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700"/>
      </w:tblGrid>
      <w:tr w:rsidR="007066D6" w:rsidRPr="004D6E14" w14:paraId="341C5380" w14:textId="77777777" w:rsidTr="00C213E0">
        <w:trPr>
          <w:trHeight w:val="739"/>
        </w:trPr>
        <w:tc>
          <w:tcPr>
            <w:tcW w:w="2240" w:type="dxa"/>
          </w:tcPr>
          <w:p w14:paraId="7A1B5AC9" w14:textId="22D49D4E" w:rsidR="007066D6" w:rsidRDefault="00067D92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067D92">
              <w:rPr>
                <w:rFonts w:ascii="Arial" w:hAnsi="Arial" w:cs="Arial"/>
                <w:b/>
                <w:bCs/>
                <w:color w:val="auto"/>
              </w:rPr>
              <w:t>40977</w:t>
            </w:r>
          </w:p>
        </w:tc>
        <w:tc>
          <w:tcPr>
            <w:tcW w:w="7700" w:type="dxa"/>
          </w:tcPr>
          <w:p w14:paraId="512FDC1E" w14:textId="67047365" w:rsidR="007066D6" w:rsidRPr="004D6E14" w:rsidRDefault="007C311F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07C311F">
              <w:rPr>
                <w:rFonts w:ascii="Arial" w:hAnsi="Arial" w:cs="Arial"/>
                <w:b/>
                <w:bCs/>
                <w:color w:val="auto"/>
              </w:rPr>
              <w:t>Prepar</w:t>
            </w:r>
            <w:r w:rsidR="00223D4E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3767DD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Pr="007C311F">
              <w:rPr>
                <w:rFonts w:ascii="Arial" w:hAnsi="Arial" w:cs="Arial"/>
                <w:b/>
                <w:bCs/>
                <w:color w:val="auto"/>
              </w:rPr>
              <w:t xml:space="preserve">and present </w:t>
            </w:r>
            <w:r w:rsidR="00392B30">
              <w:rPr>
                <w:rFonts w:ascii="Arial" w:hAnsi="Arial" w:cs="Arial"/>
                <w:b/>
                <w:bCs/>
                <w:color w:val="auto"/>
              </w:rPr>
              <w:t>v</w:t>
            </w:r>
            <w:r w:rsidR="001F0DFA" w:rsidRPr="001F0DFA">
              <w:rPr>
                <w:rFonts w:ascii="Arial" w:hAnsi="Arial" w:cs="Arial"/>
                <w:b/>
                <w:bCs/>
                <w:color w:val="auto"/>
              </w:rPr>
              <w:t xml:space="preserve">egetarian </w:t>
            </w:r>
            <w:r w:rsidR="00014560">
              <w:rPr>
                <w:rFonts w:ascii="Arial" w:hAnsi="Arial" w:cs="Arial"/>
                <w:b/>
                <w:bCs/>
                <w:color w:val="auto"/>
              </w:rPr>
              <w:t>and vegan</w:t>
            </w:r>
            <w:r w:rsidR="00435E21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392B30">
              <w:rPr>
                <w:rFonts w:ascii="Arial" w:hAnsi="Arial" w:cs="Arial"/>
                <w:b/>
                <w:bCs/>
                <w:color w:val="auto"/>
              </w:rPr>
              <w:t>food products</w:t>
            </w:r>
            <w:r w:rsidR="00392B30" w:rsidRPr="001F0DFA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1F0DFA" w:rsidRPr="001F0DFA">
              <w:rPr>
                <w:rFonts w:ascii="Arial" w:hAnsi="Arial" w:cs="Arial"/>
                <w:b/>
                <w:bCs/>
                <w:color w:val="auto"/>
              </w:rPr>
              <w:t xml:space="preserve">in a </w:t>
            </w:r>
            <w:r w:rsidR="001F0DFA">
              <w:rPr>
                <w:rFonts w:ascii="Arial" w:hAnsi="Arial" w:cs="Arial"/>
                <w:b/>
                <w:bCs/>
                <w:color w:val="auto"/>
              </w:rPr>
              <w:t xml:space="preserve">culinary </w:t>
            </w:r>
            <w:r w:rsidR="002963D9">
              <w:rPr>
                <w:rFonts w:ascii="Arial" w:hAnsi="Arial" w:cs="Arial"/>
                <w:b/>
                <w:bCs/>
                <w:color w:val="auto"/>
              </w:rPr>
              <w:t>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6BD8E347" w:rsidR="004D6E14" w:rsidRPr="00676A27" w:rsidRDefault="0028179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00580CC3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CEA6" w14:textId="2ED1EEBB" w:rsidR="00B077ED" w:rsidRDefault="00AF5F38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F5F38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296B84" w:rsidRPr="00296B84">
              <w:rPr>
                <w:rFonts w:ascii="Arial" w:hAnsi="Arial" w:cs="Arial"/>
                <w:sz w:val="22"/>
                <w:szCs w:val="22"/>
              </w:rPr>
              <w:t xml:space="preserve"> They will be able to 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 xml:space="preserve">prepare, </w:t>
            </w:r>
            <w:r w:rsidR="003F60CA">
              <w:rPr>
                <w:rFonts w:ascii="Arial" w:hAnsi="Arial" w:cs="Arial"/>
                <w:sz w:val="22"/>
                <w:szCs w:val="22"/>
              </w:rPr>
              <w:t>finish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>, and present a variety of vegetable</w:t>
            </w:r>
            <w:r w:rsidR="00020B1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>vegetarian</w:t>
            </w:r>
            <w:r w:rsidR="00020B1C">
              <w:rPr>
                <w:rFonts w:ascii="Arial" w:hAnsi="Arial" w:cs="Arial"/>
                <w:sz w:val="22"/>
                <w:szCs w:val="22"/>
              </w:rPr>
              <w:t>, and vegan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 xml:space="preserve"> dishes to industry standards</w:t>
            </w:r>
            <w:r w:rsidR="002963D9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DA2A21" w:rsidRPr="00DA2A2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1F972DB8" w:rsidR="00A165D6" w:rsidRPr="00676A27" w:rsidRDefault="00A165D6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3273"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t>Cookery (Level 4) [Ref: 2101].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00F1970">
        <w:trPr>
          <w:cantSplit/>
          <w:trHeight w:val="568"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DF17A0" w14:paraId="07179513" w14:textId="77777777" w:rsidTr="00A96137">
        <w:trPr>
          <w:cantSplit/>
          <w:trHeight w:val="655"/>
          <w:tblHeader/>
        </w:trPr>
        <w:tc>
          <w:tcPr>
            <w:tcW w:w="4627" w:type="dxa"/>
            <w:vMerge w:val="restart"/>
          </w:tcPr>
          <w:p w14:paraId="2E487F52" w14:textId="30CBDB6F" w:rsidR="00DF17A0" w:rsidRPr="00ED7470" w:rsidRDefault="00DF17A0" w:rsidP="00DD2596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67E45"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lan, p</w:t>
            </w:r>
            <w:r w:rsidRPr="00267E45">
              <w:rPr>
                <w:rFonts w:ascii="Arial" w:hAnsi="Arial" w:cs="Arial"/>
                <w:color w:val="auto"/>
                <w:sz w:val="22"/>
                <w:szCs w:val="22"/>
              </w:rPr>
              <w:t>repare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,</w:t>
            </w:r>
            <w:r w:rsidRPr="00267E4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finish,</w:t>
            </w:r>
            <w:r w:rsidRPr="00267E45">
              <w:rPr>
                <w:rFonts w:ascii="Arial" w:hAnsi="Arial" w:cs="Arial"/>
                <w:color w:val="auto"/>
                <w:sz w:val="22"/>
                <w:szCs w:val="22"/>
              </w:rPr>
              <w:t xml:space="preserve"> and present vegetarian and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267E45">
              <w:rPr>
                <w:rFonts w:ascii="Arial" w:hAnsi="Arial" w:cs="Arial"/>
                <w:color w:val="auto"/>
                <w:sz w:val="22"/>
                <w:szCs w:val="22"/>
              </w:rPr>
              <w:t>vegan food products in a culinary environment.</w:t>
            </w:r>
          </w:p>
          <w:p w14:paraId="4118203E" w14:textId="3E0E95AE" w:rsidR="00DF17A0" w:rsidRPr="00267E45" w:rsidRDefault="00DF17A0" w:rsidP="00F936B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5599C496" w14:textId="17AE00D3" w:rsidR="00DF17A0" w:rsidRPr="000E39C9" w:rsidRDefault="006432EE" w:rsidP="00A96137">
            <w:pPr>
              <w:pStyle w:val="ListParagraph"/>
              <w:numPr>
                <w:ilvl w:val="0"/>
                <w:numId w:val="69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 and p</w:t>
            </w:r>
            <w:r w:rsidR="00DF17A0" w:rsidRPr="00DF17A0">
              <w:rPr>
                <w:rFonts w:ascii="Arial" w:hAnsi="Arial" w:cs="Arial"/>
                <w:sz w:val="22"/>
                <w:szCs w:val="22"/>
              </w:rPr>
              <w:t>repare vegetables and plant-based proteins for service in a culinary environment. </w:t>
            </w:r>
            <w:r w:rsidR="00DF17A0" w:rsidRPr="00DF17A0" w:rsidDel="006F04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F17A0" w14:paraId="032DD221" w14:textId="77777777" w:rsidTr="009C0DEF">
        <w:trPr>
          <w:cantSplit/>
          <w:trHeight w:val="790"/>
          <w:tblHeader/>
        </w:trPr>
        <w:tc>
          <w:tcPr>
            <w:tcW w:w="4627" w:type="dxa"/>
            <w:vMerge/>
          </w:tcPr>
          <w:p w14:paraId="02DE5075" w14:textId="28A18413" w:rsidR="00DF17A0" w:rsidRPr="00ED7470" w:rsidRDefault="00DF17A0" w:rsidP="00096FE6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25C14982" w14:textId="53753911" w:rsidR="00DF17A0" w:rsidRPr="00451CC2" w:rsidRDefault="00DF17A0" w:rsidP="00191A55">
            <w:pPr>
              <w:pStyle w:val="ListParagraph"/>
              <w:numPr>
                <w:ilvl w:val="0"/>
                <w:numId w:val="69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451CC2">
              <w:rPr>
                <w:rFonts w:ascii="Arial" w:hAnsi="Arial" w:cs="Arial"/>
                <w:sz w:val="22"/>
                <w:szCs w:val="22"/>
              </w:rPr>
              <w:t>Plan, prepare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451CC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finish </w:t>
            </w:r>
            <w:r w:rsidRPr="00451CC2">
              <w:rPr>
                <w:rFonts w:ascii="Arial" w:hAnsi="Arial" w:cs="Arial"/>
                <w:sz w:val="22"/>
                <w:szCs w:val="22"/>
              </w:rPr>
              <w:t xml:space="preserve">and present a variety of vegetarian </w:t>
            </w:r>
            <w:r>
              <w:rPr>
                <w:rFonts w:ascii="Arial" w:hAnsi="Arial" w:cs="Arial"/>
                <w:sz w:val="22"/>
                <w:szCs w:val="22"/>
              </w:rPr>
              <w:t xml:space="preserve">and vegan </w:t>
            </w:r>
            <w:r w:rsidRPr="00451CC2">
              <w:rPr>
                <w:rFonts w:ascii="Arial" w:hAnsi="Arial" w:cs="Arial"/>
                <w:sz w:val="22"/>
                <w:szCs w:val="22"/>
              </w:rPr>
              <w:t xml:space="preserve">food products for service according to industry standards. </w:t>
            </w:r>
          </w:p>
        </w:tc>
      </w:tr>
      <w:tr w:rsidR="005C15C6" w14:paraId="3201511E" w14:textId="77777777" w:rsidTr="00096FE6">
        <w:trPr>
          <w:cantSplit/>
          <w:trHeight w:val="1172"/>
          <w:tblHeader/>
        </w:trPr>
        <w:tc>
          <w:tcPr>
            <w:tcW w:w="4627" w:type="dxa"/>
            <w:vMerge/>
          </w:tcPr>
          <w:p w14:paraId="3DDE86B3" w14:textId="77777777" w:rsidR="005C15C6" w:rsidRPr="00ED7470" w:rsidRDefault="005C15C6" w:rsidP="00F936BE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1CE255C6" w14:textId="1E5317B5" w:rsidR="005C15C6" w:rsidRPr="00EC2294" w:rsidDel="006F0468" w:rsidRDefault="005C15C6" w:rsidP="00EC2294">
            <w:pPr>
              <w:pStyle w:val="ListParagraph"/>
              <w:numPr>
                <w:ilvl w:val="0"/>
                <w:numId w:val="69"/>
              </w:numPr>
              <w:spacing w:line="240" w:lineRule="auto"/>
              <w:ind w:left="363"/>
              <w:rPr>
                <w:rFonts w:ascii="Arial" w:hAnsi="Arial" w:cs="Arial"/>
                <w:sz w:val="22"/>
                <w:szCs w:val="22"/>
              </w:rPr>
            </w:pPr>
            <w:r w:rsidRPr="00A64A17">
              <w:rPr>
                <w:rFonts w:ascii="Arial" w:hAnsi="Arial" w:cs="Arial"/>
                <w:sz w:val="22"/>
                <w:szCs w:val="22"/>
              </w:rPr>
              <w:t xml:space="preserve">Adapt traditional </w:t>
            </w:r>
            <w:r>
              <w:rPr>
                <w:rFonts w:ascii="Arial" w:hAnsi="Arial" w:cs="Arial"/>
                <w:sz w:val="22"/>
                <w:szCs w:val="22"/>
              </w:rPr>
              <w:t xml:space="preserve">non-vegetable-based </w:t>
            </w:r>
            <w:r w:rsidRPr="00A64A17">
              <w:rPr>
                <w:rFonts w:ascii="Arial" w:hAnsi="Arial" w:cs="Arial"/>
                <w:sz w:val="22"/>
                <w:szCs w:val="22"/>
              </w:rPr>
              <w:t>recipes to create vegetable-based alternatives suitable for vegetarian or vegan diet</w:t>
            </w:r>
            <w:r>
              <w:rPr>
                <w:rFonts w:ascii="Arial" w:hAnsi="Arial" w:cs="Arial"/>
                <w:sz w:val="22"/>
                <w:szCs w:val="22"/>
              </w:rPr>
              <w:t>ary requirements and according to industry standards.</w:t>
            </w:r>
          </w:p>
        </w:tc>
      </w:tr>
      <w:tr w:rsidR="00994851" w14:paraId="188640DD" w14:textId="77777777" w:rsidTr="008C36A3">
        <w:trPr>
          <w:cantSplit/>
          <w:trHeight w:val="476"/>
          <w:tblHeader/>
        </w:trPr>
        <w:tc>
          <w:tcPr>
            <w:tcW w:w="4627" w:type="dxa"/>
          </w:tcPr>
          <w:p w14:paraId="7C668A55" w14:textId="6B6610E0" w:rsidR="00994851" w:rsidRPr="003E4CE4" w:rsidRDefault="005B0A9D" w:rsidP="003E4CE4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B0A9D">
              <w:rPr>
                <w:rFonts w:ascii="Arial" w:hAnsi="Arial" w:cs="Arial"/>
                <w:sz w:val="22"/>
                <w:szCs w:val="22"/>
              </w:rPr>
              <w:t>Evaluate the quality of vegetarian and vegan food products prepared and adapted for service to identify opportunities for improvement.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04D5C8D5" w14:textId="4579BD76" w:rsidR="00994851" w:rsidRPr="003E4CE4" w:rsidRDefault="003E4CE4" w:rsidP="003E4CE4">
            <w:pPr>
              <w:pStyle w:val="ListParagraph"/>
              <w:numPr>
                <w:ilvl w:val="0"/>
                <w:numId w:val="72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3E4CE4">
              <w:rPr>
                <w:rFonts w:ascii="Arial" w:hAnsi="Arial" w:cs="Arial"/>
                <w:sz w:val="22"/>
                <w:szCs w:val="22"/>
              </w:rPr>
              <w:t xml:space="preserve">Evaluate the quality of vegetarian </w:t>
            </w:r>
            <w:r w:rsidR="00A450A7">
              <w:rPr>
                <w:rFonts w:ascii="Arial" w:hAnsi="Arial" w:cs="Arial"/>
                <w:sz w:val="22"/>
                <w:szCs w:val="22"/>
              </w:rPr>
              <w:t>or</w:t>
            </w:r>
            <w:r w:rsidRPr="003E4CE4">
              <w:rPr>
                <w:rFonts w:ascii="Arial" w:hAnsi="Arial" w:cs="Arial"/>
                <w:sz w:val="22"/>
                <w:szCs w:val="22"/>
              </w:rPr>
              <w:t xml:space="preserve"> vegan food products prepared and adapted for service, considering presentation, taste, texture, compliance with dietary requirements, and alignment with industry standards to identify opportunities for improvement.</w:t>
            </w:r>
          </w:p>
        </w:tc>
      </w:tr>
    </w:tbl>
    <w:p w14:paraId="0BF35DE4" w14:textId="77777777" w:rsidR="00C213E0" w:rsidRDefault="00C213E0" w:rsidP="00C213E0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70AF30E3" w:rsidR="0099335A" w:rsidRPr="00B077ED" w:rsidRDefault="0099335A" w:rsidP="00191A5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C213E0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63DFF888" w14:textId="65440012" w:rsidR="0041377D" w:rsidRDefault="003351D5" w:rsidP="00191A5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51D5">
        <w:rPr>
          <w:rFonts w:ascii="Arial" w:hAnsi="Arial" w:cs="Arial"/>
          <w:color w:val="000000" w:themeColor="text1"/>
          <w:sz w:val="22"/>
          <w:szCs w:val="22"/>
        </w:rPr>
        <w:t>Assessment must be conducted in a culinary or training kitchen environment that realistically matches the conditions of a culinary workplace.</w:t>
      </w:r>
    </w:p>
    <w:p w14:paraId="7680071A" w14:textId="7890EF4A" w:rsidR="00771039" w:rsidRPr="00064801" w:rsidRDefault="00771039" w:rsidP="00191A5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a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ctivities </w:t>
      </w:r>
      <w:r>
        <w:rPr>
          <w:rFonts w:ascii="Arial" w:hAnsi="Arial" w:cs="Arial"/>
          <w:color w:val="000000" w:themeColor="text1"/>
          <w:sz w:val="22"/>
          <w:szCs w:val="22"/>
        </w:rPr>
        <w:t>must be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 carried out in accordance with Health and Safety at Work Act 2015, Food </w:t>
      </w:r>
      <w:r w:rsidR="00AF19D7">
        <w:rPr>
          <w:rFonts w:ascii="Arial" w:hAnsi="Arial" w:cs="Arial"/>
          <w:color w:val="000000" w:themeColor="text1"/>
          <w:sz w:val="22"/>
          <w:szCs w:val="22"/>
        </w:rPr>
        <w:t xml:space="preserve">Control </w:t>
      </w:r>
      <w:proofErr w:type="gramStart"/>
      <w:r w:rsidR="00AF19D7">
        <w:rPr>
          <w:rFonts w:ascii="Arial" w:hAnsi="Arial" w:cs="Arial"/>
          <w:color w:val="000000" w:themeColor="text1"/>
          <w:sz w:val="22"/>
          <w:szCs w:val="22"/>
        </w:rPr>
        <w:t>Plan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 ,</w:t>
      </w:r>
      <w:proofErr w:type="gramEnd"/>
      <w:r w:rsidR="00A450A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24C13">
        <w:rPr>
          <w:rFonts w:ascii="Arial" w:hAnsi="Arial" w:cs="Arial"/>
          <w:color w:val="000000" w:themeColor="text1"/>
          <w:sz w:val="22"/>
          <w:szCs w:val="22"/>
        </w:rPr>
        <w:t>food safety requirements</w:t>
      </w:r>
      <w:r w:rsidRPr="00064801">
        <w:rPr>
          <w:rFonts w:ascii="Arial" w:hAnsi="Arial" w:cs="Arial"/>
          <w:color w:val="000000" w:themeColor="text1"/>
          <w:sz w:val="22"/>
          <w:szCs w:val="22"/>
        </w:rPr>
        <w:t xml:space="preserve"> and following workplace procedures. </w:t>
      </w:r>
    </w:p>
    <w:p w14:paraId="224E5D96" w14:textId="77777777" w:rsidR="0041377D" w:rsidRDefault="0041377D" w:rsidP="00191A5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All </w:t>
      </w:r>
      <w:r>
        <w:rPr>
          <w:rFonts w:ascii="Arial" w:hAnsi="Arial" w:cs="Arial"/>
          <w:color w:val="000000" w:themeColor="text1"/>
          <w:sz w:val="22"/>
          <w:szCs w:val="22"/>
        </w:rPr>
        <w:t>food products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 must meet specified criteria for flavour, texture, temperature, and presentation.</w:t>
      </w:r>
    </w:p>
    <w:p w14:paraId="336917B6" w14:textId="77777777" w:rsidR="0041377D" w:rsidRPr="00E148F4" w:rsidRDefault="0041377D" w:rsidP="00191A5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A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>ssessment must include evidence of planning, organisation, preparation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presentation</w:t>
      </w:r>
      <w:r w:rsidRPr="00E148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of food products.</w:t>
      </w:r>
    </w:p>
    <w:p w14:paraId="2311E150" w14:textId="77777777" w:rsidR="00C213E0" w:rsidRDefault="005F7DF5" w:rsidP="00C213E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6746DF87">
        <w:rPr>
          <w:rFonts w:ascii="Arial" w:hAnsi="Arial" w:cs="Arial"/>
          <w:color w:val="000000" w:themeColor="text1"/>
          <w:sz w:val="22"/>
          <w:szCs w:val="22"/>
        </w:rPr>
        <w:t xml:space="preserve">Evidence is required of </w:t>
      </w:r>
      <w:r w:rsidR="00F71A3A" w:rsidRPr="6746DF87">
        <w:rPr>
          <w:rFonts w:ascii="Arial" w:hAnsi="Arial" w:cs="Arial"/>
          <w:color w:val="000000" w:themeColor="text1"/>
          <w:sz w:val="22"/>
          <w:szCs w:val="22"/>
        </w:rPr>
        <w:t>a</w:t>
      </w:r>
      <w:r w:rsidR="00E401FA" w:rsidRPr="6746DF87">
        <w:rPr>
          <w:rFonts w:ascii="Arial" w:hAnsi="Arial" w:cs="Arial"/>
          <w:color w:val="000000" w:themeColor="text1"/>
          <w:sz w:val="22"/>
          <w:szCs w:val="22"/>
        </w:rPr>
        <w:t>t least</w:t>
      </w:r>
      <w:r w:rsidR="00F71A3A" w:rsidRPr="6746DF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1BDB" w:rsidRPr="6746DF87">
        <w:rPr>
          <w:rFonts w:ascii="Arial" w:hAnsi="Arial" w:cs="Arial"/>
          <w:color w:val="000000" w:themeColor="text1"/>
          <w:sz w:val="22"/>
          <w:szCs w:val="22"/>
        </w:rPr>
        <w:t xml:space="preserve">four </w:t>
      </w:r>
      <w:r w:rsidR="00F71A3A" w:rsidRPr="6746DF87">
        <w:rPr>
          <w:rFonts w:ascii="Arial" w:hAnsi="Arial" w:cs="Arial"/>
          <w:color w:val="000000" w:themeColor="text1"/>
          <w:sz w:val="22"/>
          <w:szCs w:val="22"/>
        </w:rPr>
        <w:t>vegetarian</w:t>
      </w:r>
      <w:r w:rsidR="00A704C8" w:rsidRPr="6746DF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71A3A" w:rsidRPr="6746DF87">
        <w:rPr>
          <w:rFonts w:ascii="Arial" w:hAnsi="Arial" w:cs="Arial"/>
          <w:color w:val="000000" w:themeColor="text1"/>
          <w:sz w:val="22"/>
          <w:szCs w:val="22"/>
        </w:rPr>
        <w:t>dishes</w:t>
      </w:r>
      <w:r w:rsidR="00F35B48" w:rsidRPr="6746DF87">
        <w:rPr>
          <w:rFonts w:ascii="Arial" w:hAnsi="Arial" w:cs="Arial"/>
          <w:color w:val="000000" w:themeColor="text1"/>
          <w:sz w:val="22"/>
          <w:szCs w:val="22"/>
        </w:rPr>
        <w:t xml:space="preserve">, two of which </w:t>
      </w:r>
      <w:r w:rsidR="00414C9E" w:rsidRPr="6746DF87">
        <w:rPr>
          <w:rFonts w:ascii="Arial" w:hAnsi="Arial" w:cs="Arial"/>
          <w:color w:val="000000" w:themeColor="text1"/>
          <w:sz w:val="22"/>
          <w:szCs w:val="22"/>
        </w:rPr>
        <w:t>must cater to vegan dietary requirements</w:t>
      </w:r>
      <w:r w:rsidR="00F71A3A" w:rsidRPr="6746DF87">
        <w:rPr>
          <w:rFonts w:ascii="Arial" w:hAnsi="Arial" w:cs="Arial"/>
          <w:color w:val="000000" w:themeColor="text1"/>
          <w:sz w:val="22"/>
          <w:szCs w:val="22"/>
        </w:rPr>
        <w:t>.</w:t>
      </w:r>
      <w:r w:rsidR="00951BDB" w:rsidRPr="6746DF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E5373D3" w14:textId="0A6014FD" w:rsidR="00951BDB" w:rsidRPr="0078475A" w:rsidRDefault="00951BDB" w:rsidP="00191A55">
      <w:pPr>
        <w:spacing w:line="240" w:lineRule="auto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6746DF87">
        <w:rPr>
          <w:rFonts w:ascii="Arial" w:hAnsi="Arial" w:cs="Arial"/>
          <w:color w:val="000000" w:themeColor="text1"/>
          <w:sz w:val="22"/>
          <w:szCs w:val="22"/>
        </w:rPr>
        <w:t>Products may reflect culturally inclusive practices, such as the use of traditional Māori, Pasifika, Asian, or other</w:t>
      </w:r>
      <w:r w:rsidR="00D1184E" w:rsidRPr="6746DF87">
        <w:rPr>
          <w:rFonts w:ascii="Arial" w:hAnsi="Arial" w:cs="Arial"/>
          <w:color w:val="000000" w:themeColor="text1"/>
          <w:sz w:val="22"/>
          <w:szCs w:val="22"/>
        </w:rPr>
        <w:t xml:space="preserve"> relevant</w:t>
      </w:r>
      <w:r w:rsidRPr="6746DF8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9F76511" w:rsidRPr="6746DF87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Pr="6746DF87">
        <w:rPr>
          <w:rFonts w:ascii="Arial" w:hAnsi="Arial" w:cs="Arial"/>
          <w:color w:val="000000" w:themeColor="text1"/>
          <w:sz w:val="22"/>
          <w:szCs w:val="22"/>
        </w:rPr>
        <w:t>preparation techniques.</w:t>
      </w:r>
    </w:p>
    <w:p w14:paraId="0EA99A57" w14:textId="77777777" w:rsidR="00842EDE" w:rsidRPr="00842EDE" w:rsidRDefault="00842EDE" w:rsidP="00191A55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42EDE">
        <w:rPr>
          <w:rFonts w:ascii="Arial" w:hAnsi="Arial" w:cs="Arial"/>
          <w:color w:val="000000" w:themeColor="text1"/>
          <w:sz w:val="22"/>
          <w:szCs w:val="22"/>
        </w:rPr>
        <w:t>Food products must be prepared and presented to meet industry standards in terms of portioning, flavour, texture, temperature and appearance.</w:t>
      </w:r>
    </w:p>
    <w:p w14:paraId="19992C61" w14:textId="77777777" w:rsidR="00C213E0" w:rsidRDefault="00C213E0" w:rsidP="00C213E0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049CDB06" w14:textId="228313BE" w:rsidR="002506BE" w:rsidRPr="002451F7" w:rsidRDefault="002D1546" w:rsidP="00191A55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451F7">
        <w:rPr>
          <w:rFonts w:ascii="Arial" w:hAnsi="Arial" w:cs="Arial"/>
          <w:i/>
          <w:iCs/>
          <w:color w:val="000000" w:themeColor="text1"/>
          <w:sz w:val="22"/>
          <w:szCs w:val="22"/>
        </w:rPr>
        <w:t>Definition</w:t>
      </w:r>
      <w:r w:rsidR="00F60C7B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</w:p>
    <w:p w14:paraId="2E8387D8" w14:textId="77777777" w:rsidR="00042EDC" w:rsidRDefault="00042EDC" w:rsidP="00191A55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traditional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hospitality workplaces, such as canteens, food trucks, marae </w:t>
      </w:r>
      <w:proofErr w:type="spellStart"/>
      <w:r w:rsidRPr="009146B4">
        <w:rPr>
          <w:rFonts w:ascii="Arial" w:hAnsi="Arial" w:cs="Arial"/>
          <w:color w:val="000000" w:themeColor="text1"/>
          <w:sz w:val="22"/>
          <w:szCs w:val="22"/>
        </w:rPr>
        <w:t>wharekai</w:t>
      </w:r>
      <w:proofErr w:type="spellEnd"/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, hotels and restaurants,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>artisan cafes</w:t>
      </w: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3172BE19" w14:textId="77777777" w:rsidR="00006672" w:rsidRPr="008074D5" w:rsidRDefault="00006672" w:rsidP="00191A55">
      <w:pPr>
        <w:spacing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  <w:r w:rsidRPr="008074D5">
        <w:rPr>
          <w:rFonts w:ascii="Arial" w:hAnsi="Arial" w:cs="Arial"/>
          <w:i/>
          <w:iCs/>
          <w:color w:val="auto"/>
          <w:kern w:val="0"/>
          <w:sz w:val="22"/>
          <w:szCs w:val="22"/>
          <w14:ligatures w14:val="none"/>
          <w14:cntxtAlts w14:val="0"/>
        </w:rPr>
        <w:t>Vegan</w:t>
      </w:r>
      <w:r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refers to a diet e</w:t>
      </w:r>
      <w:r w:rsidRPr="008074D5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xclud</w:t>
      </w:r>
      <w:r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ing</w:t>
      </w:r>
      <w:r w:rsidRPr="008074D5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all animal-derived products, including meat, dairy, eggs, and honey.</w:t>
      </w:r>
    </w:p>
    <w:p w14:paraId="2C2B5FE6" w14:textId="04612E62" w:rsidR="002D1546" w:rsidRDefault="002D1546" w:rsidP="00191A55">
      <w:pPr>
        <w:spacing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  <w:r w:rsidRPr="00F50487">
        <w:rPr>
          <w:rFonts w:ascii="Arial" w:hAnsi="Arial" w:cs="Arial"/>
          <w:i/>
          <w:iCs/>
          <w:color w:val="auto"/>
          <w:kern w:val="0"/>
          <w:sz w:val="22"/>
          <w:szCs w:val="22"/>
          <w14:ligatures w14:val="none"/>
          <w14:cntxtAlts w14:val="0"/>
        </w:rPr>
        <w:t>Vegetarian</w:t>
      </w:r>
      <w:r w:rsidR="00B95380"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refers to a diet e</w:t>
      </w:r>
      <w:r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xclud</w:t>
      </w:r>
      <w:r w:rsidR="00B95380"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>ing</w:t>
      </w:r>
      <w:r w:rsidRPr="00F50487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meat, poultry, and seafood but may include dairy, eggs, and honey.</w:t>
      </w:r>
    </w:p>
    <w:p w14:paraId="65F34287" w14:textId="5AD7EEDE" w:rsidR="00BC49F1" w:rsidRPr="00BC49F1" w:rsidRDefault="00BC49F1" w:rsidP="00191A55">
      <w:pPr>
        <w:spacing w:line="240" w:lineRule="auto"/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</w:pPr>
      <w:r w:rsidRPr="00524F54">
        <w:rPr>
          <w:rFonts w:ascii="Arial" w:hAnsi="Arial" w:cs="Arial"/>
          <w:i/>
          <w:iCs/>
          <w:color w:val="auto"/>
          <w:kern w:val="0"/>
          <w:sz w:val="22"/>
          <w:szCs w:val="22"/>
          <w14:ligatures w14:val="none"/>
          <w14:cntxtAlts w14:val="0"/>
        </w:rPr>
        <w:t>Sustainable</w:t>
      </w:r>
      <w:r w:rsidRPr="00524F54">
        <w:rPr>
          <w:rFonts w:ascii="Arial" w:hAnsi="Arial" w:cs="Arial"/>
          <w:color w:val="auto"/>
          <w:kern w:val="0"/>
          <w:sz w:val="22"/>
          <w:szCs w:val="22"/>
          <w14:ligatures w14:val="none"/>
          <w14:cntxtAlts w14:val="0"/>
        </w:rPr>
        <w:t xml:space="preserve"> refers to applying sustainable practices within the culinary sector which lower the carbon footprint such as food wastage, sourcing of local products, economic use of resources (power, water), recycling, composting.</w:t>
      </w:r>
    </w:p>
    <w:p w14:paraId="70C46E2D" w14:textId="77777777" w:rsidR="00C213E0" w:rsidRDefault="00C213E0" w:rsidP="00C213E0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315A5039" w:rsidR="0099335A" w:rsidRPr="00B43186" w:rsidRDefault="0099335A" w:rsidP="00191A55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C213E0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316ECCEE" w14:textId="77777777" w:rsidR="00C213E0" w:rsidRDefault="00C213E0" w:rsidP="00C213E0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2D806350" w:rsidR="0099335A" w:rsidRDefault="0099335A" w:rsidP="00C213E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0CAC36C3" w14:textId="1E15B649" w:rsidR="11519C00" w:rsidRPr="00F50487" w:rsidRDefault="11519C00" w:rsidP="00191A55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Vegetable and Plant-Based Ingredient Knowledge</w:t>
      </w:r>
    </w:p>
    <w:p w14:paraId="1FCF6037" w14:textId="0FFE32A5" w:rsidR="11519C00" w:rsidRDefault="00BD4C27" w:rsidP="00191A55">
      <w:pPr>
        <w:pStyle w:val="ListParagraph"/>
        <w:numPr>
          <w:ilvl w:val="0"/>
          <w:numId w:val="60"/>
        </w:numPr>
        <w:spacing w:line="240" w:lineRule="auto"/>
        <w:ind w:left="567" w:hanging="567"/>
        <w:contextualSpacing w:val="0"/>
      </w:pPr>
      <w:r>
        <w:rPr>
          <w:rFonts w:ascii="Arial" w:hAnsi="Arial" w:cs="Arial"/>
          <w:color w:val="000000" w:themeColor="text1"/>
          <w:sz w:val="22"/>
          <w:szCs w:val="22"/>
        </w:rPr>
        <w:t>U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s</w:t>
      </w:r>
      <w:r w:rsidR="00DD5BC5">
        <w:rPr>
          <w:rFonts w:ascii="Arial" w:hAnsi="Arial" w:cs="Arial"/>
          <w:color w:val="000000" w:themeColor="text1"/>
          <w:sz w:val="22"/>
          <w:szCs w:val="22"/>
        </w:rPr>
        <w:t>ing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 xml:space="preserve"> vegetables, legumes, grains, nuts, seeds, and plant-based proteins.</w:t>
      </w:r>
    </w:p>
    <w:p w14:paraId="64EB6224" w14:textId="36CFB757" w:rsidR="11519C00" w:rsidRDefault="11519C00" w:rsidP="00191A55">
      <w:pPr>
        <w:pStyle w:val="ListParagraph"/>
        <w:numPr>
          <w:ilvl w:val="0"/>
          <w:numId w:val="60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Categories: root, stem, leafy greens, fruiting vegetables, tubers, and fungi.</w:t>
      </w:r>
    </w:p>
    <w:p w14:paraId="5D1B4AEE" w14:textId="68C8A559" w:rsidR="11519C00" w:rsidRPr="00EB7B9F" w:rsidRDefault="11519C00" w:rsidP="00191A55">
      <w:pPr>
        <w:pStyle w:val="ListParagraph"/>
        <w:numPr>
          <w:ilvl w:val="0"/>
          <w:numId w:val="60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Culinary uses of tofu, tempeh, seitan, legumes, and grains.</w:t>
      </w:r>
    </w:p>
    <w:p w14:paraId="299CAC36" w14:textId="069B282D" w:rsidR="00EB7B9F" w:rsidRPr="00240932" w:rsidRDefault="00240932" w:rsidP="00191A55">
      <w:pPr>
        <w:pStyle w:val="ListParagraph"/>
        <w:numPr>
          <w:ilvl w:val="0"/>
          <w:numId w:val="60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240932">
        <w:rPr>
          <w:rFonts w:ascii="Arial" w:hAnsi="Arial" w:cs="Arial"/>
          <w:sz w:val="22"/>
          <w:szCs w:val="22"/>
        </w:rPr>
        <w:t>Inclusion of culturally diverse ingredients such as taro, kumara, puha, jackfruit, and tofu in traditional and contemporary dishes.</w:t>
      </w:r>
    </w:p>
    <w:p w14:paraId="33B16DE8" w14:textId="7E58B7BC" w:rsidR="11519C00" w:rsidRDefault="11519C00" w:rsidP="00191A55">
      <w:pPr>
        <w:spacing w:line="240" w:lineRule="auto"/>
        <w:ind w:left="567" w:hanging="567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Preparation Techniques</w:t>
      </w:r>
    </w:p>
    <w:p w14:paraId="30911995" w14:textId="610F9C0D" w:rsidR="11519C00" w:rsidRDefault="00266300" w:rsidP="00191A55">
      <w:pPr>
        <w:pStyle w:val="ListParagraph"/>
        <w:numPr>
          <w:ilvl w:val="0"/>
          <w:numId w:val="61"/>
        </w:numPr>
        <w:spacing w:line="240" w:lineRule="auto"/>
        <w:ind w:left="567" w:hanging="567"/>
        <w:contextualSpacing w:val="0"/>
      </w:pP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ethods: peeling, chopping, blanching, marinating.</w:t>
      </w:r>
    </w:p>
    <w:p w14:paraId="01925EF2" w14:textId="109CF828" w:rsidR="11519C00" w:rsidRDefault="11519C00" w:rsidP="00191A55">
      <w:pPr>
        <w:pStyle w:val="ListParagraph"/>
        <w:numPr>
          <w:ilvl w:val="0"/>
          <w:numId w:val="61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Retain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flavour, texture, nutrition; minimi</w:t>
      </w:r>
      <w:r w:rsidR="00BD4C27">
        <w:rPr>
          <w:rFonts w:ascii="Arial" w:hAnsi="Arial" w:cs="Arial"/>
          <w:color w:val="000000" w:themeColor="text1"/>
          <w:sz w:val="22"/>
          <w:szCs w:val="22"/>
        </w:rPr>
        <w:t>sing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waste with root-to-stem practices.</w:t>
      </w:r>
    </w:p>
    <w:p w14:paraId="3A43AF5B" w14:textId="77777777" w:rsidR="00D13D1A" w:rsidRPr="00D13D1A" w:rsidRDefault="00266300" w:rsidP="00191A55">
      <w:pPr>
        <w:pStyle w:val="ListParagraph"/>
        <w:numPr>
          <w:ilvl w:val="0"/>
          <w:numId w:val="61"/>
        </w:numPr>
        <w:spacing w:line="240" w:lineRule="auto"/>
        <w:ind w:left="567" w:hanging="567"/>
        <w:contextualSpacing w:val="0"/>
      </w:pPr>
      <w:r>
        <w:rPr>
          <w:rFonts w:ascii="Arial" w:hAnsi="Arial" w:cs="Arial"/>
          <w:color w:val="000000" w:themeColor="text1"/>
          <w:sz w:val="22"/>
          <w:szCs w:val="22"/>
        </w:rPr>
        <w:t>F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ood safety, hygiene, and proper storage.</w:t>
      </w:r>
    </w:p>
    <w:p w14:paraId="6B756D14" w14:textId="44FDF20C" w:rsidR="11519C00" w:rsidRDefault="00D13D1A" w:rsidP="00191A55">
      <w:pPr>
        <w:pStyle w:val="ListParagraph"/>
        <w:numPr>
          <w:ilvl w:val="0"/>
          <w:numId w:val="61"/>
        </w:numPr>
        <w:spacing w:line="240" w:lineRule="auto"/>
        <w:ind w:left="567" w:hanging="567"/>
        <w:contextualSpacing w:val="0"/>
      </w:pPr>
      <w:r w:rsidRPr="00D13D1A">
        <w:rPr>
          <w:rFonts w:ascii="Arial" w:hAnsi="Arial" w:cs="Arial"/>
          <w:color w:val="000000" w:themeColor="text1"/>
          <w:sz w:val="22"/>
          <w:szCs w:val="22"/>
        </w:rPr>
        <w:t>Respecting cultural preparation methods</w:t>
      </w:r>
      <w:r w:rsidR="00B604BC">
        <w:rPr>
          <w:rFonts w:ascii="Arial" w:hAnsi="Arial" w:cs="Arial"/>
          <w:color w:val="000000" w:themeColor="text1"/>
          <w:sz w:val="22"/>
          <w:szCs w:val="22"/>
        </w:rPr>
        <w:t>, such as</w:t>
      </w:r>
      <w:r w:rsidRPr="00D13D1A">
        <w:rPr>
          <w:rFonts w:ascii="Arial" w:hAnsi="Arial" w:cs="Arial"/>
          <w:color w:val="000000" w:themeColor="text1"/>
          <w:sz w:val="22"/>
          <w:szCs w:val="22"/>
        </w:rPr>
        <w:t xml:space="preserve"> techniques used in Buddhist cuisine or South Indian cooking.</w:t>
      </w:r>
    </w:p>
    <w:p w14:paraId="46AF1327" w14:textId="07366D0F" w:rsidR="11519C00" w:rsidRDefault="11519C00" w:rsidP="00191A55">
      <w:pPr>
        <w:spacing w:line="240" w:lineRule="auto"/>
        <w:ind w:left="567" w:hanging="567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Vegetarian/Vegan Cooking Methods</w:t>
      </w:r>
    </w:p>
    <w:p w14:paraId="130FB940" w14:textId="22ECFBBF" w:rsidR="11519C00" w:rsidRDefault="11519C00" w:rsidP="00191A55">
      <w:pPr>
        <w:pStyle w:val="ListParagraph"/>
        <w:numPr>
          <w:ilvl w:val="0"/>
          <w:numId w:val="62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Dry/wet methods: roasting, steaming, sautéing, braising, poaching, baking, frying, drying, fermenting.</w:t>
      </w:r>
    </w:p>
    <w:p w14:paraId="49E80CEE" w14:textId="22C6664F" w:rsidR="11519C00" w:rsidRPr="00B604BC" w:rsidRDefault="11519C00" w:rsidP="00191A55">
      <w:pPr>
        <w:pStyle w:val="ListParagraph"/>
        <w:numPr>
          <w:ilvl w:val="0"/>
          <w:numId w:val="62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Creat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flavour balance, texture contrast, and visual appeal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0ECF91" w14:textId="382B0A72" w:rsidR="00B604BC" w:rsidRPr="00B604BC" w:rsidRDefault="00B604BC" w:rsidP="00191A55">
      <w:pPr>
        <w:pStyle w:val="ListParagraph"/>
        <w:numPr>
          <w:ilvl w:val="0"/>
          <w:numId w:val="62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604BC">
        <w:rPr>
          <w:rFonts w:ascii="Arial" w:hAnsi="Arial" w:cs="Arial"/>
          <w:sz w:val="22"/>
          <w:szCs w:val="22"/>
        </w:rPr>
        <w:t>Applying methods used in culturally diverse dishes such as jackfruit rendang, tofu stir-fry, and vegetable curries.</w:t>
      </w:r>
    </w:p>
    <w:p w14:paraId="3E42332C" w14:textId="1CE85A55" w:rsidR="11519C00" w:rsidRDefault="11519C00" w:rsidP="00191A55">
      <w:pPr>
        <w:spacing w:line="240" w:lineRule="auto"/>
        <w:ind w:left="567" w:hanging="567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Recipe Adaptation</w:t>
      </w:r>
      <w:r w:rsidR="003D4BB5" w:rsidRPr="00F50487">
        <w:rPr>
          <w:rFonts w:ascii="Arial" w:hAnsi="Arial" w:cs="Arial"/>
          <w:color w:val="000000" w:themeColor="text1"/>
          <w:sz w:val="22"/>
          <w:szCs w:val="22"/>
        </w:rPr>
        <w:t xml:space="preserve"> for vegetarian or vegan diets</w:t>
      </w:r>
    </w:p>
    <w:p w14:paraId="0812F509" w14:textId="52750B70" w:rsidR="11519C00" w:rsidRDefault="11519C00" w:rsidP="00191A55">
      <w:pPr>
        <w:pStyle w:val="ListParagraph"/>
        <w:numPr>
          <w:ilvl w:val="0"/>
          <w:numId w:val="63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lastRenderedPageBreak/>
        <w:t>Modify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recipes to exclude animal-based products; use plant-based substitutes.</w:t>
      </w:r>
    </w:p>
    <w:p w14:paraId="2297E65A" w14:textId="7A270B55" w:rsidR="11519C00" w:rsidRPr="00DE5CF8" w:rsidRDefault="11519C00" w:rsidP="00191A55">
      <w:pPr>
        <w:pStyle w:val="ListParagraph"/>
        <w:numPr>
          <w:ilvl w:val="0"/>
          <w:numId w:val="63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Maintain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flavours, textures, and cater to dietary needs</w:t>
      </w:r>
      <w:r w:rsidR="002663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F532D15" w14:textId="3D723099" w:rsidR="00DE5CF8" w:rsidRPr="00DE5CF8" w:rsidRDefault="00DE5CF8" w:rsidP="00191A55">
      <w:pPr>
        <w:pStyle w:val="ListParagraph"/>
        <w:numPr>
          <w:ilvl w:val="0"/>
          <w:numId w:val="63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DE5CF8">
        <w:rPr>
          <w:rFonts w:ascii="Arial" w:hAnsi="Arial" w:cs="Arial"/>
          <w:sz w:val="22"/>
          <w:szCs w:val="22"/>
        </w:rPr>
        <w:t>Adapting traditional recipes from Māori, Pacific, South Asian, and East Asian cuisines to suit plant-based diets.</w:t>
      </w:r>
    </w:p>
    <w:p w14:paraId="6BF62CCC" w14:textId="3D4E9519" w:rsidR="11519C00" w:rsidRDefault="11519C00" w:rsidP="00191A55">
      <w:pPr>
        <w:keepNext/>
        <w:keepLines/>
        <w:spacing w:line="240" w:lineRule="auto"/>
        <w:ind w:left="567" w:hanging="567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Plating and Presentation</w:t>
      </w:r>
    </w:p>
    <w:p w14:paraId="55D91CF4" w14:textId="0DEF1821" w:rsidR="11519C00" w:rsidRDefault="11519C00" w:rsidP="00191A55">
      <w:pPr>
        <w:pStyle w:val="ListParagraph"/>
        <w:keepNext/>
        <w:keepLines/>
        <w:numPr>
          <w:ilvl w:val="0"/>
          <w:numId w:val="64"/>
        </w:numPr>
        <w:tabs>
          <w:tab w:val="left" w:pos="1134"/>
        </w:tabs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Focus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 xml:space="preserve">ing 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>on balance, colour, height, portion size.</w:t>
      </w:r>
    </w:p>
    <w:p w14:paraId="2E5AEF5E" w14:textId="652A800C" w:rsidR="11519C00" w:rsidRPr="00F84E66" w:rsidRDefault="11519C00" w:rsidP="00191A55">
      <w:pPr>
        <w:pStyle w:val="ListParagraph"/>
        <w:keepNext/>
        <w:keepLines/>
        <w:numPr>
          <w:ilvl w:val="0"/>
          <w:numId w:val="64"/>
        </w:numPr>
        <w:tabs>
          <w:tab w:val="left" w:pos="1134"/>
        </w:tabs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Us</w:t>
      </w:r>
      <w:r w:rsidR="00FF13C9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garnishes, sauces, and textures for aesthetic appeal.</w:t>
      </w:r>
    </w:p>
    <w:p w14:paraId="278E59F5" w14:textId="79A3C266" w:rsidR="00F84E66" w:rsidRPr="00F84E66" w:rsidRDefault="00F84E66" w:rsidP="00191A55">
      <w:pPr>
        <w:pStyle w:val="ListParagraph"/>
        <w:numPr>
          <w:ilvl w:val="0"/>
          <w:numId w:val="64"/>
        </w:numPr>
        <w:tabs>
          <w:tab w:val="left" w:pos="1134"/>
        </w:tabs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F84E66">
        <w:rPr>
          <w:rFonts w:ascii="Arial" w:hAnsi="Arial" w:cs="Arial"/>
          <w:sz w:val="22"/>
          <w:szCs w:val="22"/>
        </w:rPr>
        <w:t>Drawing inspiration from cultural presentation styles, such as South Indian thali or Pacific feasting traditions.</w:t>
      </w:r>
    </w:p>
    <w:p w14:paraId="31E8AB92" w14:textId="04FD838E" w:rsidR="11519C00" w:rsidRDefault="11519C00" w:rsidP="00191A55">
      <w:pPr>
        <w:spacing w:line="240" w:lineRule="auto"/>
        <w:ind w:left="567" w:hanging="567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Sustainability and Seasonality</w:t>
      </w:r>
    </w:p>
    <w:p w14:paraId="05CF6731" w14:textId="3689D24A" w:rsidR="11519C00" w:rsidRDefault="11519C00" w:rsidP="00191A55">
      <w:pPr>
        <w:pStyle w:val="ListParagraph"/>
        <w:numPr>
          <w:ilvl w:val="0"/>
          <w:numId w:val="65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Us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seasonal ingredients; sourc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sustainably to minimi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s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>e environmental impact.</w:t>
      </w:r>
    </w:p>
    <w:p w14:paraId="58C4C7F5" w14:textId="75DD7227" w:rsidR="11519C00" w:rsidRPr="00C4721E" w:rsidRDefault="11519C00" w:rsidP="00191A55">
      <w:pPr>
        <w:pStyle w:val="ListParagraph"/>
        <w:numPr>
          <w:ilvl w:val="0"/>
          <w:numId w:val="65"/>
        </w:numPr>
        <w:spacing w:line="240" w:lineRule="auto"/>
        <w:ind w:left="567" w:hanging="567"/>
        <w:contextualSpacing w:val="0"/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Incorporat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ethical practices in plant-based cooking.</w:t>
      </w:r>
    </w:p>
    <w:p w14:paraId="3C78DD61" w14:textId="4D74C226" w:rsidR="11519C00" w:rsidRDefault="11519C00" w:rsidP="00191A55">
      <w:pPr>
        <w:spacing w:line="240" w:lineRule="auto"/>
        <w:ind w:left="567" w:hanging="567"/>
      </w:pPr>
      <w:r w:rsidRPr="00F50487">
        <w:rPr>
          <w:rFonts w:ascii="Arial" w:hAnsi="Arial" w:cs="Arial"/>
          <w:color w:val="000000" w:themeColor="text1"/>
          <w:sz w:val="22"/>
          <w:szCs w:val="22"/>
        </w:rPr>
        <w:t>Nutritional Considerations</w:t>
      </w:r>
    </w:p>
    <w:p w14:paraId="119929E5" w14:textId="2E0D5A0C" w:rsidR="11519C00" w:rsidRDefault="0034202F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11519C00" w:rsidRPr="21D31B3D">
        <w:rPr>
          <w:rFonts w:ascii="Arial" w:hAnsi="Arial" w:cs="Arial"/>
          <w:color w:val="000000" w:themeColor="text1"/>
          <w:sz w:val="22"/>
          <w:szCs w:val="22"/>
        </w:rPr>
        <w:t>utritional value of plant-based ingredients.</w:t>
      </w:r>
    </w:p>
    <w:p w14:paraId="52F3EBAD" w14:textId="1822F1BC" w:rsidR="11519C00" w:rsidRDefault="11519C00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21D31B3D">
        <w:rPr>
          <w:rFonts w:ascii="Arial" w:hAnsi="Arial" w:cs="Arial"/>
          <w:color w:val="000000" w:themeColor="text1"/>
          <w:sz w:val="22"/>
          <w:szCs w:val="22"/>
        </w:rPr>
        <w:t>Creat</w:t>
      </w:r>
      <w:r w:rsidR="00471EE1">
        <w:rPr>
          <w:rFonts w:ascii="Arial" w:hAnsi="Arial" w:cs="Arial"/>
          <w:color w:val="000000" w:themeColor="text1"/>
          <w:sz w:val="22"/>
          <w:szCs w:val="22"/>
        </w:rPr>
        <w:t>ing</w:t>
      </w:r>
      <w:r w:rsidRPr="21D31B3D">
        <w:rPr>
          <w:rFonts w:ascii="Arial" w:hAnsi="Arial" w:cs="Arial"/>
          <w:color w:val="000000" w:themeColor="text1"/>
          <w:sz w:val="22"/>
          <w:szCs w:val="22"/>
        </w:rPr>
        <w:t xml:space="preserve"> balanced dishes to meet dietary requirements.</w:t>
      </w:r>
    </w:p>
    <w:p w14:paraId="43D47C22" w14:textId="4B46819C" w:rsidR="007B4DD8" w:rsidRDefault="001A5A05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1A5A05">
        <w:rPr>
          <w:rFonts w:ascii="Arial" w:hAnsi="Arial" w:cs="Arial"/>
          <w:color w:val="000000" w:themeColor="text1"/>
          <w:sz w:val="22"/>
          <w:szCs w:val="22"/>
        </w:rPr>
        <w:t xml:space="preserve">Considering cultural dietary practices and nutritional needs, </w:t>
      </w:r>
      <w:r>
        <w:rPr>
          <w:rFonts w:ascii="Arial" w:hAnsi="Arial" w:cs="Arial"/>
          <w:color w:val="000000" w:themeColor="text1"/>
          <w:sz w:val="22"/>
          <w:szCs w:val="22"/>
        </w:rPr>
        <w:t>such as</w:t>
      </w:r>
      <w:r w:rsidRPr="001A5A05">
        <w:rPr>
          <w:rFonts w:ascii="Arial" w:hAnsi="Arial" w:cs="Arial"/>
          <w:color w:val="000000" w:themeColor="text1"/>
          <w:sz w:val="22"/>
          <w:szCs w:val="22"/>
        </w:rPr>
        <w:t>. Buddhist vegetarianism or Pacific plant-based traditions.</w:t>
      </w:r>
    </w:p>
    <w:p w14:paraId="2A374F84" w14:textId="68108D3D" w:rsidR="3EAF195A" w:rsidRDefault="3EAF195A" w:rsidP="00191A55">
      <w:pPr>
        <w:pStyle w:val="ListParagraph"/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6ABD0A85">
        <w:rPr>
          <w:rFonts w:ascii="Arial" w:hAnsi="Arial" w:cs="Arial"/>
          <w:color w:val="000000" w:themeColor="text1"/>
          <w:sz w:val="22"/>
          <w:szCs w:val="22"/>
        </w:rPr>
        <w:t>Reflective Practice</w:t>
      </w:r>
    </w:p>
    <w:p w14:paraId="23DD5983" w14:textId="310A04E6" w:rsidR="3EAF195A" w:rsidRPr="00E67D03" w:rsidRDefault="3EAF195A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</w:pP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Engaging in critical self-assessment to evaluate application of cooking methods and finishing food products, fostering continuous improvement and professional growth.</w:t>
      </w:r>
    </w:p>
    <w:p w14:paraId="5FD78022" w14:textId="030342B6" w:rsidR="00E67D03" w:rsidRPr="00E67D03" w:rsidRDefault="00E67D03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E67D03">
        <w:rPr>
          <w:rFonts w:ascii="Arial" w:hAnsi="Arial" w:cs="Arial"/>
          <w:sz w:val="22"/>
          <w:szCs w:val="22"/>
        </w:rPr>
        <w:t xml:space="preserve">ndigenous and cultural food systems that emphasise sustainability, such as </w:t>
      </w:r>
      <w:proofErr w:type="spellStart"/>
      <w:r>
        <w:rPr>
          <w:rFonts w:ascii="Arial" w:hAnsi="Arial" w:cs="Arial"/>
          <w:sz w:val="22"/>
          <w:szCs w:val="22"/>
        </w:rPr>
        <w:t>maramataka</w:t>
      </w:r>
      <w:proofErr w:type="spellEnd"/>
      <w:r w:rsidRPr="00E67D03">
        <w:rPr>
          <w:rFonts w:ascii="Arial" w:hAnsi="Arial" w:cs="Arial"/>
          <w:sz w:val="22"/>
          <w:szCs w:val="22"/>
        </w:rPr>
        <w:t xml:space="preserve"> and Pacific approaches to planting and harvesting.</w:t>
      </w:r>
    </w:p>
    <w:p w14:paraId="7E166CC2" w14:textId="77777777" w:rsidR="00C213E0" w:rsidRDefault="00C213E0" w:rsidP="00C213E0">
      <w:pPr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047E5884" w:rsidR="0099335A" w:rsidRPr="00E67D03" w:rsidRDefault="0099335A" w:rsidP="00191A55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E67D03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E67D0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E67D03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691C5CF8" w14:textId="715B666D" w:rsidR="004A5428" w:rsidRPr="004A5428" w:rsidRDefault="004A5428" w:rsidP="00191A55">
      <w:pPr>
        <w:numPr>
          <w:ilvl w:val="0"/>
          <w:numId w:val="48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A5428">
        <w:rPr>
          <w:rFonts w:ascii="Arial" w:hAnsi="Arial" w:cs="Arial"/>
          <w:color w:val="000000" w:themeColor="text1"/>
          <w:sz w:val="22"/>
          <w:szCs w:val="22"/>
        </w:rPr>
        <w:t>Food Act 2014</w:t>
      </w:r>
      <w:r w:rsidR="00C213E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6FA4CD" w14:textId="72C3350F" w:rsidR="004A5428" w:rsidRPr="006062F0" w:rsidRDefault="004A5428" w:rsidP="00191A55">
      <w:pPr>
        <w:numPr>
          <w:ilvl w:val="0"/>
          <w:numId w:val="48"/>
        </w:numPr>
        <w:tabs>
          <w:tab w:val="clear" w:pos="720"/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A5428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3F30EFB6" w14:textId="6A507D9A" w:rsidR="0089630F" w:rsidRDefault="79A34F6B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</w:pP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Christensen-Yule, L. &amp; Neill, L. (2023)</w:t>
      </w:r>
      <w:r w:rsidR="00A465AC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2C2A7E"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95038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New Zealand chef</w:t>
      </w:r>
      <w:r w:rsidR="003435BA">
        <w:rPr>
          <w:rFonts w:ascii="Arial" w:eastAsia="Arial" w:hAnsi="Arial" w:cs="Arial"/>
          <w:color w:val="000000" w:themeColor="text1"/>
          <w:sz w:val="22"/>
          <w:szCs w:val="22"/>
        </w:rPr>
        <w:t>, (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5</w:t>
      </w:r>
      <w:r w:rsidRPr="00C42855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th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ed.</w:t>
      </w:r>
      <w:r w:rsidR="00C42855">
        <w:rPr>
          <w:rFonts w:ascii="Arial" w:eastAsia="Arial" w:hAnsi="Arial" w:cs="Arial"/>
          <w:color w:val="000000" w:themeColor="text1"/>
          <w:sz w:val="22"/>
          <w:szCs w:val="22"/>
        </w:rPr>
        <w:t>).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Edify, </w:t>
      </w:r>
      <w:r w:rsidR="008563B5" w:rsidRPr="00950388">
        <w:rPr>
          <w:rFonts w:ascii="Arial" w:eastAsia="Arial" w:hAnsi="Arial" w:cs="Arial"/>
          <w:color w:val="000000" w:themeColor="text1"/>
          <w:sz w:val="22"/>
          <w:szCs w:val="22"/>
        </w:rPr>
        <w:t>or latest edition.</w:t>
      </w:r>
    </w:p>
    <w:p w14:paraId="654779A0" w14:textId="3017B310" w:rsidR="0089630F" w:rsidRDefault="79A34F6B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</w:pPr>
      <w:r w:rsidRPr="00067D92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>Cracknell, H.L. &amp; Kaufmann, J. (1999)</w:t>
      </w:r>
      <w:r w:rsidR="00A465AC" w:rsidRPr="00067D92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>.</w:t>
      </w:r>
      <w:r w:rsidR="002C2A7E" w:rsidRPr="00067D92">
        <w:rPr>
          <w:rFonts w:ascii="Arial" w:eastAsia="Arial" w:hAnsi="Arial" w:cs="Arial"/>
          <w:color w:val="000000" w:themeColor="text1"/>
          <w:sz w:val="22"/>
          <w:szCs w:val="22"/>
          <w:lang w:val="de-DE"/>
        </w:rPr>
        <w:t xml:space="preserve"> </w:t>
      </w:r>
      <w:r w:rsidRPr="0095038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Practical professional cookery</w:t>
      </w:r>
      <w:r w:rsidR="00C42855">
        <w:rPr>
          <w:rFonts w:ascii="Arial" w:eastAsia="Arial" w:hAnsi="Arial" w:cs="Arial"/>
          <w:color w:val="000000" w:themeColor="text1"/>
          <w:sz w:val="22"/>
          <w:szCs w:val="22"/>
        </w:rPr>
        <w:t>, (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Rev 3rd ed.</w:t>
      </w:r>
      <w:r w:rsidR="00C42855">
        <w:rPr>
          <w:rFonts w:ascii="Arial" w:eastAsia="Arial" w:hAnsi="Arial" w:cs="Arial"/>
          <w:color w:val="000000" w:themeColor="text1"/>
          <w:sz w:val="22"/>
          <w:szCs w:val="22"/>
        </w:rPr>
        <w:t>).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Cengage Learning EMEA, or latest edition.</w:t>
      </w:r>
    </w:p>
    <w:p w14:paraId="76C499E2" w14:textId="5754030C" w:rsidR="0089630F" w:rsidRDefault="79A34F6B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</w:pP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Culinary Institute of America (2011)</w:t>
      </w:r>
      <w:r w:rsidR="00A465AC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226567"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95038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The professional chef</w:t>
      </w:r>
      <w:r w:rsidR="00C42855">
        <w:rPr>
          <w:rFonts w:ascii="Arial" w:eastAsia="Arial" w:hAnsi="Arial" w:cs="Arial"/>
          <w:color w:val="000000" w:themeColor="text1"/>
          <w:sz w:val="22"/>
          <w:szCs w:val="22"/>
        </w:rPr>
        <w:t>, (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9</w:t>
      </w:r>
      <w:r w:rsidRPr="00A43FC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th</w:t>
      </w:r>
      <w:r w:rsidR="00A43F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ed.</w:t>
      </w:r>
      <w:r w:rsidR="00A43FC0">
        <w:rPr>
          <w:rFonts w:ascii="Arial" w:eastAsia="Arial" w:hAnsi="Arial" w:cs="Arial"/>
          <w:color w:val="000000" w:themeColor="text1"/>
          <w:sz w:val="22"/>
          <w:szCs w:val="22"/>
        </w:rPr>
        <w:t>).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J. Wiley &amp; Sons, or latest edition.</w:t>
      </w:r>
    </w:p>
    <w:p w14:paraId="623F06B9" w14:textId="2F542789" w:rsidR="0089630F" w:rsidRPr="00E9592B" w:rsidRDefault="79A34F6B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</w:pPr>
      <w:r w:rsidRPr="7B9CC7D7">
        <w:rPr>
          <w:rFonts w:ascii="Arial" w:eastAsia="Arial" w:hAnsi="Arial" w:cs="Arial"/>
          <w:color w:val="000000" w:themeColor="text1"/>
          <w:sz w:val="22"/>
          <w:szCs w:val="22"/>
        </w:rPr>
        <w:t>Foskett, D. &amp; al. (2019)</w:t>
      </w:r>
      <w:r w:rsidR="00A465AC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226567" w:rsidRPr="7B9CC7D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4254011" w:rsidRPr="7B9CC7D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Practical</w:t>
      </w:r>
      <w:r w:rsidRPr="7B9CC7D7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cookery: for level 2 commis chef apprentices and NVQS</w:t>
      </w:r>
      <w:r w:rsidR="00A43FC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</w:t>
      </w:r>
      <w:r w:rsidRPr="7B9CC7D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43FC0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r w:rsidRPr="7B9CC7D7">
        <w:rPr>
          <w:rFonts w:ascii="Arial" w:eastAsia="Arial" w:hAnsi="Arial" w:cs="Arial"/>
          <w:color w:val="000000" w:themeColor="text1"/>
          <w:sz w:val="22"/>
          <w:szCs w:val="22"/>
        </w:rPr>
        <w:t>14</w:t>
      </w:r>
      <w:r w:rsidRPr="00A43FC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th</w:t>
      </w:r>
      <w:r w:rsidR="00A43FC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7B9CC7D7">
        <w:rPr>
          <w:rFonts w:ascii="Arial" w:eastAsia="Arial" w:hAnsi="Arial" w:cs="Arial"/>
          <w:color w:val="000000" w:themeColor="text1"/>
          <w:sz w:val="22"/>
          <w:szCs w:val="22"/>
        </w:rPr>
        <w:t>ed.</w:t>
      </w:r>
      <w:r w:rsidR="00A43FC0">
        <w:rPr>
          <w:rFonts w:ascii="Arial" w:eastAsia="Arial" w:hAnsi="Arial" w:cs="Arial"/>
          <w:color w:val="000000" w:themeColor="text1"/>
          <w:sz w:val="22"/>
          <w:szCs w:val="22"/>
        </w:rPr>
        <w:t>).</w:t>
      </w:r>
      <w:r w:rsidRPr="7B9CC7D7">
        <w:rPr>
          <w:rFonts w:ascii="Arial" w:eastAsia="Arial" w:hAnsi="Arial" w:cs="Arial"/>
          <w:color w:val="000000" w:themeColor="text1"/>
          <w:sz w:val="22"/>
          <w:szCs w:val="22"/>
        </w:rPr>
        <w:t xml:space="preserve"> Hodder Education, or latest edition.</w:t>
      </w:r>
    </w:p>
    <w:p w14:paraId="6B093668" w14:textId="3A31E5B2" w:rsidR="00E9592B" w:rsidRPr="00E9592B" w:rsidRDefault="00E9592B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50388">
        <w:rPr>
          <w:rFonts w:ascii="Arial" w:hAnsi="Arial" w:cs="Arial"/>
          <w:color w:val="000000" w:themeColor="text1"/>
          <w:sz w:val="22"/>
          <w:szCs w:val="22"/>
        </w:rPr>
        <w:t>Jury, J-C. (2017)</w:t>
      </w:r>
      <w:r w:rsidR="00A465AC">
        <w:rPr>
          <w:rFonts w:ascii="Arial" w:hAnsi="Arial" w:cs="Arial"/>
          <w:color w:val="000000" w:themeColor="text1"/>
          <w:sz w:val="22"/>
          <w:szCs w:val="22"/>
        </w:rPr>
        <w:t>.</w:t>
      </w:r>
      <w:r w:rsidRPr="009503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50388">
        <w:rPr>
          <w:rFonts w:ascii="Arial" w:hAnsi="Arial" w:cs="Arial"/>
          <w:i/>
          <w:iCs/>
          <w:color w:val="000000" w:themeColor="text1"/>
          <w:sz w:val="22"/>
          <w:szCs w:val="22"/>
        </w:rPr>
        <w:t>Vegan: the cookbook</w:t>
      </w:r>
      <w:r w:rsidRPr="00950388">
        <w:rPr>
          <w:rFonts w:ascii="Arial" w:hAnsi="Arial" w:cs="Arial"/>
          <w:color w:val="000000" w:themeColor="text1"/>
          <w:sz w:val="22"/>
          <w:szCs w:val="22"/>
        </w:rPr>
        <w:t>. Phaidon, or latest edition.</w:t>
      </w:r>
    </w:p>
    <w:p w14:paraId="0149F340" w14:textId="1B26FE99" w:rsidR="0089630F" w:rsidRDefault="79A34F6B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</w:pPr>
      <w:proofErr w:type="spellStart"/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Librairie</w:t>
      </w:r>
      <w:proofErr w:type="spellEnd"/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Larousse Gastronomic Committee (2009)</w:t>
      </w:r>
      <w:r w:rsidR="00D31A01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226567"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95038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New Larousse </w:t>
      </w:r>
      <w:proofErr w:type="spellStart"/>
      <w:r w:rsidRPr="0095038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gastronomique</w:t>
      </w:r>
      <w:proofErr w:type="spellEnd"/>
      <w:r w:rsidR="00647E8D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647E8D">
        <w:rPr>
          <w:rFonts w:ascii="Arial" w:eastAsia="Arial" w:hAnsi="Arial" w:cs="Arial"/>
          <w:color w:val="000000" w:themeColor="text1"/>
          <w:sz w:val="22"/>
          <w:szCs w:val="22"/>
        </w:rPr>
        <w:t>(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Completely rev. and updated</w:t>
      </w:r>
      <w:r w:rsidR="00647E8D">
        <w:rPr>
          <w:rFonts w:ascii="Arial" w:eastAsia="Arial" w:hAnsi="Arial" w:cs="Arial"/>
          <w:color w:val="000000" w:themeColor="text1"/>
          <w:sz w:val="22"/>
          <w:szCs w:val="22"/>
        </w:rPr>
        <w:t xml:space="preserve"> ed.)</w:t>
      </w:r>
      <w:r w:rsidRPr="00950388">
        <w:rPr>
          <w:rFonts w:ascii="Arial" w:eastAsia="Arial" w:hAnsi="Arial" w:cs="Arial"/>
          <w:color w:val="000000" w:themeColor="text1"/>
          <w:sz w:val="22"/>
          <w:szCs w:val="22"/>
        </w:rPr>
        <w:t>. Random House, or latest edition</w:t>
      </w:r>
      <w:r w:rsidR="00C213E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C49E467" w14:textId="7CA7D340" w:rsidR="001E48F8" w:rsidRPr="00950388" w:rsidRDefault="003E1483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111798136"/>
      <w:r w:rsidRPr="00950388">
        <w:rPr>
          <w:rFonts w:ascii="Arial" w:hAnsi="Arial" w:cs="Arial"/>
          <w:color w:val="000000" w:themeColor="text1"/>
          <w:sz w:val="22"/>
          <w:szCs w:val="22"/>
        </w:rPr>
        <w:t xml:space="preserve">Madison, </w:t>
      </w:r>
      <w:r w:rsidR="00B75E51" w:rsidRPr="00950388">
        <w:rPr>
          <w:rFonts w:ascii="Arial" w:hAnsi="Arial" w:cs="Arial"/>
          <w:color w:val="000000" w:themeColor="text1"/>
          <w:sz w:val="22"/>
          <w:szCs w:val="22"/>
        </w:rPr>
        <w:t>D. (</w:t>
      </w:r>
      <w:r w:rsidR="007B2B47" w:rsidRPr="00950388">
        <w:rPr>
          <w:rFonts w:ascii="Arial" w:hAnsi="Arial" w:cs="Arial"/>
          <w:color w:val="000000" w:themeColor="text1"/>
          <w:sz w:val="22"/>
          <w:szCs w:val="22"/>
        </w:rPr>
        <w:t>2014</w:t>
      </w:r>
      <w:r w:rsidR="00B75E51" w:rsidRPr="00950388">
        <w:rPr>
          <w:rFonts w:ascii="Arial" w:hAnsi="Arial" w:cs="Arial"/>
          <w:color w:val="000000" w:themeColor="text1"/>
          <w:sz w:val="22"/>
          <w:szCs w:val="22"/>
        </w:rPr>
        <w:t>)</w:t>
      </w:r>
      <w:r w:rsidR="00F60C7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1E48F8" w:rsidRPr="0095038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00AC2349" w:rsidRPr="00950388">
        <w:rPr>
          <w:rFonts w:ascii="Arial" w:hAnsi="Arial" w:cs="Arial"/>
          <w:i/>
          <w:iCs/>
          <w:color w:val="000000" w:themeColor="text1"/>
          <w:sz w:val="22"/>
          <w:szCs w:val="22"/>
        </w:rPr>
        <w:t>new vegetarian cooking for everyone: a cookbook</w:t>
      </w:r>
      <w:r w:rsidR="00647E8D">
        <w:rPr>
          <w:rFonts w:ascii="Arial" w:hAnsi="Arial" w:cs="Arial"/>
          <w:color w:val="000000" w:themeColor="text1"/>
          <w:sz w:val="22"/>
          <w:szCs w:val="22"/>
        </w:rPr>
        <w:t>, (</w:t>
      </w:r>
      <w:r w:rsidR="001E48F8" w:rsidRPr="00950388">
        <w:rPr>
          <w:rFonts w:ascii="Arial" w:hAnsi="Arial" w:cs="Arial"/>
          <w:color w:val="000000" w:themeColor="text1"/>
          <w:sz w:val="22"/>
          <w:szCs w:val="22"/>
        </w:rPr>
        <w:t>Rev. ed.</w:t>
      </w:r>
      <w:r w:rsidR="00862F12">
        <w:rPr>
          <w:rFonts w:ascii="Arial" w:hAnsi="Arial" w:cs="Arial"/>
          <w:color w:val="000000" w:themeColor="text1"/>
          <w:sz w:val="22"/>
          <w:szCs w:val="22"/>
        </w:rPr>
        <w:t>).</w:t>
      </w:r>
      <w:r w:rsidR="001E48F8" w:rsidRPr="009503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2349" w:rsidRPr="00950388">
        <w:rPr>
          <w:rFonts w:ascii="Arial" w:hAnsi="Arial" w:cs="Arial"/>
          <w:color w:val="000000" w:themeColor="text1"/>
          <w:sz w:val="22"/>
          <w:szCs w:val="22"/>
        </w:rPr>
        <w:t>Random House</w:t>
      </w:r>
      <w:r w:rsidR="007007CF" w:rsidRPr="00950388">
        <w:rPr>
          <w:rFonts w:ascii="Arial" w:eastAsia="Arial" w:hAnsi="Arial" w:cs="Arial"/>
          <w:color w:val="000000" w:themeColor="text1"/>
          <w:sz w:val="22"/>
          <w:szCs w:val="22"/>
        </w:rPr>
        <w:t>, or latest edition.</w:t>
      </w:r>
    </w:p>
    <w:p w14:paraId="182ACD73" w14:textId="36FF762E" w:rsidR="003B090F" w:rsidRPr="00950388" w:rsidRDefault="00A6099D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50388">
        <w:rPr>
          <w:rFonts w:ascii="Arial" w:hAnsi="Arial" w:cs="Arial"/>
          <w:color w:val="000000" w:themeColor="text1"/>
          <w:sz w:val="22"/>
          <w:szCs w:val="22"/>
        </w:rPr>
        <w:t>New Zealand. Ministry for Primary Industries. New Zealand Food Safety (2024)</w:t>
      </w:r>
      <w:r w:rsidR="00D31A01">
        <w:rPr>
          <w:rFonts w:ascii="Arial" w:hAnsi="Arial" w:cs="Arial"/>
          <w:color w:val="000000" w:themeColor="text1"/>
          <w:sz w:val="22"/>
          <w:szCs w:val="22"/>
        </w:rPr>
        <w:t>.</w:t>
      </w:r>
      <w:r w:rsidR="00226567" w:rsidRPr="009503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1" w:history="1">
        <w:r w:rsidRPr="00950388">
          <w:rPr>
            <w:rStyle w:val="Hyperlink"/>
            <w:rFonts w:ascii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Pr="00950388">
        <w:rPr>
          <w:rFonts w:ascii="Arial" w:hAnsi="Arial" w:cs="Arial"/>
          <w:color w:val="000000" w:themeColor="text1"/>
          <w:sz w:val="22"/>
          <w:szCs w:val="22"/>
        </w:rPr>
        <w:t xml:space="preserve">. Wellington: </w:t>
      </w:r>
      <w:proofErr w:type="gramStart"/>
      <w:r w:rsidRPr="00950388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gramEnd"/>
      <w:r w:rsidRPr="00950388">
        <w:rPr>
          <w:rFonts w:ascii="Arial" w:hAnsi="Arial" w:cs="Arial"/>
          <w:color w:val="000000" w:themeColor="text1"/>
          <w:sz w:val="22"/>
          <w:szCs w:val="22"/>
        </w:rPr>
        <w:t xml:space="preserve"> Ministry or latest ed</w:t>
      </w:r>
      <w:r w:rsidR="00862F12">
        <w:rPr>
          <w:rFonts w:ascii="Arial" w:hAnsi="Arial" w:cs="Arial"/>
          <w:color w:val="000000" w:themeColor="text1"/>
          <w:sz w:val="22"/>
          <w:szCs w:val="22"/>
        </w:rPr>
        <w:t>ition</w:t>
      </w:r>
      <w:r w:rsidRPr="0095038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508D70" w14:textId="7E7A6C68" w:rsidR="00364AA8" w:rsidRPr="00950388" w:rsidRDefault="00211637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50388">
        <w:rPr>
          <w:rFonts w:ascii="Arial" w:hAnsi="Arial" w:cs="Arial"/>
          <w:color w:val="000000" w:themeColor="text1"/>
          <w:sz w:val="22"/>
          <w:szCs w:val="22"/>
        </w:rPr>
        <w:t>Tout</w:t>
      </w:r>
      <w:r w:rsidR="00364AA8" w:rsidRPr="00950388">
        <w:rPr>
          <w:rFonts w:ascii="Arial" w:hAnsi="Arial" w:cs="Arial"/>
          <w:color w:val="000000" w:themeColor="text1"/>
          <w:sz w:val="22"/>
          <w:szCs w:val="22"/>
        </w:rPr>
        <w:t>, E. (2021)</w:t>
      </w:r>
      <w:r w:rsidR="00D31A01">
        <w:rPr>
          <w:rFonts w:ascii="Arial" w:hAnsi="Arial" w:cs="Arial"/>
          <w:color w:val="000000" w:themeColor="text1"/>
          <w:sz w:val="22"/>
          <w:szCs w:val="22"/>
        </w:rPr>
        <w:t>.</w:t>
      </w:r>
      <w:r w:rsidR="00226567" w:rsidRPr="009503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4A95" w:rsidRPr="0095038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The </w:t>
      </w:r>
      <w:r w:rsidR="009D3979" w:rsidRPr="00950388">
        <w:rPr>
          <w:rFonts w:ascii="Arial" w:hAnsi="Arial" w:cs="Arial"/>
          <w:i/>
          <w:iCs/>
          <w:color w:val="000000" w:themeColor="text1"/>
          <w:sz w:val="22"/>
          <w:szCs w:val="22"/>
        </w:rPr>
        <w:t>complete book of vegan completing: an a–z of zero-waste eating for the mindful vegan</w:t>
      </w:r>
      <w:r w:rsidR="00EE4A95" w:rsidRPr="0095038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D3979" w:rsidRPr="00950388">
        <w:rPr>
          <w:rFonts w:ascii="Arial" w:hAnsi="Arial" w:cs="Arial"/>
          <w:color w:val="000000" w:themeColor="text1"/>
          <w:sz w:val="22"/>
          <w:szCs w:val="22"/>
        </w:rPr>
        <w:t>Watkins Media Limited | Nourish Books</w:t>
      </w:r>
      <w:r w:rsidR="007007CF" w:rsidRPr="00950388">
        <w:rPr>
          <w:rFonts w:ascii="Arial" w:eastAsia="Arial" w:hAnsi="Arial" w:cs="Arial"/>
          <w:color w:val="000000" w:themeColor="text1"/>
          <w:sz w:val="22"/>
          <w:szCs w:val="22"/>
        </w:rPr>
        <w:t>, or latest edition.</w:t>
      </w:r>
    </w:p>
    <w:p w14:paraId="2B12C041" w14:textId="399DD714" w:rsidR="0052295D" w:rsidRPr="00950388" w:rsidRDefault="0052295D" w:rsidP="00191A55">
      <w:pPr>
        <w:pStyle w:val="ListParagraph"/>
        <w:numPr>
          <w:ilvl w:val="0"/>
          <w:numId w:val="6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950388">
        <w:rPr>
          <w:rFonts w:ascii="Arial" w:hAnsi="Arial" w:cs="Arial"/>
          <w:color w:val="000000" w:themeColor="text1"/>
          <w:sz w:val="22"/>
          <w:szCs w:val="22"/>
        </w:rPr>
        <w:t>Yonan, Joe (2024)</w:t>
      </w:r>
      <w:r w:rsidR="00D31A01">
        <w:rPr>
          <w:rFonts w:ascii="Arial" w:hAnsi="Arial" w:cs="Arial"/>
          <w:color w:val="000000" w:themeColor="text1"/>
          <w:sz w:val="22"/>
          <w:szCs w:val="22"/>
        </w:rPr>
        <w:t>.</w:t>
      </w:r>
      <w:r w:rsidR="00226567" w:rsidRPr="009503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5038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Mastering </w:t>
      </w:r>
      <w:r w:rsidR="003B0694" w:rsidRPr="00950388">
        <w:rPr>
          <w:rFonts w:ascii="Arial" w:hAnsi="Arial" w:cs="Arial"/>
          <w:i/>
          <w:iCs/>
          <w:color w:val="000000" w:themeColor="text1"/>
          <w:sz w:val="22"/>
          <w:szCs w:val="22"/>
        </w:rPr>
        <w:t>the art of plant-based cooking: vegan recipes, tips, and techniques: a cookbook</w:t>
      </w:r>
      <w:r w:rsidR="00C204FD" w:rsidRPr="00950388">
        <w:rPr>
          <w:rFonts w:ascii="Arial" w:hAnsi="Arial" w:cs="Arial"/>
          <w:color w:val="000000" w:themeColor="text1"/>
          <w:sz w:val="22"/>
          <w:szCs w:val="22"/>
        </w:rPr>
        <w:t>. Clarkson</w:t>
      </w:r>
      <w:r w:rsidR="003B0694" w:rsidRPr="009503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204FD" w:rsidRPr="00950388">
        <w:rPr>
          <w:rFonts w:ascii="Arial" w:hAnsi="Arial" w:cs="Arial"/>
          <w:color w:val="000000" w:themeColor="text1"/>
          <w:sz w:val="22"/>
          <w:szCs w:val="22"/>
        </w:rPr>
        <w:t>Potter</w:t>
      </w:r>
      <w:r w:rsidR="003B0694" w:rsidRPr="00950388">
        <w:rPr>
          <w:rFonts w:ascii="Arial" w:hAnsi="Arial" w:cs="Arial"/>
          <w:color w:val="000000" w:themeColor="text1"/>
          <w:sz w:val="22"/>
          <w:szCs w:val="22"/>
        </w:rPr>
        <w:t>/T</w:t>
      </w:r>
      <w:r w:rsidR="00C204FD" w:rsidRPr="00950388">
        <w:rPr>
          <w:rFonts w:ascii="Arial" w:hAnsi="Arial" w:cs="Arial"/>
          <w:color w:val="000000" w:themeColor="text1"/>
          <w:sz w:val="22"/>
          <w:szCs w:val="22"/>
        </w:rPr>
        <w:t>en</w:t>
      </w:r>
      <w:r w:rsidR="003B0694" w:rsidRPr="00950388">
        <w:rPr>
          <w:rFonts w:ascii="Arial" w:hAnsi="Arial" w:cs="Arial"/>
          <w:color w:val="000000" w:themeColor="text1"/>
          <w:sz w:val="22"/>
          <w:szCs w:val="22"/>
        </w:rPr>
        <w:t xml:space="preserve"> Speed</w:t>
      </w:r>
      <w:r w:rsidR="339398B7" w:rsidRPr="00950388">
        <w:rPr>
          <w:rFonts w:ascii="Arial" w:hAnsi="Arial" w:cs="Arial"/>
          <w:color w:val="000000" w:themeColor="text1"/>
          <w:sz w:val="22"/>
          <w:szCs w:val="22"/>
        </w:rPr>
        <w:t>,</w:t>
      </w:r>
      <w:r w:rsidR="008563B5" w:rsidRPr="00950388">
        <w:rPr>
          <w:rFonts w:ascii="Arial" w:eastAsia="Arial" w:hAnsi="Arial" w:cs="Arial"/>
          <w:color w:val="000000" w:themeColor="text1"/>
          <w:sz w:val="22"/>
          <w:szCs w:val="22"/>
        </w:rPr>
        <w:t xml:space="preserve"> or latest edition.</w:t>
      </w:r>
    </w:p>
    <w:p w14:paraId="628D8FF9" w14:textId="77777777" w:rsidR="00C213E0" w:rsidRDefault="00C213E0" w:rsidP="003B0694">
      <w:pPr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0D5DAC7" w14:textId="50C64D3A" w:rsidR="00D75F27" w:rsidRPr="00A2260E" w:rsidRDefault="00D75F27" w:rsidP="003B0694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067D92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067D92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067D92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597679A5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597679A5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08B08A13" w:rsidR="00D70473" w:rsidRPr="004046BA" w:rsidRDefault="710C174D" w:rsidP="597679A5">
            <w:pPr>
              <w:spacing w:line="240" w:lineRule="auto"/>
            </w:pPr>
            <w:r w:rsidRPr="597679A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191A55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7AB2035A" w:rsidR="00D70473" w:rsidRPr="004046BA" w:rsidRDefault="28037B47" w:rsidP="00191A55">
            <w:pPr>
              <w:spacing w:line="240" w:lineRule="auto"/>
            </w:pPr>
            <w:r w:rsidRPr="597679A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597679A5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663A99A6" w:rsidR="00D70473" w:rsidRPr="004046BA" w:rsidRDefault="2E355B0B" w:rsidP="597679A5">
            <w:pPr>
              <w:spacing w:line="240" w:lineRule="auto"/>
            </w:pPr>
            <w:r w:rsidRPr="597679A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597679A5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5DEFD3D6" w:rsidR="00D70473" w:rsidRPr="004046BA" w:rsidRDefault="00862F1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43B" w14:textId="77777777" w:rsidR="00BA1FBF" w:rsidRDefault="00BA1FBF" w:rsidP="000E4D2B">
      <w:pPr>
        <w:spacing w:after="0" w:line="240" w:lineRule="auto"/>
      </w:pPr>
      <w:r>
        <w:separator/>
      </w:r>
    </w:p>
  </w:endnote>
  <w:endnote w:type="continuationSeparator" w:id="0">
    <w:p w14:paraId="39382E12" w14:textId="77777777" w:rsidR="00BA1FBF" w:rsidRDefault="00BA1FBF" w:rsidP="000E4D2B">
      <w:pPr>
        <w:spacing w:after="0" w:line="240" w:lineRule="auto"/>
      </w:pPr>
      <w:r>
        <w:continuationSeparator/>
      </w:r>
    </w:p>
  </w:endnote>
  <w:endnote w:type="continuationNotice" w:id="1">
    <w:p w14:paraId="753FB011" w14:textId="77777777" w:rsidR="00BA1FBF" w:rsidRDefault="00BA1F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20D" w14:textId="77777777" w:rsidR="007B404B" w:rsidRDefault="007B4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7688B796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7B404B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7D7C" w14:textId="77777777" w:rsidR="007B404B" w:rsidRDefault="007B4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AD5CA" w14:textId="77777777" w:rsidR="00BA1FBF" w:rsidRDefault="00BA1FBF" w:rsidP="000E4D2B">
      <w:pPr>
        <w:spacing w:after="0" w:line="240" w:lineRule="auto"/>
      </w:pPr>
      <w:r>
        <w:separator/>
      </w:r>
    </w:p>
  </w:footnote>
  <w:footnote w:type="continuationSeparator" w:id="0">
    <w:p w14:paraId="2BD9EBD1" w14:textId="77777777" w:rsidR="00BA1FBF" w:rsidRDefault="00BA1FBF" w:rsidP="000E4D2B">
      <w:pPr>
        <w:spacing w:after="0" w:line="240" w:lineRule="auto"/>
      </w:pPr>
      <w:r>
        <w:continuationSeparator/>
      </w:r>
    </w:p>
  </w:footnote>
  <w:footnote w:type="continuationNotice" w:id="1">
    <w:p w14:paraId="29779942" w14:textId="77777777" w:rsidR="00BA1FBF" w:rsidRDefault="00BA1F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B032" w14:textId="77777777" w:rsidR="007B404B" w:rsidRDefault="007B4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49B7105E" w:rsidR="007066D6" w:rsidRPr="0096056F" w:rsidRDefault="00067D92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067D92">
            <w:rPr>
              <w:rFonts w:ascii="Arial" w:hAnsi="Arial" w:cs="Arial"/>
              <w:sz w:val="18"/>
              <w:szCs w:val="18"/>
            </w:rPr>
            <w:t>40977</w:t>
          </w:r>
          <w:r w:rsidR="004C57DA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customXmlInsRangeStart w:id="1" w:author="Diana Garrett" w:date="2025-12-16T12:00:00Z"/>
  <w:sdt>
    <w:sdtPr>
      <w:id w:val="972094691"/>
      <w:docPartObj>
        <w:docPartGallery w:val="Watermarks"/>
        <w:docPartUnique/>
      </w:docPartObj>
    </w:sdtPr>
    <w:sdtContent>
      <w:customXmlInsRangeEnd w:id="1"/>
      <w:p w14:paraId="6A4F5C13" w14:textId="43011E68" w:rsidR="00B01D44" w:rsidRDefault="007B404B">
        <w:pPr>
          <w:pStyle w:val="Header"/>
        </w:pPr>
        <w:ins w:id="2" w:author="Diana Garrett" w:date="2025-12-16T12:00:00Z" w16du:dateUtc="2025-12-15T23:00:00Z">
          <w:r>
            <w:rPr>
              <w:noProof/>
            </w:rPr>
            <w:pict w14:anchorId="23A3C17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2:00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8064A" w14:textId="77777777" w:rsidR="007B404B" w:rsidRDefault="007B4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21BE3"/>
    <w:multiLevelType w:val="hybridMultilevel"/>
    <w:tmpl w:val="5CC20E5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39F23E1"/>
    <w:multiLevelType w:val="hybridMultilevel"/>
    <w:tmpl w:val="6D20DCE2"/>
    <w:lvl w:ilvl="0" w:tplc="1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49D3B65"/>
    <w:multiLevelType w:val="hybridMultilevel"/>
    <w:tmpl w:val="933ABDF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4052"/>
    <w:multiLevelType w:val="hybridMultilevel"/>
    <w:tmpl w:val="87462D7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0F5DE1"/>
    <w:multiLevelType w:val="multilevel"/>
    <w:tmpl w:val="82EC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302213"/>
    <w:multiLevelType w:val="hybridMultilevel"/>
    <w:tmpl w:val="E5C202F4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4C3CCB"/>
    <w:multiLevelType w:val="multilevel"/>
    <w:tmpl w:val="090A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344308"/>
    <w:multiLevelType w:val="hybridMultilevel"/>
    <w:tmpl w:val="153C19FC"/>
    <w:lvl w:ilvl="0" w:tplc="14090019">
      <w:start w:val="1"/>
      <w:numFmt w:val="lowerLetter"/>
      <w:lvlText w:val="%1."/>
      <w:lvlJc w:val="left"/>
      <w:pPr>
        <w:ind w:left="1919" w:hanging="360"/>
      </w:pPr>
    </w:lvl>
    <w:lvl w:ilvl="1" w:tplc="14090019" w:tentative="1">
      <w:start w:val="1"/>
      <w:numFmt w:val="lowerLetter"/>
      <w:lvlText w:val="%2."/>
      <w:lvlJc w:val="left"/>
      <w:pPr>
        <w:ind w:left="2639" w:hanging="360"/>
      </w:pPr>
    </w:lvl>
    <w:lvl w:ilvl="2" w:tplc="1409001B" w:tentative="1">
      <w:start w:val="1"/>
      <w:numFmt w:val="lowerRoman"/>
      <w:lvlText w:val="%3."/>
      <w:lvlJc w:val="right"/>
      <w:pPr>
        <w:ind w:left="3359" w:hanging="180"/>
      </w:pPr>
    </w:lvl>
    <w:lvl w:ilvl="3" w:tplc="1409000F" w:tentative="1">
      <w:start w:val="1"/>
      <w:numFmt w:val="decimal"/>
      <w:lvlText w:val="%4."/>
      <w:lvlJc w:val="left"/>
      <w:pPr>
        <w:ind w:left="4079" w:hanging="360"/>
      </w:pPr>
    </w:lvl>
    <w:lvl w:ilvl="4" w:tplc="14090019" w:tentative="1">
      <w:start w:val="1"/>
      <w:numFmt w:val="lowerLetter"/>
      <w:lvlText w:val="%5."/>
      <w:lvlJc w:val="left"/>
      <w:pPr>
        <w:ind w:left="4799" w:hanging="360"/>
      </w:pPr>
    </w:lvl>
    <w:lvl w:ilvl="5" w:tplc="1409001B" w:tentative="1">
      <w:start w:val="1"/>
      <w:numFmt w:val="lowerRoman"/>
      <w:lvlText w:val="%6."/>
      <w:lvlJc w:val="right"/>
      <w:pPr>
        <w:ind w:left="5519" w:hanging="180"/>
      </w:pPr>
    </w:lvl>
    <w:lvl w:ilvl="6" w:tplc="1409000F" w:tentative="1">
      <w:start w:val="1"/>
      <w:numFmt w:val="decimal"/>
      <w:lvlText w:val="%7."/>
      <w:lvlJc w:val="left"/>
      <w:pPr>
        <w:ind w:left="6239" w:hanging="360"/>
      </w:pPr>
    </w:lvl>
    <w:lvl w:ilvl="7" w:tplc="14090019" w:tentative="1">
      <w:start w:val="1"/>
      <w:numFmt w:val="lowerLetter"/>
      <w:lvlText w:val="%8."/>
      <w:lvlJc w:val="left"/>
      <w:pPr>
        <w:ind w:left="6959" w:hanging="360"/>
      </w:pPr>
    </w:lvl>
    <w:lvl w:ilvl="8" w:tplc="1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7" w15:restartNumberingAfterBreak="0">
    <w:nsid w:val="32423F98"/>
    <w:multiLevelType w:val="hybridMultilevel"/>
    <w:tmpl w:val="76E48E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A81701"/>
    <w:multiLevelType w:val="hybridMultilevel"/>
    <w:tmpl w:val="CDBC4CF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4D6B70"/>
    <w:multiLevelType w:val="hybridMultilevel"/>
    <w:tmpl w:val="605649E8"/>
    <w:lvl w:ilvl="0" w:tplc="F06E5710">
      <w:start w:val="1"/>
      <w:numFmt w:val="lowerLetter"/>
      <w:lvlText w:val="%1."/>
      <w:lvlJc w:val="left"/>
      <w:pPr>
        <w:ind w:left="191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639" w:hanging="360"/>
      </w:pPr>
    </w:lvl>
    <w:lvl w:ilvl="2" w:tplc="1409001B" w:tentative="1">
      <w:start w:val="1"/>
      <w:numFmt w:val="lowerRoman"/>
      <w:lvlText w:val="%3."/>
      <w:lvlJc w:val="right"/>
      <w:pPr>
        <w:ind w:left="3359" w:hanging="180"/>
      </w:pPr>
    </w:lvl>
    <w:lvl w:ilvl="3" w:tplc="1409000F" w:tentative="1">
      <w:start w:val="1"/>
      <w:numFmt w:val="decimal"/>
      <w:lvlText w:val="%4."/>
      <w:lvlJc w:val="left"/>
      <w:pPr>
        <w:ind w:left="4079" w:hanging="360"/>
      </w:pPr>
    </w:lvl>
    <w:lvl w:ilvl="4" w:tplc="14090019" w:tentative="1">
      <w:start w:val="1"/>
      <w:numFmt w:val="lowerLetter"/>
      <w:lvlText w:val="%5."/>
      <w:lvlJc w:val="left"/>
      <w:pPr>
        <w:ind w:left="4799" w:hanging="360"/>
      </w:pPr>
    </w:lvl>
    <w:lvl w:ilvl="5" w:tplc="1409001B" w:tentative="1">
      <w:start w:val="1"/>
      <w:numFmt w:val="lowerRoman"/>
      <w:lvlText w:val="%6."/>
      <w:lvlJc w:val="right"/>
      <w:pPr>
        <w:ind w:left="5519" w:hanging="180"/>
      </w:pPr>
    </w:lvl>
    <w:lvl w:ilvl="6" w:tplc="1409000F" w:tentative="1">
      <w:start w:val="1"/>
      <w:numFmt w:val="decimal"/>
      <w:lvlText w:val="%7."/>
      <w:lvlJc w:val="left"/>
      <w:pPr>
        <w:ind w:left="6239" w:hanging="360"/>
      </w:pPr>
    </w:lvl>
    <w:lvl w:ilvl="7" w:tplc="14090019" w:tentative="1">
      <w:start w:val="1"/>
      <w:numFmt w:val="lowerLetter"/>
      <w:lvlText w:val="%8."/>
      <w:lvlJc w:val="left"/>
      <w:pPr>
        <w:ind w:left="6959" w:hanging="360"/>
      </w:pPr>
    </w:lvl>
    <w:lvl w:ilvl="8" w:tplc="1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2" w15:restartNumberingAfterBreak="0">
    <w:nsid w:val="367D1E52"/>
    <w:multiLevelType w:val="hybridMultilevel"/>
    <w:tmpl w:val="EAA8B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C44D8A"/>
    <w:multiLevelType w:val="hybridMultilevel"/>
    <w:tmpl w:val="D72E771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28544A"/>
    <w:multiLevelType w:val="hybridMultilevel"/>
    <w:tmpl w:val="586A4600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D06F04"/>
    <w:multiLevelType w:val="hybridMultilevel"/>
    <w:tmpl w:val="AA9A42FE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4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5" w15:restartNumberingAfterBreak="0">
    <w:nsid w:val="4A25336F"/>
    <w:multiLevelType w:val="hybridMultilevel"/>
    <w:tmpl w:val="DDC692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7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5A589E"/>
    <w:multiLevelType w:val="hybridMultilevel"/>
    <w:tmpl w:val="FF701D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7724EC"/>
    <w:multiLevelType w:val="hybridMultilevel"/>
    <w:tmpl w:val="49940064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62A0A"/>
    <w:multiLevelType w:val="hybridMultilevel"/>
    <w:tmpl w:val="15A26286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71506D"/>
    <w:multiLevelType w:val="hybridMultilevel"/>
    <w:tmpl w:val="42E6EC2C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DC1E59"/>
    <w:multiLevelType w:val="hybridMultilevel"/>
    <w:tmpl w:val="D460F7A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C653C03"/>
    <w:multiLevelType w:val="hybridMultilevel"/>
    <w:tmpl w:val="2506B478"/>
    <w:lvl w:ilvl="0" w:tplc="1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1" w15:restartNumberingAfterBreak="0">
    <w:nsid w:val="6DAD615F"/>
    <w:multiLevelType w:val="hybridMultilevel"/>
    <w:tmpl w:val="6DD03EF0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3917B9"/>
    <w:multiLevelType w:val="hybridMultilevel"/>
    <w:tmpl w:val="B1628B0E"/>
    <w:lvl w:ilvl="0" w:tplc="1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9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1F7145"/>
    <w:multiLevelType w:val="hybridMultilevel"/>
    <w:tmpl w:val="7794DE0E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F71250"/>
    <w:multiLevelType w:val="hybridMultilevel"/>
    <w:tmpl w:val="EEE093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53130">
    <w:abstractNumId w:val="69"/>
  </w:num>
  <w:num w:numId="2" w16cid:durableId="915044687">
    <w:abstractNumId w:val="57"/>
  </w:num>
  <w:num w:numId="3" w16cid:durableId="2057119288">
    <w:abstractNumId w:val="55"/>
  </w:num>
  <w:num w:numId="4" w16cid:durableId="1052073817">
    <w:abstractNumId w:val="67"/>
  </w:num>
  <w:num w:numId="5" w16cid:durableId="1425226583">
    <w:abstractNumId w:val="43"/>
  </w:num>
  <w:num w:numId="6" w16cid:durableId="1985312232">
    <w:abstractNumId w:val="49"/>
  </w:num>
  <w:num w:numId="7" w16cid:durableId="1341784238">
    <w:abstractNumId w:val="6"/>
  </w:num>
  <w:num w:numId="8" w16cid:durableId="1267155781">
    <w:abstractNumId w:val="44"/>
  </w:num>
  <w:num w:numId="9" w16cid:durableId="699747702">
    <w:abstractNumId w:val="10"/>
  </w:num>
  <w:num w:numId="10" w16cid:durableId="966857946">
    <w:abstractNumId w:val="54"/>
  </w:num>
  <w:num w:numId="11" w16cid:durableId="44067730">
    <w:abstractNumId w:val="22"/>
  </w:num>
  <w:num w:numId="12" w16cid:durableId="2131123601">
    <w:abstractNumId w:val="65"/>
  </w:num>
  <w:num w:numId="13" w16cid:durableId="1240865703">
    <w:abstractNumId w:val="34"/>
  </w:num>
  <w:num w:numId="14" w16cid:durableId="354120092">
    <w:abstractNumId w:val="30"/>
  </w:num>
  <w:num w:numId="15" w16cid:durableId="1452553513">
    <w:abstractNumId w:val="21"/>
  </w:num>
  <w:num w:numId="16" w16cid:durableId="236936658">
    <w:abstractNumId w:val="40"/>
  </w:num>
  <w:num w:numId="17" w16cid:durableId="893010537">
    <w:abstractNumId w:val="51"/>
  </w:num>
  <w:num w:numId="18" w16cid:durableId="897741747">
    <w:abstractNumId w:val="36"/>
  </w:num>
  <w:num w:numId="19" w16cid:durableId="4285149">
    <w:abstractNumId w:val="29"/>
  </w:num>
  <w:num w:numId="20" w16cid:durableId="671374650">
    <w:abstractNumId w:val="15"/>
  </w:num>
  <w:num w:numId="21" w16cid:durableId="1018316377">
    <w:abstractNumId w:val="64"/>
  </w:num>
  <w:num w:numId="22" w16cid:durableId="537737573">
    <w:abstractNumId w:val="19"/>
  </w:num>
  <w:num w:numId="23" w16cid:durableId="1324354682">
    <w:abstractNumId w:val="5"/>
  </w:num>
  <w:num w:numId="24" w16cid:durableId="1167206038">
    <w:abstractNumId w:val="23"/>
  </w:num>
  <w:num w:numId="25" w16cid:durableId="1496874151">
    <w:abstractNumId w:val="24"/>
  </w:num>
  <w:num w:numId="26" w16cid:durableId="281616417">
    <w:abstractNumId w:val="25"/>
  </w:num>
  <w:num w:numId="27" w16cid:durableId="1241670441">
    <w:abstractNumId w:val="47"/>
  </w:num>
  <w:num w:numId="28" w16cid:durableId="577712039">
    <w:abstractNumId w:val="41"/>
  </w:num>
  <w:num w:numId="29" w16cid:durableId="1669674177">
    <w:abstractNumId w:val="35"/>
  </w:num>
  <w:num w:numId="30" w16cid:durableId="974794058">
    <w:abstractNumId w:val="14"/>
  </w:num>
  <w:num w:numId="31" w16cid:durableId="347946128">
    <w:abstractNumId w:val="9"/>
  </w:num>
  <w:num w:numId="32" w16cid:durableId="472721128">
    <w:abstractNumId w:val="62"/>
  </w:num>
  <w:num w:numId="33" w16cid:durableId="727149661">
    <w:abstractNumId w:val="0"/>
  </w:num>
  <w:num w:numId="34" w16cid:durableId="381174593">
    <w:abstractNumId w:val="53"/>
  </w:num>
  <w:num w:numId="35" w16cid:durableId="939338842">
    <w:abstractNumId w:val="63"/>
  </w:num>
  <w:num w:numId="36" w16cid:durableId="12344548">
    <w:abstractNumId w:val="11"/>
  </w:num>
  <w:num w:numId="37" w16cid:durableId="829250700">
    <w:abstractNumId w:val="59"/>
  </w:num>
  <w:num w:numId="38" w16cid:durableId="1098521021">
    <w:abstractNumId w:val="16"/>
  </w:num>
  <w:num w:numId="39" w16cid:durableId="1086147032">
    <w:abstractNumId w:val="8"/>
  </w:num>
  <w:num w:numId="40" w16cid:durableId="398990129">
    <w:abstractNumId w:val="46"/>
  </w:num>
  <w:num w:numId="41" w16cid:durableId="1906724783">
    <w:abstractNumId w:val="33"/>
  </w:num>
  <w:num w:numId="42" w16cid:durableId="92745473">
    <w:abstractNumId w:val="12"/>
  </w:num>
  <w:num w:numId="43" w16cid:durableId="1952516151">
    <w:abstractNumId w:val="13"/>
  </w:num>
  <w:num w:numId="44" w16cid:durableId="258561260">
    <w:abstractNumId w:val="2"/>
  </w:num>
  <w:num w:numId="45" w16cid:durableId="1097793809">
    <w:abstractNumId w:val="68"/>
  </w:num>
  <w:num w:numId="46" w16cid:durableId="1287345599">
    <w:abstractNumId w:val="17"/>
  </w:num>
  <w:num w:numId="47" w16cid:durableId="1376615239">
    <w:abstractNumId w:val="27"/>
  </w:num>
  <w:num w:numId="48" w16cid:durableId="766971734">
    <w:abstractNumId w:val="39"/>
  </w:num>
  <w:num w:numId="49" w16cid:durableId="1011492222">
    <w:abstractNumId w:val="71"/>
  </w:num>
  <w:num w:numId="50" w16cid:durableId="2065254920">
    <w:abstractNumId w:val="56"/>
  </w:num>
  <w:num w:numId="51" w16cid:durableId="2041660986">
    <w:abstractNumId w:val="66"/>
  </w:num>
  <w:num w:numId="52" w16cid:durableId="1643462479">
    <w:abstractNumId w:val="3"/>
  </w:num>
  <w:num w:numId="53" w16cid:durableId="1818256610">
    <w:abstractNumId w:val="4"/>
  </w:num>
  <w:num w:numId="54" w16cid:durableId="2082167860">
    <w:abstractNumId w:val="61"/>
  </w:num>
  <w:num w:numId="55" w16cid:durableId="972708978">
    <w:abstractNumId w:val="52"/>
  </w:num>
  <w:num w:numId="56" w16cid:durableId="2045907922">
    <w:abstractNumId w:val="18"/>
  </w:num>
  <w:num w:numId="57" w16cid:durableId="946619738">
    <w:abstractNumId w:val="50"/>
  </w:num>
  <w:num w:numId="58" w16cid:durableId="1958175818">
    <w:abstractNumId w:val="32"/>
  </w:num>
  <w:num w:numId="59" w16cid:durableId="1779909471">
    <w:abstractNumId w:val="20"/>
  </w:num>
  <w:num w:numId="60" w16cid:durableId="1056129791">
    <w:abstractNumId w:val="28"/>
  </w:num>
  <w:num w:numId="61" w16cid:durableId="190807402">
    <w:abstractNumId w:val="60"/>
  </w:num>
  <w:num w:numId="62" w16cid:durableId="1759710477">
    <w:abstractNumId w:val="45"/>
  </w:num>
  <w:num w:numId="63" w16cid:durableId="952904124">
    <w:abstractNumId w:val="7"/>
  </w:num>
  <w:num w:numId="64" w16cid:durableId="764114363">
    <w:abstractNumId w:val="42"/>
  </w:num>
  <w:num w:numId="65" w16cid:durableId="1458455230">
    <w:abstractNumId w:val="38"/>
  </w:num>
  <w:num w:numId="66" w16cid:durableId="276379009">
    <w:abstractNumId w:val="1"/>
  </w:num>
  <w:num w:numId="67" w16cid:durableId="1668359543">
    <w:abstractNumId w:val="70"/>
  </w:num>
  <w:num w:numId="68" w16cid:durableId="1565145280">
    <w:abstractNumId w:val="48"/>
  </w:num>
  <w:num w:numId="69" w16cid:durableId="2004239051">
    <w:abstractNumId w:val="26"/>
  </w:num>
  <w:num w:numId="70" w16cid:durableId="1517573838">
    <w:abstractNumId w:val="31"/>
  </w:num>
  <w:num w:numId="71" w16cid:durableId="2091388797">
    <w:abstractNumId w:val="58"/>
  </w:num>
  <w:num w:numId="72" w16cid:durableId="32926451">
    <w:abstractNumId w:val="37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43D7"/>
    <w:rsid w:val="00004C74"/>
    <w:rsid w:val="000053BC"/>
    <w:rsid w:val="00006672"/>
    <w:rsid w:val="000068B9"/>
    <w:rsid w:val="00011D6D"/>
    <w:rsid w:val="00012710"/>
    <w:rsid w:val="00012F02"/>
    <w:rsid w:val="00014560"/>
    <w:rsid w:val="00020B1C"/>
    <w:rsid w:val="000218EC"/>
    <w:rsid w:val="000231B5"/>
    <w:rsid w:val="00030C56"/>
    <w:rsid w:val="00033356"/>
    <w:rsid w:val="00034F0A"/>
    <w:rsid w:val="00035027"/>
    <w:rsid w:val="0003751A"/>
    <w:rsid w:val="00037D72"/>
    <w:rsid w:val="000414CD"/>
    <w:rsid w:val="00041BFA"/>
    <w:rsid w:val="00042EDC"/>
    <w:rsid w:val="00044F83"/>
    <w:rsid w:val="00046FFC"/>
    <w:rsid w:val="000502DD"/>
    <w:rsid w:val="000552AA"/>
    <w:rsid w:val="00064A23"/>
    <w:rsid w:val="00067D92"/>
    <w:rsid w:val="00070812"/>
    <w:rsid w:val="000851C7"/>
    <w:rsid w:val="00085BF7"/>
    <w:rsid w:val="0008628A"/>
    <w:rsid w:val="000904D1"/>
    <w:rsid w:val="000920E3"/>
    <w:rsid w:val="00092669"/>
    <w:rsid w:val="000941C7"/>
    <w:rsid w:val="0009670E"/>
    <w:rsid w:val="00096FE6"/>
    <w:rsid w:val="000A01B4"/>
    <w:rsid w:val="000A0A17"/>
    <w:rsid w:val="000A5CBF"/>
    <w:rsid w:val="000A755F"/>
    <w:rsid w:val="000C2E40"/>
    <w:rsid w:val="000C7321"/>
    <w:rsid w:val="000D1A7E"/>
    <w:rsid w:val="000D7AF5"/>
    <w:rsid w:val="000E1722"/>
    <w:rsid w:val="000E39C9"/>
    <w:rsid w:val="000E4D2B"/>
    <w:rsid w:val="000E5A36"/>
    <w:rsid w:val="000F1970"/>
    <w:rsid w:val="001001A2"/>
    <w:rsid w:val="00101F1B"/>
    <w:rsid w:val="00102389"/>
    <w:rsid w:val="00104130"/>
    <w:rsid w:val="001061EF"/>
    <w:rsid w:val="00110689"/>
    <w:rsid w:val="00111433"/>
    <w:rsid w:val="00111B73"/>
    <w:rsid w:val="00112A58"/>
    <w:rsid w:val="00116AA3"/>
    <w:rsid w:val="001238AC"/>
    <w:rsid w:val="001239C5"/>
    <w:rsid w:val="0012547D"/>
    <w:rsid w:val="00132803"/>
    <w:rsid w:val="00133EE5"/>
    <w:rsid w:val="001354D0"/>
    <w:rsid w:val="00140456"/>
    <w:rsid w:val="001411C8"/>
    <w:rsid w:val="00143C2A"/>
    <w:rsid w:val="00143E33"/>
    <w:rsid w:val="001444EB"/>
    <w:rsid w:val="001516A8"/>
    <w:rsid w:val="0015191A"/>
    <w:rsid w:val="00151F81"/>
    <w:rsid w:val="00153212"/>
    <w:rsid w:val="001558AD"/>
    <w:rsid w:val="001564D8"/>
    <w:rsid w:val="00160821"/>
    <w:rsid w:val="00161150"/>
    <w:rsid w:val="001709E9"/>
    <w:rsid w:val="00170D99"/>
    <w:rsid w:val="001719D1"/>
    <w:rsid w:val="00174663"/>
    <w:rsid w:val="00180BE0"/>
    <w:rsid w:val="00191A55"/>
    <w:rsid w:val="00196B3D"/>
    <w:rsid w:val="00197487"/>
    <w:rsid w:val="001A06EB"/>
    <w:rsid w:val="001A14CD"/>
    <w:rsid w:val="001A1A7D"/>
    <w:rsid w:val="001A5A05"/>
    <w:rsid w:val="001B0110"/>
    <w:rsid w:val="001B0BDE"/>
    <w:rsid w:val="001B3C76"/>
    <w:rsid w:val="001B4867"/>
    <w:rsid w:val="001B787B"/>
    <w:rsid w:val="001C0074"/>
    <w:rsid w:val="001C50A0"/>
    <w:rsid w:val="001C547E"/>
    <w:rsid w:val="001D0D47"/>
    <w:rsid w:val="001D2598"/>
    <w:rsid w:val="001D2CBF"/>
    <w:rsid w:val="001D30F3"/>
    <w:rsid w:val="001D66E8"/>
    <w:rsid w:val="001E025D"/>
    <w:rsid w:val="001E35B3"/>
    <w:rsid w:val="001E48F8"/>
    <w:rsid w:val="001E7162"/>
    <w:rsid w:val="001F0DFA"/>
    <w:rsid w:val="001F1145"/>
    <w:rsid w:val="001F703E"/>
    <w:rsid w:val="00200568"/>
    <w:rsid w:val="00200F81"/>
    <w:rsid w:val="002010C9"/>
    <w:rsid w:val="0020571D"/>
    <w:rsid w:val="00205924"/>
    <w:rsid w:val="0020717C"/>
    <w:rsid w:val="00211637"/>
    <w:rsid w:val="002153A4"/>
    <w:rsid w:val="00217970"/>
    <w:rsid w:val="002205DA"/>
    <w:rsid w:val="0022077F"/>
    <w:rsid w:val="00221CF9"/>
    <w:rsid w:val="00221E10"/>
    <w:rsid w:val="00222548"/>
    <w:rsid w:val="00223D4E"/>
    <w:rsid w:val="002249AE"/>
    <w:rsid w:val="00225272"/>
    <w:rsid w:val="0022587B"/>
    <w:rsid w:val="00226567"/>
    <w:rsid w:val="00231619"/>
    <w:rsid w:val="00231F3E"/>
    <w:rsid w:val="002322D9"/>
    <w:rsid w:val="00232403"/>
    <w:rsid w:val="00233581"/>
    <w:rsid w:val="0023409D"/>
    <w:rsid w:val="00237C56"/>
    <w:rsid w:val="002408E4"/>
    <w:rsid w:val="00240932"/>
    <w:rsid w:val="002410A6"/>
    <w:rsid w:val="00242C27"/>
    <w:rsid w:val="00242FDC"/>
    <w:rsid w:val="002451F7"/>
    <w:rsid w:val="00246866"/>
    <w:rsid w:val="002506BE"/>
    <w:rsid w:val="002526E5"/>
    <w:rsid w:val="0025519D"/>
    <w:rsid w:val="00255C11"/>
    <w:rsid w:val="00255F06"/>
    <w:rsid w:val="002568C9"/>
    <w:rsid w:val="00256F75"/>
    <w:rsid w:val="00257865"/>
    <w:rsid w:val="002579E2"/>
    <w:rsid w:val="00260DD1"/>
    <w:rsid w:val="00262925"/>
    <w:rsid w:val="002636A4"/>
    <w:rsid w:val="00265083"/>
    <w:rsid w:val="0026513F"/>
    <w:rsid w:val="002660C9"/>
    <w:rsid w:val="00266300"/>
    <w:rsid w:val="00266C8C"/>
    <w:rsid w:val="00267E45"/>
    <w:rsid w:val="00270DC8"/>
    <w:rsid w:val="0027274E"/>
    <w:rsid w:val="00273070"/>
    <w:rsid w:val="002752E5"/>
    <w:rsid w:val="002767D2"/>
    <w:rsid w:val="00281794"/>
    <w:rsid w:val="00287A7C"/>
    <w:rsid w:val="00294094"/>
    <w:rsid w:val="00294245"/>
    <w:rsid w:val="002963D9"/>
    <w:rsid w:val="00296B84"/>
    <w:rsid w:val="002A0070"/>
    <w:rsid w:val="002A143A"/>
    <w:rsid w:val="002A1EB2"/>
    <w:rsid w:val="002A4411"/>
    <w:rsid w:val="002A50EE"/>
    <w:rsid w:val="002A755F"/>
    <w:rsid w:val="002A7E06"/>
    <w:rsid w:val="002B10C8"/>
    <w:rsid w:val="002B1DB2"/>
    <w:rsid w:val="002B31BB"/>
    <w:rsid w:val="002B5C4C"/>
    <w:rsid w:val="002B7B23"/>
    <w:rsid w:val="002C0A5C"/>
    <w:rsid w:val="002C2A7E"/>
    <w:rsid w:val="002C2AE5"/>
    <w:rsid w:val="002C3D0F"/>
    <w:rsid w:val="002D1546"/>
    <w:rsid w:val="002D240C"/>
    <w:rsid w:val="002D2954"/>
    <w:rsid w:val="002E002B"/>
    <w:rsid w:val="002E2447"/>
    <w:rsid w:val="002E5BE6"/>
    <w:rsid w:val="002E7F6B"/>
    <w:rsid w:val="002F01A6"/>
    <w:rsid w:val="002F3A5C"/>
    <w:rsid w:val="00300134"/>
    <w:rsid w:val="00302675"/>
    <w:rsid w:val="00303975"/>
    <w:rsid w:val="00303B4E"/>
    <w:rsid w:val="00312655"/>
    <w:rsid w:val="00312E54"/>
    <w:rsid w:val="00316436"/>
    <w:rsid w:val="00320B91"/>
    <w:rsid w:val="0032311B"/>
    <w:rsid w:val="003304F2"/>
    <w:rsid w:val="003351D5"/>
    <w:rsid w:val="00336B27"/>
    <w:rsid w:val="00337D19"/>
    <w:rsid w:val="00340A13"/>
    <w:rsid w:val="00341B19"/>
    <w:rsid w:val="0034202F"/>
    <w:rsid w:val="00342E93"/>
    <w:rsid w:val="0034342A"/>
    <w:rsid w:val="003435BA"/>
    <w:rsid w:val="0035366D"/>
    <w:rsid w:val="0035541A"/>
    <w:rsid w:val="003625B1"/>
    <w:rsid w:val="00364AA8"/>
    <w:rsid w:val="00371FD0"/>
    <w:rsid w:val="0037343F"/>
    <w:rsid w:val="003767DD"/>
    <w:rsid w:val="0038035D"/>
    <w:rsid w:val="0038223E"/>
    <w:rsid w:val="00392B30"/>
    <w:rsid w:val="00392ED9"/>
    <w:rsid w:val="00395929"/>
    <w:rsid w:val="003A2C75"/>
    <w:rsid w:val="003A3F7B"/>
    <w:rsid w:val="003A43D4"/>
    <w:rsid w:val="003A4FFD"/>
    <w:rsid w:val="003A5CA8"/>
    <w:rsid w:val="003B0694"/>
    <w:rsid w:val="003B090F"/>
    <w:rsid w:val="003B0B83"/>
    <w:rsid w:val="003B2789"/>
    <w:rsid w:val="003B3694"/>
    <w:rsid w:val="003B7D18"/>
    <w:rsid w:val="003C4AF8"/>
    <w:rsid w:val="003C5076"/>
    <w:rsid w:val="003D257F"/>
    <w:rsid w:val="003D4628"/>
    <w:rsid w:val="003D4BB5"/>
    <w:rsid w:val="003E0AE5"/>
    <w:rsid w:val="003E1483"/>
    <w:rsid w:val="003E28BA"/>
    <w:rsid w:val="003E42B4"/>
    <w:rsid w:val="003E4CE4"/>
    <w:rsid w:val="003E5ED2"/>
    <w:rsid w:val="003F117B"/>
    <w:rsid w:val="003F317C"/>
    <w:rsid w:val="003F52CF"/>
    <w:rsid w:val="003F60CA"/>
    <w:rsid w:val="004021D8"/>
    <w:rsid w:val="004046BA"/>
    <w:rsid w:val="004105A6"/>
    <w:rsid w:val="004130A6"/>
    <w:rsid w:val="0041377D"/>
    <w:rsid w:val="00414C9E"/>
    <w:rsid w:val="00415F0F"/>
    <w:rsid w:val="0041699A"/>
    <w:rsid w:val="0042401C"/>
    <w:rsid w:val="00425202"/>
    <w:rsid w:val="00430D19"/>
    <w:rsid w:val="00431488"/>
    <w:rsid w:val="00434FDC"/>
    <w:rsid w:val="004354C2"/>
    <w:rsid w:val="004358AA"/>
    <w:rsid w:val="00435E21"/>
    <w:rsid w:val="00436459"/>
    <w:rsid w:val="00441A93"/>
    <w:rsid w:val="00442B24"/>
    <w:rsid w:val="00444B4E"/>
    <w:rsid w:val="00446D4B"/>
    <w:rsid w:val="00450C8D"/>
    <w:rsid w:val="00451CC2"/>
    <w:rsid w:val="00453343"/>
    <w:rsid w:val="004609D1"/>
    <w:rsid w:val="0046213D"/>
    <w:rsid w:val="004629DE"/>
    <w:rsid w:val="00462C05"/>
    <w:rsid w:val="00464A0E"/>
    <w:rsid w:val="0046566B"/>
    <w:rsid w:val="00465E41"/>
    <w:rsid w:val="00467DCE"/>
    <w:rsid w:val="00471EE1"/>
    <w:rsid w:val="004721B4"/>
    <w:rsid w:val="0047590B"/>
    <w:rsid w:val="004764AA"/>
    <w:rsid w:val="00476620"/>
    <w:rsid w:val="00480EBE"/>
    <w:rsid w:val="0048579C"/>
    <w:rsid w:val="00485BF9"/>
    <w:rsid w:val="004A274C"/>
    <w:rsid w:val="004A5428"/>
    <w:rsid w:val="004B228D"/>
    <w:rsid w:val="004B4414"/>
    <w:rsid w:val="004B719F"/>
    <w:rsid w:val="004C10F7"/>
    <w:rsid w:val="004C153B"/>
    <w:rsid w:val="004C155C"/>
    <w:rsid w:val="004C3B66"/>
    <w:rsid w:val="004C57DA"/>
    <w:rsid w:val="004D5530"/>
    <w:rsid w:val="004D6E14"/>
    <w:rsid w:val="004D71D3"/>
    <w:rsid w:val="004E3184"/>
    <w:rsid w:val="004E47C0"/>
    <w:rsid w:val="004E4ACB"/>
    <w:rsid w:val="004E69A1"/>
    <w:rsid w:val="004F689C"/>
    <w:rsid w:val="005015E7"/>
    <w:rsid w:val="0050278E"/>
    <w:rsid w:val="005031D1"/>
    <w:rsid w:val="00504F78"/>
    <w:rsid w:val="005069DA"/>
    <w:rsid w:val="00510D15"/>
    <w:rsid w:val="00511E82"/>
    <w:rsid w:val="005121CA"/>
    <w:rsid w:val="00514C87"/>
    <w:rsid w:val="005164B6"/>
    <w:rsid w:val="00522345"/>
    <w:rsid w:val="0052295D"/>
    <w:rsid w:val="00522A75"/>
    <w:rsid w:val="00524F54"/>
    <w:rsid w:val="00527CBD"/>
    <w:rsid w:val="00533A6C"/>
    <w:rsid w:val="0053541A"/>
    <w:rsid w:val="0053752C"/>
    <w:rsid w:val="0054485C"/>
    <w:rsid w:val="005462DB"/>
    <w:rsid w:val="005502B0"/>
    <w:rsid w:val="0055415D"/>
    <w:rsid w:val="00554D79"/>
    <w:rsid w:val="00556468"/>
    <w:rsid w:val="00561E41"/>
    <w:rsid w:val="0056359E"/>
    <w:rsid w:val="005657B2"/>
    <w:rsid w:val="00565906"/>
    <w:rsid w:val="00565952"/>
    <w:rsid w:val="00566358"/>
    <w:rsid w:val="00570160"/>
    <w:rsid w:val="00570CE8"/>
    <w:rsid w:val="005805F7"/>
    <w:rsid w:val="00580CC3"/>
    <w:rsid w:val="00581EA9"/>
    <w:rsid w:val="00591B22"/>
    <w:rsid w:val="00597FE4"/>
    <w:rsid w:val="005A6316"/>
    <w:rsid w:val="005B0A9D"/>
    <w:rsid w:val="005B1857"/>
    <w:rsid w:val="005C0BBD"/>
    <w:rsid w:val="005C15C6"/>
    <w:rsid w:val="005C2B83"/>
    <w:rsid w:val="005D766B"/>
    <w:rsid w:val="005E4414"/>
    <w:rsid w:val="005F09F0"/>
    <w:rsid w:val="005F3C28"/>
    <w:rsid w:val="005F70B4"/>
    <w:rsid w:val="005F724E"/>
    <w:rsid w:val="005F7DF5"/>
    <w:rsid w:val="006001FF"/>
    <w:rsid w:val="006062F0"/>
    <w:rsid w:val="00607FD5"/>
    <w:rsid w:val="00610626"/>
    <w:rsid w:val="006108A1"/>
    <w:rsid w:val="006115D1"/>
    <w:rsid w:val="00611A61"/>
    <w:rsid w:val="006208E8"/>
    <w:rsid w:val="006221B9"/>
    <w:rsid w:val="00623D26"/>
    <w:rsid w:val="00624205"/>
    <w:rsid w:val="00637579"/>
    <w:rsid w:val="006432EE"/>
    <w:rsid w:val="00647E8D"/>
    <w:rsid w:val="00651F24"/>
    <w:rsid w:val="00652674"/>
    <w:rsid w:val="0065460D"/>
    <w:rsid w:val="0066168F"/>
    <w:rsid w:val="00664DAB"/>
    <w:rsid w:val="00667EF5"/>
    <w:rsid w:val="00671662"/>
    <w:rsid w:val="0067411A"/>
    <w:rsid w:val="00676A27"/>
    <w:rsid w:val="006775EA"/>
    <w:rsid w:val="006778A1"/>
    <w:rsid w:val="0068149C"/>
    <w:rsid w:val="00683B96"/>
    <w:rsid w:val="00684F4E"/>
    <w:rsid w:val="006855D3"/>
    <w:rsid w:val="006858E2"/>
    <w:rsid w:val="006904C4"/>
    <w:rsid w:val="0069415D"/>
    <w:rsid w:val="0069495A"/>
    <w:rsid w:val="006A18D8"/>
    <w:rsid w:val="006A2859"/>
    <w:rsid w:val="006A2DC7"/>
    <w:rsid w:val="006A5231"/>
    <w:rsid w:val="006A5691"/>
    <w:rsid w:val="006B05FC"/>
    <w:rsid w:val="006B0903"/>
    <w:rsid w:val="006B4570"/>
    <w:rsid w:val="006B702E"/>
    <w:rsid w:val="006B7AC5"/>
    <w:rsid w:val="006C06E7"/>
    <w:rsid w:val="006C2443"/>
    <w:rsid w:val="006C4473"/>
    <w:rsid w:val="006C4B67"/>
    <w:rsid w:val="006D3A19"/>
    <w:rsid w:val="006D4E3D"/>
    <w:rsid w:val="006D6A91"/>
    <w:rsid w:val="006E1459"/>
    <w:rsid w:val="006E39D2"/>
    <w:rsid w:val="006E5F92"/>
    <w:rsid w:val="006F0468"/>
    <w:rsid w:val="006F1206"/>
    <w:rsid w:val="006F4844"/>
    <w:rsid w:val="006F7960"/>
    <w:rsid w:val="007007CF"/>
    <w:rsid w:val="007020D6"/>
    <w:rsid w:val="00702817"/>
    <w:rsid w:val="00704737"/>
    <w:rsid w:val="007066D6"/>
    <w:rsid w:val="00710090"/>
    <w:rsid w:val="00715CB6"/>
    <w:rsid w:val="00721CCA"/>
    <w:rsid w:val="00722DB5"/>
    <w:rsid w:val="00730164"/>
    <w:rsid w:val="00731365"/>
    <w:rsid w:val="00731529"/>
    <w:rsid w:val="00732704"/>
    <w:rsid w:val="0073347E"/>
    <w:rsid w:val="007352E8"/>
    <w:rsid w:val="00740A64"/>
    <w:rsid w:val="0074192F"/>
    <w:rsid w:val="00742373"/>
    <w:rsid w:val="00742982"/>
    <w:rsid w:val="00743153"/>
    <w:rsid w:val="00745727"/>
    <w:rsid w:val="007525A3"/>
    <w:rsid w:val="00752D5B"/>
    <w:rsid w:val="007638A9"/>
    <w:rsid w:val="0076458C"/>
    <w:rsid w:val="00766CD3"/>
    <w:rsid w:val="00766E0B"/>
    <w:rsid w:val="0077053D"/>
    <w:rsid w:val="00770589"/>
    <w:rsid w:val="00771039"/>
    <w:rsid w:val="00772497"/>
    <w:rsid w:val="00774093"/>
    <w:rsid w:val="007809EA"/>
    <w:rsid w:val="00782C52"/>
    <w:rsid w:val="00787340"/>
    <w:rsid w:val="00790016"/>
    <w:rsid w:val="007949D6"/>
    <w:rsid w:val="007955DF"/>
    <w:rsid w:val="007955EC"/>
    <w:rsid w:val="00795A66"/>
    <w:rsid w:val="007A0148"/>
    <w:rsid w:val="007A01A7"/>
    <w:rsid w:val="007A0634"/>
    <w:rsid w:val="007A4A26"/>
    <w:rsid w:val="007B2B47"/>
    <w:rsid w:val="007B3701"/>
    <w:rsid w:val="007B404B"/>
    <w:rsid w:val="007B4DD8"/>
    <w:rsid w:val="007B5DB5"/>
    <w:rsid w:val="007C058E"/>
    <w:rsid w:val="007C15BB"/>
    <w:rsid w:val="007C1BFF"/>
    <w:rsid w:val="007C311F"/>
    <w:rsid w:val="007C7663"/>
    <w:rsid w:val="007D00D3"/>
    <w:rsid w:val="007D1851"/>
    <w:rsid w:val="007D1F85"/>
    <w:rsid w:val="007D414A"/>
    <w:rsid w:val="007D4A73"/>
    <w:rsid w:val="007D4FC0"/>
    <w:rsid w:val="007E19FF"/>
    <w:rsid w:val="007E59A1"/>
    <w:rsid w:val="007E665A"/>
    <w:rsid w:val="007F03A2"/>
    <w:rsid w:val="007F061B"/>
    <w:rsid w:val="007F10EE"/>
    <w:rsid w:val="0080178F"/>
    <w:rsid w:val="00801890"/>
    <w:rsid w:val="0080200B"/>
    <w:rsid w:val="0080585F"/>
    <w:rsid w:val="00806DCB"/>
    <w:rsid w:val="00807460"/>
    <w:rsid w:val="0081009E"/>
    <w:rsid w:val="00815C95"/>
    <w:rsid w:val="0082459F"/>
    <w:rsid w:val="0082487D"/>
    <w:rsid w:val="008259EE"/>
    <w:rsid w:val="00831880"/>
    <w:rsid w:val="00833DDE"/>
    <w:rsid w:val="00834A67"/>
    <w:rsid w:val="0083699A"/>
    <w:rsid w:val="00842EDE"/>
    <w:rsid w:val="0084301A"/>
    <w:rsid w:val="00852193"/>
    <w:rsid w:val="0085438E"/>
    <w:rsid w:val="00854BED"/>
    <w:rsid w:val="008563B5"/>
    <w:rsid w:val="00856EFD"/>
    <w:rsid w:val="00857578"/>
    <w:rsid w:val="008622B2"/>
    <w:rsid w:val="00862BAB"/>
    <w:rsid w:val="00862F12"/>
    <w:rsid w:val="0086612C"/>
    <w:rsid w:val="00866426"/>
    <w:rsid w:val="00872866"/>
    <w:rsid w:val="00875DD6"/>
    <w:rsid w:val="00876F39"/>
    <w:rsid w:val="00880CD0"/>
    <w:rsid w:val="00881DF2"/>
    <w:rsid w:val="00883045"/>
    <w:rsid w:val="008855D9"/>
    <w:rsid w:val="00890F0D"/>
    <w:rsid w:val="00891A05"/>
    <w:rsid w:val="00891F57"/>
    <w:rsid w:val="0089229E"/>
    <w:rsid w:val="00893076"/>
    <w:rsid w:val="00893764"/>
    <w:rsid w:val="0089630F"/>
    <w:rsid w:val="008A0902"/>
    <w:rsid w:val="008A2894"/>
    <w:rsid w:val="008A3273"/>
    <w:rsid w:val="008A4CC7"/>
    <w:rsid w:val="008B2E6C"/>
    <w:rsid w:val="008C147F"/>
    <w:rsid w:val="008C36A3"/>
    <w:rsid w:val="008C39E1"/>
    <w:rsid w:val="008C7F32"/>
    <w:rsid w:val="008D0010"/>
    <w:rsid w:val="008D102B"/>
    <w:rsid w:val="008D3A73"/>
    <w:rsid w:val="008D726D"/>
    <w:rsid w:val="008E42DA"/>
    <w:rsid w:val="008E5996"/>
    <w:rsid w:val="008F3F34"/>
    <w:rsid w:val="008F40F6"/>
    <w:rsid w:val="009032A0"/>
    <w:rsid w:val="00906956"/>
    <w:rsid w:val="00907A17"/>
    <w:rsid w:val="00910E0B"/>
    <w:rsid w:val="009114F6"/>
    <w:rsid w:val="00915891"/>
    <w:rsid w:val="009204CC"/>
    <w:rsid w:val="00921DA7"/>
    <w:rsid w:val="009221B5"/>
    <w:rsid w:val="009226D6"/>
    <w:rsid w:val="00924C13"/>
    <w:rsid w:val="00935F3B"/>
    <w:rsid w:val="0093759E"/>
    <w:rsid w:val="0094090A"/>
    <w:rsid w:val="00944B88"/>
    <w:rsid w:val="009469E3"/>
    <w:rsid w:val="009477E6"/>
    <w:rsid w:val="00950388"/>
    <w:rsid w:val="009506DB"/>
    <w:rsid w:val="0095102D"/>
    <w:rsid w:val="00951BDB"/>
    <w:rsid w:val="00952D68"/>
    <w:rsid w:val="0095349E"/>
    <w:rsid w:val="0096056F"/>
    <w:rsid w:val="00962116"/>
    <w:rsid w:val="009655A0"/>
    <w:rsid w:val="009710B7"/>
    <w:rsid w:val="00971CAC"/>
    <w:rsid w:val="00972AB9"/>
    <w:rsid w:val="00972D29"/>
    <w:rsid w:val="00972EBC"/>
    <w:rsid w:val="0097425C"/>
    <w:rsid w:val="00975482"/>
    <w:rsid w:val="009759B3"/>
    <w:rsid w:val="009818D5"/>
    <w:rsid w:val="00993136"/>
    <w:rsid w:val="0099335A"/>
    <w:rsid w:val="00994851"/>
    <w:rsid w:val="009A0465"/>
    <w:rsid w:val="009A19C9"/>
    <w:rsid w:val="009A4F1A"/>
    <w:rsid w:val="009A5510"/>
    <w:rsid w:val="009A7A73"/>
    <w:rsid w:val="009A7C7A"/>
    <w:rsid w:val="009A7D99"/>
    <w:rsid w:val="009B0D00"/>
    <w:rsid w:val="009C1310"/>
    <w:rsid w:val="009C27C0"/>
    <w:rsid w:val="009C34FD"/>
    <w:rsid w:val="009D19B8"/>
    <w:rsid w:val="009D2037"/>
    <w:rsid w:val="009D2E2C"/>
    <w:rsid w:val="009D3979"/>
    <w:rsid w:val="009D4683"/>
    <w:rsid w:val="009D5DDD"/>
    <w:rsid w:val="009D6D3F"/>
    <w:rsid w:val="009E18D5"/>
    <w:rsid w:val="009E7E9F"/>
    <w:rsid w:val="009F0A3B"/>
    <w:rsid w:val="009F0B8B"/>
    <w:rsid w:val="009F2220"/>
    <w:rsid w:val="009F2920"/>
    <w:rsid w:val="009F64D6"/>
    <w:rsid w:val="009F748B"/>
    <w:rsid w:val="00A01D43"/>
    <w:rsid w:val="00A02021"/>
    <w:rsid w:val="00A10DB4"/>
    <w:rsid w:val="00A10F6B"/>
    <w:rsid w:val="00A135D5"/>
    <w:rsid w:val="00A165D6"/>
    <w:rsid w:val="00A16B94"/>
    <w:rsid w:val="00A2114B"/>
    <w:rsid w:val="00A215EB"/>
    <w:rsid w:val="00A2260E"/>
    <w:rsid w:val="00A23CDF"/>
    <w:rsid w:val="00A25A4D"/>
    <w:rsid w:val="00A271A7"/>
    <w:rsid w:val="00A30897"/>
    <w:rsid w:val="00A3138C"/>
    <w:rsid w:val="00A3798E"/>
    <w:rsid w:val="00A4123A"/>
    <w:rsid w:val="00A43FC0"/>
    <w:rsid w:val="00A450A7"/>
    <w:rsid w:val="00A465AC"/>
    <w:rsid w:val="00A5557B"/>
    <w:rsid w:val="00A56E29"/>
    <w:rsid w:val="00A6099D"/>
    <w:rsid w:val="00A61483"/>
    <w:rsid w:val="00A62330"/>
    <w:rsid w:val="00A6282E"/>
    <w:rsid w:val="00A64A17"/>
    <w:rsid w:val="00A65988"/>
    <w:rsid w:val="00A6695B"/>
    <w:rsid w:val="00A704C8"/>
    <w:rsid w:val="00A7094A"/>
    <w:rsid w:val="00A714EA"/>
    <w:rsid w:val="00A71F76"/>
    <w:rsid w:val="00A74B3E"/>
    <w:rsid w:val="00A7536B"/>
    <w:rsid w:val="00A75491"/>
    <w:rsid w:val="00A75947"/>
    <w:rsid w:val="00A7644D"/>
    <w:rsid w:val="00A81D08"/>
    <w:rsid w:val="00A831D1"/>
    <w:rsid w:val="00A84C06"/>
    <w:rsid w:val="00A8667E"/>
    <w:rsid w:val="00A90DB9"/>
    <w:rsid w:val="00A9129E"/>
    <w:rsid w:val="00A912DD"/>
    <w:rsid w:val="00A91CD4"/>
    <w:rsid w:val="00A937B8"/>
    <w:rsid w:val="00A93B6A"/>
    <w:rsid w:val="00A96137"/>
    <w:rsid w:val="00AA07B2"/>
    <w:rsid w:val="00AA1A52"/>
    <w:rsid w:val="00AA228D"/>
    <w:rsid w:val="00AA27B8"/>
    <w:rsid w:val="00AA4ACA"/>
    <w:rsid w:val="00AA5AAD"/>
    <w:rsid w:val="00AA5FAF"/>
    <w:rsid w:val="00AA69A1"/>
    <w:rsid w:val="00AA79CB"/>
    <w:rsid w:val="00AB166D"/>
    <w:rsid w:val="00AB3543"/>
    <w:rsid w:val="00AC0C4A"/>
    <w:rsid w:val="00AC2349"/>
    <w:rsid w:val="00AC4574"/>
    <w:rsid w:val="00AC672D"/>
    <w:rsid w:val="00AD2D81"/>
    <w:rsid w:val="00AE29B3"/>
    <w:rsid w:val="00AE3D30"/>
    <w:rsid w:val="00AE514B"/>
    <w:rsid w:val="00AF19D7"/>
    <w:rsid w:val="00AF24EF"/>
    <w:rsid w:val="00AF2885"/>
    <w:rsid w:val="00AF5E43"/>
    <w:rsid w:val="00AF5F38"/>
    <w:rsid w:val="00B00002"/>
    <w:rsid w:val="00B01D44"/>
    <w:rsid w:val="00B04402"/>
    <w:rsid w:val="00B073D6"/>
    <w:rsid w:val="00B077ED"/>
    <w:rsid w:val="00B121C8"/>
    <w:rsid w:val="00B16686"/>
    <w:rsid w:val="00B21E5D"/>
    <w:rsid w:val="00B242BD"/>
    <w:rsid w:val="00B25F87"/>
    <w:rsid w:val="00B33C94"/>
    <w:rsid w:val="00B34D7B"/>
    <w:rsid w:val="00B353DC"/>
    <w:rsid w:val="00B36452"/>
    <w:rsid w:val="00B43186"/>
    <w:rsid w:val="00B44AC5"/>
    <w:rsid w:val="00B44B99"/>
    <w:rsid w:val="00B50123"/>
    <w:rsid w:val="00B50A46"/>
    <w:rsid w:val="00B604BC"/>
    <w:rsid w:val="00B606E1"/>
    <w:rsid w:val="00B6112C"/>
    <w:rsid w:val="00B62CD0"/>
    <w:rsid w:val="00B65F0A"/>
    <w:rsid w:val="00B75E51"/>
    <w:rsid w:val="00B778F8"/>
    <w:rsid w:val="00B77D7F"/>
    <w:rsid w:val="00B77EB0"/>
    <w:rsid w:val="00B803B0"/>
    <w:rsid w:val="00B80B77"/>
    <w:rsid w:val="00B811C1"/>
    <w:rsid w:val="00B91BFE"/>
    <w:rsid w:val="00B92C84"/>
    <w:rsid w:val="00B92EA6"/>
    <w:rsid w:val="00B939CA"/>
    <w:rsid w:val="00B94A4B"/>
    <w:rsid w:val="00B94AAA"/>
    <w:rsid w:val="00B95260"/>
    <w:rsid w:val="00B95380"/>
    <w:rsid w:val="00B971AE"/>
    <w:rsid w:val="00BA1FBF"/>
    <w:rsid w:val="00BA5AC1"/>
    <w:rsid w:val="00BA6AED"/>
    <w:rsid w:val="00BB08AA"/>
    <w:rsid w:val="00BB0A3B"/>
    <w:rsid w:val="00BB3927"/>
    <w:rsid w:val="00BB468E"/>
    <w:rsid w:val="00BC13C6"/>
    <w:rsid w:val="00BC3FCA"/>
    <w:rsid w:val="00BC49F1"/>
    <w:rsid w:val="00BC672F"/>
    <w:rsid w:val="00BD051E"/>
    <w:rsid w:val="00BD16EB"/>
    <w:rsid w:val="00BD4C27"/>
    <w:rsid w:val="00BD5661"/>
    <w:rsid w:val="00BE2D6A"/>
    <w:rsid w:val="00BE2E01"/>
    <w:rsid w:val="00BE7F8F"/>
    <w:rsid w:val="00BF088E"/>
    <w:rsid w:val="00BF60F0"/>
    <w:rsid w:val="00C0669C"/>
    <w:rsid w:val="00C1057F"/>
    <w:rsid w:val="00C11088"/>
    <w:rsid w:val="00C12446"/>
    <w:rsid w:val="00C15C3C"/>
    <w:rsid w:val="00C204FD"/>
    <w:rsid w:val="00C2101C"/>
    <w:rsid w:val="00C213E0"/>
    <w:rsid w:val="00C21564"/>
    <w:rsid w:val="00C2556C"/>
    <w:rsid w:val="00C25C78"/>
    <w:rsid w:val="00C26EA5"/>
    <w:rsid w:val="00C302FE"/>
    <w:rsid w:val="00C306C6"/>
    <w:rsid w:val="00C37EDC"/>
    <w:rsid w:val="00C42855"/>
    <w:rsid w:val="00C44060"/>
    <w:rsid w:val="00C447AA"/>
    <w:rsid w:val="00C45C73"/>
    <w:rsid w:val="00C46050"/>
    <w:rsid w:val="00C4721E"/>
    <w:rsid w:val="00C52166"/>
    <w:rsid w:val="00C54927"/>
    <w:rsid w:val="00C550A6"/>
    <w:rsid w:val="00C60F7A"/>
    <w:rsid w:val="00C626FF"/>
    <w:rsid w:val="00C634AF"/>
    <w:rsid w:val="00C64520"/>
    <w:rsid w:val="00C66525"/>
    <w:rsid w:val="00C66E7B"/>
    <w:rsid w:val="00C74706"/>
    <w:rsid w:val="00C754BB"/>
    <w:rsid w:val="00C767D3"/>
    <w:rsid w:val="00C929E9"/>
    <w:rsid w:val="00C92B9E"/>
    <w:rsid w:val="00C93898"/>
    <w:rsid w:val="00C94B8E"/>
    <w:rsid w:val="00C9722F"/>
    <w:rsid w:val="00C972EB"/>
    <w:rsid w:val="00CB16F1"/>
    <w:rsid w:val="00CB1877"/>
    <w:rsid w:val="00CB3F2D"/>
    <w:rsid w:val="00CB490C"/>
    <w:rsid w:val="00CC36E2"/>
    <w:rsid w:val="00CC36E3"/>
    <w:rsid w:val="00CC5554"/>
    <w:rsid w:val="00CC630D"/>
    <w:rsid w:val="00CC6E32"/>
    <w:rsid w:val="00CD1012"/>
    <w:rsid w:val="00CD4EC3"/>
    <w:rsid w:val="00CE0D1F"/>
    <w:rsid w:val="00CE1BDE"/>
    <w:rsid w:val="00CE3600"/>
    <w:rsid w:val="00CF05E3"/>
    <w:rsid w:val="00D015B3"/>
    <w:rsid w:val="00D032E1"/>
    <w:rsid w:val="00D10AAB"/>
    <w:rsid w:val="00D1184E"/>
    <w:rsid w:val="00D13D1A"/>
    <w:rsid w:val="00D1417C"/>
    <w:rsid w:val="00D1503C"/>
    <w:rsid w:val="00D15FDE"/>
    <w:rsid w:val="00D17623"/>
    <w:rsid w:val="00D20B3A"/>
    <w:rsid w:val="00D21E7B"/>
    <w:rsid w:val="00D22043"/>
    <w:rsid w:val="00D244F3"/>
    <w:rsid w:val="00D25DBA"/>
    <w:rsid w:val="00D26450"/>
    <w:rsid w:val="00D27075"/>
    <w:rsid w:val="00D27855"/>
    <w:rsid w:val="00D31388"/>
    <w:rsid w:val="00D31A01"/>
    <w:rsid w:val="00D33A5A"/>
    <w:rsid w:val="00D355C1"/>
    <w:rsid w:val="00D37D0C"/>
    <w:rsid w:val="00D41E24"/>
    <w:rsid w:val="00D452DE"/>
    <w:rsid w:val="00D458C5"/>
    <w:rsid w:val="00D47FDF"/>
    <w:rsid w:val="00D54941"/>
    <w:rsid w:val="00D60562"/>
    <w:rsid w:val="00D616A0"/>
    <w:rsid w:val="00D66902"/>
    <w:rsid w:val="00D67114"/>
    <w:rsid w:val="00D70473"/>
    <w:rsid w:val="00D7281F"/>
    <w:rsid w:val="00D72C99"/>
    <w:rsid w:val="00D75C12"/>
    <w:rsid w:val="00D75F27"/>
    <w:rsid w:val="00D765E5"/>
    <w:rsid w:val="00D77399"/>
    <w:rsid w:val="00D777AF"/>
    <w:rsid w:val="00D8228F"/>
    <w:rsid w:val="00D83E70"/>
    <w:rsid w:val="00DA0170"/>
    <w:rsid w:val="00DA1238"/>
    <w:rsid w:val="00DA1966"/>
    <w:rsid w:val="00DA2A21"/>
    <w:rsid w:val="00DA328D"/>
    <w:rsid w:val="00DC12F6"/>
    <w:rsid w:val="00DC596D"/>
    <w:rsid w:val="00DC70E1"/>
    <w:rsid w:val="00DC79E3"/>
    <w:rsid w:val="00DD2596"/>
    <w:rsid w:val="00DD25DC"/>
    <w:rsid w:val="00DD5BC5"/>
    <w:rsid w:val="00DE05EA"/>
    <w:rsid w:val="00DE32BA"/>
    <w:rsid w:val="00DE5CF8"/>
    <w:rsid w:val="00DF155B"/>
    <w:rsid w:val="00DF17A0"/>
    <w:rsid w:val="00DF1F01"/>
    <w:rsid w:val="00E00365"/>
    <w:rsid w:val="00E00FBD"/>
    <w:rsid w:val="00E01062"/>
    <w:rsid w:val="00E0173F"/>
    <w:rsid w:val="00E0187E"/>
    <w:rsid w:val="00E029B2"/>
    <w:rsid w:val="00E07C46"/>
    <w:rsid w:val="00E13F50"/>
    <w:rsid w:val="00E147EC"/>
    <w:rsid w:val="00E14EA3"/>
    <w:rsid w:val="00E17FC2"/>
    <w:rsid w:val="00E209B0"/>
    <w:rsid w:val="00E20BAE"/>
    <w:rsid w:val="00E221F4"/>
    <w:rsid w:val="00E23494"/>
    <w:rsid w:val="00E24515"/>
    <w:rsid w:val="00E31360"/>
    <w:rsid w:val="00E32D32"/>
    <w:rsid w:val="00E3369C"/>
    <w:rsid w:val="00E34D40"/>
    <w:rsid w:val="00E3573B"/>
    <w:rsid w:val="00E3621B"/>
    <w:rsid w:val="00E401FA"/>
    <w:rsid w:val="00E412D7"/>
    <w:rsid w:val="00E41A37"/>
    <w:rsid w:val="00E445AC"/>
    <w:rsid w:val="00E45774"/>
    <w:rsid w:val="00E46583"/>
    <w:rsid w:val="00E50971"/>
    <w:rsid w:val="00E54540"/>
    <w:rsid w:val="00E54639"/>
    <w:rsid w:val="00E54923"/>
    <w:rsid w:val="00E61C93"/>
    <w:rsid w:val="00E6749F"/>
    <w:rsid w:val="00E67D03"/>
    <w:rsid w:val="00E74E68"/>
    <w:rsid w:val="00E75B6D"/>
    <w:rsid w:val="00E8150F"/>
    <w:rsid w:val="00E84248"/>
    <w:rsid w:val="00E8496A"/>
    <w:rsid w:val="00E87F15"/>
    <w:rsid w:val="00E90628"/>
    <w:rsid w:val="00E9207C"/>
    <w:rsid w:val="00E9301A"/>
    <w:rsid w:val="00E94144"/>
    <w:rsid w:val="00E9592B"/>
    <w:rsid w:val="00E969D2"/>
    <w:rsid w:val="00EA07E6"/>
    <w:rsid w:val="00EA2BC3"/>
    <w:rsid w:val="00EB7B9F"/>
    <w:rsid w:val="00EC2294"/>
    <w:rsid w:val="00EC42B6"/>
    <w:rsid w:val="00ED1E50"/>
    <w:rsid w:val="00ED3CBC"/>
    <w:rsid w:val="00ED7470"/>
    <w:rsid w:val="00ED7C44"/>
    <w:rsid w:val="00EE3D7E"/>
    <w:rsid w:val="00EE4A95"/>
    <w:rsid w:val="00EE6FE5"/>
    <w:rsid w:val="00EF0E17"/>
    <w:rsid w:val="00EF16AF"/>
    <w:rsid w:val="00EF1A17"/>
    <w:rsid w:val="00EF7975"/>
    <w:rsid w:val="00F01B00"/>
    <w:rsid w:val="00F0336B"/>
    <w:rsid w:val="00F05F7C"/>
    <w:rsid w:val="00F11419"/>
    <w:rsid w:val="00F12923"/>
    <w:rsid w:val="00F16271"/>
    <w:rsid w:val="00F17683"/>
    <w:rsid w:val="00F17EC7"/>
    <w:rsid w:val="00F213F0"/>
    <w:rsid w:val="00F2477F"/>
    <w:rsid w:val="00F301E4"/>
    <w:rsid w:val="00F308A6"/>
    <w:rsid w:val="00F35B48"/>
    <w:rsid w:val="00F36051"/>
    <w:rsid w:val="00F37928"/>
    <w:rsid w:val="00F43CA7"/>
    <w:rsid w:val="00F460B5"/>
    <w:rsid w:val="00F50487"/>
    <w:rsid w:val="00F50A6B"/>
    <w:rsid w:val="00F55801"/>
    <w:rsid w:val="00F603E8"/>
    <w:rsid w:val="00F60C7B"/>
    <w:rsid w:val="00F6151E"/>
    <w:rsid w:val="00F630EF"/>
    <w:rsid w:val="00F63824"/>
    <w:rsid w:val="00F650A3"/>
    <w:rsid w:val="00F654D3"/>
    <w:rsid w:val="00F66119"/>
    <w:rsid w:val="00F70DF6"/>
    <w:rsid w:val="00F718AF"/>
    <w:rsid w:val="00F71A3A"/>
    <w:rsid w:val="00F71AA8"/>
    <w:rsid w:val="00F723DF"/>
    <w:rsid w:val="00F77122"/>
    <w:rsid w:val="00F77D18"/>
    <w:rsid w:val="00F82691"/>
    <w:rsid w:val="00F83CB3"/>
    <w:rsid w:val="00F845A3"/>
    <w:rsid w:val="00F84E66"/>
    <w:rsid w:val="00F936BE"/>
    <w:rsid w:val="00F93CEE"/>
    <w:rsid w:val="00F94555"/>
    <w:rsid w:val="00F948F4"/>
    <w:rsid w:val="00F9790A"/>
    <w:rsid w:val="00F97CDF"/>
    <w:rsid w:val="00FB671D"/>
    <w:rsid w:val="00FB7DCC"/>
    <w:rsid w:val="00FC4EB9"/>
    <w:rsid w:val="00FC62B9"/>
    <w:rsid w:val="00FC6691"/>
    <w:rsid w:val="00FC7450"/>
    <w:rsid w:val="00FC7966"/>
    <w:rsid w:val="00FD0D1C"/>
    <w:rsid w:val="00FD6706"/>
    <w:rsid w:val="00FD71A6"/>
    <w:rsid w:val="00FE4FCA"/>
    <w:rsid w:val="00FE740B"/>
    <w:rsid w:val="00FF13C9"/>
    <w:rsid w:val="00FF2410"/>
    <w:rsid w:val="00FF3D9C"/>
    <w:rsid w:val="0479BD0E"/>
    <w:rsid w:val="060481E4"/>
    <w:rsid w:val="06FBCEED"/>
    <w:rsid w:val="070F3840"/>
    <w:rsid w:val="075B0663"/>
    <w:rsid w:val="0788DEEF"/>
    <w:rsid w:val="11519C00"/>
    <w:rsid w:val="1189CB56"/>
    <w:rsid w:val="122C3EB9"/>
    <w:rsid w:val="16DD79A8"/>
    <w:rsid w:val="17A7B5EC"/>
    <w:rsid w:val="19B01CDA"/>
    <w:rsid w:val="19F76511"/>
    <w:rsid w:val="1ABF863D"/>
    <w:rsid w:val="1C42C032"/>
    <w:rsid w:val="1EF3A90B"/>
    <w:rsid w:val="21CAACA3"/>
    <w:rsid w:val="21D31B3D"/>
    <w:rsid w:val="28037B47"/>
    <w:rsid w:val="292C3604"/>
    <w:rsid w:val="2D3B199E"/>
    <w:rsid w:val="2E355B0B"/>
    <w:rsid w:val="314EBBD3"/>
    <w:rsid w:val="339398B7"/>
    <w:rsid w:val="33E22292"/>
    <w:rsid w:val="35DC4068"/>
    <w:rsid w:val="371373DF"/>
    <w:rsid w:val="3ADF85B2"/>
    <w:rsid w:val="3D4AEAE2"/>
    <w:rsid w:val="3EAF195A"/>
    <w:rsid w:val="49C32A0F"/>
    <w:rsid w:val="5029E64A"/>
    <w:rsid w:val="516AB16D"/>
    <w:rsid w:val="597679A5"/>
    <w:rsid w:val="5BAFE9A0"/>
    <w:rsid w:val="5D325805"/>
    <w:rsid w:val="6746DF87"/>
    <w:rsid w:val="6ABD0A85"/>
    <w:rsid w:val="710C174D"/>
    <w:rsid w:val="74254011"/>
    <w:rsid w:val="79A34F6B"/>
    <w:rsid w:val="7B9CC7D7"/>
    <w:rsid w:val="7D4C1592"/>
    <w:rsid w:val="7EF7C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2F3AA30D-C4DD-460D-A44F-F7B09ADE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2D1546"/>
    <w:rPr>
      <w:b/>
      <w:bCs/>
    </w:rPr>
  </w:style>
  <w:style w:type="character" w:styleId="Mention">
    <w:name w:val="Mention"/>
    <w:basedOn w:val="DefaultParagraphFont"/>
    <w:uiPriority w:val="99"/>
    <w:unhideWhenUsed/>
    <w:rsid w:val="006F484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CB53441-9F9A-4F12-8F64-7B0DC18A2412}">
    <t:Anchor>
      <t:Comment id="403056187"/>
    </t:Anchor>
    <t:History>
      <t:Event id="{DA08CC3E-002C-4926-84B8-6B2EEB867C35}" time="2025-12-09T00:58:15.906Z">
        <t:Attribution userId="S::Roz.Tocker@Ringahora.nz::e5f080e5-ed01-442d-a30d-1171c8d77a3f" userProvider="AD" userName="Roz Tocker"/>
        <t:Anchor>
          <t:Comment id="403056187"/>
        </t:Anchor>
        <t:Create/>
      </t:Event>
      <t:Event id="{0103139C-5423-4B05-8786-6BD395C91B31}" time="2025-12-09T00:58:15.906Z">
        <t:Attribution userId="S::Roz.Tocker@Ringahora.nz::e5f080e5-ed01-442d-a30d-1171c8d77a3f" userProvider="AD" userName="Roz Tocker"/>
        <t:Anchor>
          <t:Comment id="403056187"/>
        </t:Anchor>
        <t:Assign userId="S::Diana.Garrett@RingaHora.nz::1fea6591-273e-47ac-b2bd-edc80e7014b5" userProvider="AD" userName="Diana Garrett"/>
      </t:Event>
      <t:Event id="{9822EC46-3367-43F2-AE32-F2E36C97D6BF}" time="2025-12-09T00:58:15.906Z">
        <t:Attribution userId="S::Roz.Tocker@Ringahora.nz::e5f080e5-ed01-442d-a30d-1171c8d77a3f" userProvider="AD" userName="Roz Tocker"/>
        <t:Anchor>
          <t:Comment id="403056187"/>
        </t:Anchor>
        <t:SetTitle title="@Diana Garrett Could we not remove LO1 altogether because LO2 does cover that which solves the dilemma of too many LO’s for 10 credits?"/>
      </t:Event>
      <t:Event id="{7F645DC2-6A56-48F8-93D0-BD0F1A8C4ED2}" time="2025-12-09T04:29:04.414Z">
        <t:Attribution userId="S::Diana.Garrett@RingaHora.nz::1fea6591-273e-47ac-b2bd-edc80e7014b5" userProvider="AD" userName="Diana Garrett"/>
        <t:Progress percentComplete="100"/>
      </t:Event>
      <t:Event id="{8DDFD3D4-6B77-45AD-9524-9FD582C1F3AE}" time="2025-12-09T04:46:14.98Z">
        <t:Attribution userId="S::Diana.Garrett@RingaHora.nz::1fea6591-273e-47ac-b2bd-edc80e7014b5" userProvider="AD" userName="Diana Garrett"/>
        <t:Progress percentComplete="0"/>
      </t:Event>
      <t:Event id="{4429D989-EA5B-432D-B1D4-2DC965ED213A}" time="2025-12-09T04:46:19.512Z">
        <t:Attribution userId="S::Diana.Garrett@RingaHora.nz::1fea6591-273e-47ac-b2bd-edc80e7014b5" userProvider="AD" userName="Diana Garret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25DB5-922C-4902-B395-8EA30B1DE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c09c01e2-cfee-43a1-bdc4-9ea3d026a3fa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7c66f8a-fd0d-4da3-b6ce-0241484f0de0"/>
    <ds:schemaRef ds:uri="ec761af5-23b3-453d-aa00-8620c42b1ab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1341</Words>
  <Characters>6697</Characters>
  <Application>Microsoft Office Word</Application>
  <DocSecurity>0</DocSecurity>
  <Lines>669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40977 L4 Vegetarian Vegan Cookery SS</vt:lpstr>
    </vt:vector>
  </TitlesOfParts>
  <Company>Ringa Hora Services WDC</Company>
  <LinksUpToDate>false</LinksUpToDate>
  <CharactersWithSpaces>7566</CharactersWithSpaces>
  <SharedDoc>false</SharedDoc>
  <HLinks>
    <vt:vector size="18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  <vt:variant>
        <vt:i4>1572960</vt:i4>
      </vt:variant>
      <vt:variant>
        <vt:i4>0</vt:i4>
      </vt:variant>
      <vt:variant>
        <vt:i4>0</vt:i4>
      </vt:variant>
      <vt:variant>
        <vt:i4>5</vt:i4>
      </vt:variant>
      <vt:variant>
        <vt:lpwstr>mailto:Roz.Tocker@Ringahora.nz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40977 L4 Vegetarian Vegan Cookery SS</dc:title>
  <dc:subject>Cookery Skill Standard</dc:subject>
  <dc:creator>David Mackenzie</dc:creator>
  <cp:keywords/>
  <dc:description/>
  <cp:lastModifiedBy>Diana Garrett</cp:lastModifiedBy>
  <cp:revision>5</cp:revision>
  <cp:lastPrinted>2023-05-01T21:03:00Z</cp:lastPrinted>
  <dcterms:created xsi:type="dcterms:W3CDTF">2025-12-09T04:46:00Z</dcterms:created>
  <dcterms:modified xsi:type="dcterms:W3CDTF">2025-12-15T23:00:00Z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6c94b4e6-1f47-4bd7-acfc-1cc9d3af55ad</vt:lpwstr>
  </property>
</Properties>
</file>