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05" w:type="dxa"/>
        <w:tblInd w:w="-5" w:type="dxa"/>
        <w:tblLook w:val="04A0" w:firstRow="1" w:lastRow="0" w:firstColumn="1" w:lastColumn="0" w:noHBand="0" w:noVBand="1"/>
      </w:tblPr>
      <w:tblGrid>
        <w:gridCol w:w="2345"/>
        <w:gridCol w:w="8060"/>
      </w:tblGrid>
      <w:tr w:rsidR="007066D6" w:rsidRPr="004D6E14" w14:paraId="341C5380" w14:textId="77777777" w:rsidTr="206EFD6E">
        <w:trPr>
          <w:trHeight w:val="1275"/>
        </w:trPr>
        <w:tc>
          <w:tcPr>
            <w:tcW w:w="2345" w:type="dxa"/>
          </w:tcPr>
          <w:p w14:paraId="7A1B5AC9" w14:textId="061237ED" w:rsidR="007066D6" w:rsidRDefault="00AA58CD" w:rsidP="007066D6">
            <w:pPr>
              <w:pStyle w:val="Heading1"/>
              <w:spacing w:line="240" w:lineRule="auto"/>
              <w:rPr>
                <w:rFonts w:ascii="Arial" w:hAnsi="Arial" w:cs="Arial"/>
                <w:b/>
                <w:bCs/>
                <w:color w:val="auto"/>
              </w:rPr>
            </w:pPr>
            <w:r w:rsidRPr="00AA58CD">
              <w:rPr>
                <w:rFonts w:ascii="Arial" w:hAnsi="Arial" w:cs="Arial"/>
                <w:b/>
                <w:bCs/>
                <w:color w:val="auto"/>
              </w:rPr>
              <w:t>40976</w:t>
            </w:r>
          </w:p>
        </w:tc>
        <w:tc>
          <w:tcPr>
            <w:tcW w:w="8060" w:type="dxa"/>
          </w:tcPr>
          <w:p w14:paraId="512FDC1E" w14:textId="6E31605E" w:rsidR="007066D6" w:rsidRPr="004D6E14" w:rsidRDefault="003B54E3" w:rsidP="007066D6">
            <w:pPr>
              <w:pStyle w:val="Heading1"/>
              <w:spacing w:line="240" w:lineRule="auto"/>
              <w:ind w:right="178"/>
              <w:rPr>
                <w:rFonts w:ascii="Arial" w:hAnsi="Arial" w:cs="Arial"/>
                <w:b/>
                <w:bCs/>
                <w:color w:val="auto"/>
              </w:rPr>
            </w:pPr>
            <w:r>
              <w:rPr>
                <w:rFonts w:ascii="Arial" w:hAnsi="Arial" w:cs="Arial"/>
                <w:b/>
                <w:bCs/>
                <w:color w:val="auto"/>
              </w:rPr>
              <w:t>Apply</w:t>
            </w:r>
            <w:r w:rsidRPr="003B54E3">
              <w:rPr>
                <w:rFonts w:ascii="Arial" w:hAnsi="Arial" w:cs="Arial"/>
                <w:b/>
                <w:bCs/>
                <w:color w:val="auto"/>
              </w:rPr>
              <w:t xml:space="preserve"> </w:t>
            </w:r>
            <w:r w:rsidR="00CA3ACE" w:rsidRPr="003B54E3">
              <w:rPr>
                <w:rFonts w:ascii="Arial" w:hAnsi="Arial" w:cs="Arial"/>
                <w:b/>
                <w:bCs/>
                <w:color w:val="auto"/>
              </w:rPr>
              <w:t xml:space="preserve">teamwork and communication </w:t>
            </w:r>
            <w:r w:rsidR="00D16F4B">
              <w:rPr>
                <w:rFonts w:ascii="Arial" w:hAnsi="Arial" w:cs="Arial"/>
                <w:b/>
                <w:bCs/>
                <w:color w:val="auto"/>
              </w:rPr>
              <w:t>skills</w:t>
            </w:r>
            <w:r w:rsidR="00AD4841">
              <w:rPr>
                <w:rFonts w:ascii="Arial" w:hAnsi="Arial" w:cs="Arial"/>
                <w:b/>
                <w:bCs/>
                <w:color w:val="auto"/>
              </w:rPr>
              <w:t xml:space="preserve"> </w:t>
            </w:r>
            <w:r w:rsidR="00CA3ACE" w:rsidRPr="003B54E3">
              <w:rPr>
                <w:rFonts w:ascii="Arial" w:hAnsi="Arial" w:cs="Arial"/>
                <w:b/>
                <w:bCs/>
                <w:color w:val="auto"/>
              </w:rPr>
              <w:t xml:space="preserve">for </w:t>
            </w:r>
            <w:r w:rsidR="00AD4841">
              <w:rPr>
                <w:rFonts w:ascii="Arial" w:hAnsi="Arial" w:cs="Arial"/>
                <w:b/>
                <w:bCs/>
                <w:color w:val="auto"/>
              </w:rPr>
              <w:t>a</w:t>
            </w:r>
            <w:r w:rsidR="00CA3ACE" w:rsidRPr="003B54E3">
              <w:rPr>
                <w:rFonts w:ascii="Arial" w:hAnsi="Arial" w:cs="Arial"/>
                <w:b/>
                <w:bCs/>
                <w:color w:val="auto"/>
              </w:rPr>
              <w:t xml:space="preserve"> resilient, safe, and sustainable culinary </w:t>
            </w:r>
            <w:r w:rsidR="00263B4C">
              <w:rPr>
                <w:rFonts w:ascii="Arial" w:hAnsi="Arial" w:cs="Arial"/>
                <w:b/>
                <w:bCs/>
                <w:color w:val="auto"/>
              </w:rPr>
              <w:t>environment</w:t>
            </w:r>
          </w:p>
        </w:tc>
      </w:tr>
    </w:tbl>
    <w:p w14:paraId="3DBC1EDB" w14:textId="77777777" w:rsidR="004D6E14" w:rsidRPr="004D6E14" w:rsidRDefault="004D6E14" w:rsidP="00DC70E1">
      <w:pPr>
        <w:spacing w:line="240" w:lineRule="auto"/>
        <w:ind w:left="2160" w:hanging="2160"/>
        <w:rPr>
          <w:rFonts w:ascii="Arial" w:hAnsi="Arial" w:cs="Arial"/>
          <w:color w:val="auto"/>
          <w:sz w:val="22"/>
          <w:szCs w:val="22"/>
          <w:lang w:eastAsia="en-US"/>
        </w:rPr>
      </w:pPr>
    </w:p>
    <w:tbl>
      <w:tblPr>
        <w:tblStyle w:val="TableGrid"/>
        <w:tblW w:w="0" w:type="auto"/>
        <w:tblCellMar>
          <w:top w:w="85" w:type="dxa"/>
          <w:bottom w:w="85" w:type="dxa"/>
        </w:tblCellMar>
        <w:tblLook w:val="04A0" w:firstRow="1" w:lastRow="0" w:firstColumn="1" w:lastColumn="0" w:noHBand="0" w:noVBand="1"/>
      </w:tblPr>
      <w:tblGrid>
        <w:gridCol w:w="2263"/>
        <w:gridCol w:w="7705"/>
      </w:tblGrid>
      <w:tr w:rsidR="003B7D18" w:rsidRPr="004D6E14" w14:paraId="52F633C4" w14:textId="77777777" w:rsidTr="08A6A4CD">
        <w:trPr>
          <w:cantSplit/>
        </w:trPr>
        <w:tc>
          <w:tcPr>
            <w:tcW w:w="2263" w:type="dxa"/>
            <w:tcBorders>
              <w:top w:val="single" w:sz="4" w:space="0" w:color="auto"/>
              <w:left w:val="single" w:sz="4" w:space="0" w:color="auto"/>
              <w:bottom w:val="single" w:sz="4" w:space="0" w:color="auto"/>
              <w:right w:val="single" w:sz="4" w:space="0" w:color="auto"/>
            </w:tcBorders>
            <w:shd w:val="clear" w:color="auto" w:fill="8DCCD2"/>
            <w:hideMark/>
          </w:tcPr>
          <w:p w14:paraId="74F88ABA" w14:textId="60992C62" w:rsidR="004D6E14" w:rsidRPr="003B7D18" w:rsidRDefault="00F50A6B" w:rsidP="00DC70E1">
            <w:pPr>
              <w:spacing w:line="240" w:lineRule="auto"/>
              <w:rPr>
                <w:rFonts w:ascii="Arial" w:hAnsi="Arial" w:cs="Arial"/>
                <w:b/>
                <w:bCs/>
                <w:color w:val="000000" w:themeColor="text1"/>
                <w:sz w:val="22"/>
                <w:szCs w:val="22"/>
              </w:rPr>
            </w:pPr>
            <w:proofErr w:type="spellStart"/>
            <w:r>
              <w:rPr>
                <w:rFonts w:ascii="Arial" w:hAnsi="Arial" w:cs="Arial"/>
                <w:b/>
                <w:bCs/>
                <w:color w:val="000000" w:themeColor="text1"/>
                <w:sz w:val="22"/>
                <w:szCs w:val="22"/>
              </w:rPr>
              <w:t>Kaupae</w:t>
            </w:r>
            <w:proofErr w:type="spellEnd"/>
            <w:r>
              <w:rPr>
                <w:rFonts w:ascii="Arial" w:hAnsi="Arial" w:cs="Arial"/>
                <w:b/>
                <w:bCs/>
                <w:color w:val="000000" w:themeColor="text1"/>
                <w:sz w:val="22"/>
                <w:szCs w:val="22"/>
              </w:rPr>
              <w:t xml:space="preserve"> | </w:t>
            </w:r>
            <w:r w:rsidRPr="0090311F">
              <w:rPr>
                <w:rFonts w:ascii="Arial" w:hAnsi="Arial" w:cs="Arial"/>
                <w:color w:val="000000" w:themeColor="text1"/>
                <w:sz w:val="22"/>
                <w:szCs w:val="22"/>
              </w:rPr>
              <w:t>Level</w:t>
            </w:r>
          </w:p>
        </w:tc>
        <w:tc>
          <w:tcPr>
            <w:tcW w:w="7705" w:type="dxa"/>
            <w:tcBorders>
              <w:top w:val="single" w:sz="4" w:space="0" w:color="auto"/>
              <w:left w:val="single" w:sz="4" w:space="0" w:color="auto"/>
              <w:bottom w:val="single" w:sz="4" w:space="0" w:color="auto"/>
              <w:right w:val="single" w:sz="4" w:space="0" w:color="auto"/>
            </w:tcBorders>
            <w:hideMark/>
          </w:tcPr>
          <w:p w14:paraId="7DEEF33C" w14:textId="1024A5D0" w:rsidR="004D6E14" w:rsidRPr="00676A27" w:rsidRDefault="00651F24" w:rsidP="00DC70E1">
            <w:pPr>
              <w:spacing w:line="240" w:lineRule="auto"/>
              <w:rPr>
                <w:rFonts w:ascii="Arial" w:hAnsi="Arial" w:cs="Arial"/>
                <w:sz w:val="22"/>
                <w:szCs w:val="22"/>
              </w:rPr>
            </w:pPr>
            <w:r>
              <w:rPr>
                <w:rFonts w:ascii="Arial" w:hAnsi="Arial" w:cs="Arial"/>
                <w:sz w:val="22"/>
                <w:szCs w:val="22"/>
              </w:rPr>
              <w:t>4</w:t>
            </w:r>
          </w:p>
        </w:tc>
      </w:tr>
      <w:tr w:rsidR="003B7D18" w:rsidRPr="004D6E14" w14:paraId="319AEFDB" w14:textId="77777777" w:rsidTr="08A6A4CD">
        <w:trPr>
          <w:cantSplit/>
        </w:trPr>
        <w:tc>
          <w:tcPr>
            <w:tcW w:w="2263" w:type="dxa"/>
            <w:tcBorders>
              <w:top w:val="single" w:sz="4" w:space="0" w:color="auto"/>
              <w:left w:val="single" w:sz="4" w:space="0" w:color="auto"/>
              <w:bottom w:val="single" w:sz="4" w:space="0" w:color="auto"/>
              <w:right w:val="single" w:sz="4" w:space="0" w:color="auto"/>
            </w:tcBorders>
            <w:shd w:val="clear" w:color="auto" w:fill="8DCCD2"/>
            <w:hideMark/>
          </w:tcPr>
          <w:p w14:paraId="4A2CC07E" w14:textId="12B26353" w:rsidR="004D6E14" w:rsidRPr="003B7D18" w:rsidRDefault="00F50A6B" w:rsidP="00DC70E1">
            <w:pPr>
              <w:spacing w:line="240" w:lineRule="auto"/>
              <w:rPr>
                <w:rFonts w:ascii="Arial" w:hAnsi="Arial" w:cs="Arial"/>
                <w:b/>
                <w:bCs/>
                <w:color w:val="000000" w:themeColor="text1"/>
                <w:sz w:val="22"/>
                <w:szCs w:val="22"/>
              </w:rPr>
            </w:pPr>
            <w:r>
              <w:rPr>
                <w:rFonts w:ascii="Arial" w:hAnsi="Arial" w:cs="Arial"/>
                <w:b/>
                <w:bCs/>
                <w:color w:val="000000" w:themeColor="text1"/>
                <w:sz w:val="22"/>
                <w:szCs w:val="22"/>
              </w:rPr>
              <w:t>Whiwhinga</w:t>
            </w:r>
            <w:r w:rsidRPr="00287166">
              <w:rPr>
                <w:rFonts w:ascii="Arial" w:hAnsi="Arial" w:cs="Arial"/>
                <w:b/>
                <w:bCs/>
                <w:color w:val="000000" w:themeColor="text1"/>
                <w:sz w:val="22"/>
                <w:szCs w:val="22"/>
              </w:rPr>
              <w:t xml:space="preserve"> </w:t>
            </w:r>
            <w:r>
              <w:rPr>
                <w:rFonts w:ascii="Arial" w:hAnsi="Arial" w:cs="Arial"/>
                <w:b/>
                <w:bCs/>
                <w:color w:val="000000" w:themeColor="text1"/>
                <w:sz w:val="22"/>
                <w:szCs w:val="22"/>
              </w:rPr>
              <w:t xml:space="preserve">| </w:t>
            </w:r>
            <w:r w:rsidRPr="0090311F">
              <w:rPr>
                <w:rFonts w:ascii="Arial" w:hAnsi="Arial" w:cs="Arial"/>
                <w:color w:val="000000" w:themeColor="text1"/>
                <w:sz w:val="22"/>
                <w:szCs w:val="22"/>
              </w:rPr>
              <w:t>Credit</w:t>
            </w:r>
          </w:p>
        </w:tc>
        <w:tc>
          <w:tcPr>
            <w:tcW w:w="7705" w:type="dxa"/>
            <w:tcBorders>
              <w:top w:val="single" w:sz="4" w:space="0" w:color="auto"/>
              <w:left w:val="single" w:sz="4" w:space="0" w:color="auto"/>
              <w:bottom w:val="single" w:sz="4" w:space="0" w:color="auto"/>
              <w:right w:val="single" w:sz="4" w:space="0" w:color="auto"/>
            </w:tcBorders>
            <w:hideMark/>
          </w:tcPr>
          <w:p w14:paraId="31E176E5" w14:textId="717D0D07" w:rsidR="004D6E14" w:rsidRPr="00676A27" w:rsidRDefault="73736522" w:rsidP="00DC70E1">
            <w:pPr>
              <w:spacing w:line="240" w:lineRule="auto"/>
            </w:pPr>
            <w:r w:rsidRPr="3CDDDC8D">
              <w:rPr>
                <w:rFonts w:ascii="Arial" w:hAnsi="Arial" w:cs="Arial"/>
                <w:sz w:val="22"/>
                <w:szCs w:val="22"/>
              </w:rPr>
              <w:t>20</w:t>
            </w:r>
          </w:p>
        </w:tc>
      </w:tr>
      <w:tr w:rsidR="003B7D18" w:rsidRPr="004D6E14" w14:paraId="49BD60D9" w14:textId="77777777" w:rsidTr="08A6A4CD">
        <w:trPr>
          <w:cantSplit/>
        </w:trPr>
        <w:tc>
          <w:tcPr>
            <w:tcW w:w="2263" w:type="dxa"/>
            <w:tcBorders>
              <w:top w:val="single" w:sz="4" w:space="0" w:color="auto"/>
              <w:left w:val="single" w:sz="4" w:space="0" w:color="auto"/>
              <w:bottom w:val="single" w:sz="4" w:space="0" w:color="auto"/>
              <w:right w:val="single" w:sz="4" w:space="0" w:color="auto"/>
            </w:tcBorders>
            <w:shd w:val="clear" w:color="auto" w:fill="8DCCD2"/>
            <w:hideMark/>
          </w:tcPr>
          <w:p w14:paraId="1FF07509" w14:textId="25E664B6" w:rsidR="004D6E14" w:rsidRPr="003B7D18" w:rsidRDefault="00F50A6B" w:rsidP="00DC70E1">
            <w:pPr>
              <w:spacing w:line="240" w:lineRule="auto"/>
              <w:rPr>
                <w:rFonts w:ascii="Arial" w:hAnsi="Arial" w:cs="Arial"/>
                <w:color w:val="000000" w:themeColor="text1"/>
                <w:sz w:val="22"/>
                <w:szCs w:val="22"/>
              </w:rPr>
            </w:pPr>
            <w:proofErr w:type="spellStart"/>
            <w:r w:rsidRPr="08A6A4CD">
              <w:rPr>
                <w:rFonts w:ascii="Arial" w:hAnsi="Arial" w:cs="Arial"/>
                <w:b/>
                <w:bCs/>
                <w:color w:val="000000" w:themeColor="text1"/>
                <w:sz w:val="22"/>
                <w:szCs w:val="22"/>
              </w:rPr>
              <w:t>Whāinga</w:t>
            </w:r>
            <w:proofErr w:type="spellEnd"/>
            <w:r w:rsidRPr="08A6A4CD">
              <w:rPr>
                <w:rFonts w:ascii="Arial" w:hAnsi="Arial" w:cs="Arial"/>
                <w:b/>
                <w:bCs/>
                <w:color w:val="000000" w:themeColor="text1"/>
                <w:sz w:val="22"/>
                <w:szCs w:val="22"/>
              </w:rPr>
              <w:t xml:space="preserve"> | </w:t>
            </w:r>
            <w:r w:rsidRPr="08A6A4CD">
              <w:rPr>
                <w:rFonts w:ascii="Arial" w:hAnsi="Arial" w:cs="Arial"/>
                <w:color w:val="000000" w:themeColor="text1"/>
                <w:sz w:val="22"/>
                <w:szCs w:val="22"/>
              </w:rPr>
              <w:t>Purpose</w:t>
            </w:r>
          </w:p>
        </w:tc>
        <w:tc>
          <w:tcPr>
            <w:tcW w:w="7705" w:type="dxa"/>
            <w:tcBorders>
              <w:top w:val="single" w:sz="4" w:space="0" w:color="auto"/>
              <w:left w:val="single" w:sz="4" w:space="0" w:color="auto"/>
              <w:bottom w:val="single" w:sz="4" w:space="0" w:color="auto"/>
              <w:right w:val="single" w:sz="4" w:space="0" w:color="auto"/>
            </w:tcBorders>
            <w:hideMark/>
          </w:tcPr>
          <w:p w14:paraId="2257C08F" w14:textId="0888C1CF" w:rsidR="003D19DE" w:rsidRPr="003D19DE" w:rsidRDefault="00235E51" w:rsidP="003D19DE">
            <w:pPr>
              <w:spacing w:before="120"/>
              <w:rPr>
                <w:rFonts w:ascii="Arial" w:eastAsia="Arial" w:hAnsi="Arial" w:cs="Arial"/>
                <w:sz w:val="22"/>
                <w:szCs w:val="22"/>
              </w:rPr>
            </w:pPr>
            <w:r w:rsidRPr="00235E51">
              <w:rPr>
                <w:rFonts w:ascii="Arial" w:eastAsia="Arial" w:hAnsi="Arial" w:cs="Arial"/>
                <w:sz w:val="22"/>
                <w:szCs w:val="22"/>
              </w:rPr>
              <w:t>This skill standard is for people preparing to work as chefs in the culinary sector.</w:t>
            </w:r>
            <w:r w:rsidR="00CD54C9" w:rsidRPr="00CD54C9">
              <w:rPr>
                <w:rFonts w:ascii="Arial" w:eastAsia="Arial" w:hAnsi="Arial" w:cs="Arial"/>
                <w:sz w:val="22"/>
                <w:szCs w:val="22"/>
              </w:rPr>
              <w:t xml:space="preserve"> </w:t>
            </w:r>
            <w:r w:rsidR="0034225C">
              <w:rPr>
                <w:rFonts w:ascii="Arial" w:eastAsia="Arial" w:hAnsi="Arial" w:cs="Arial"/>
                <w:sz w:val="22"/>
                <w:szCs w:val="22"/>
              </w:rPr>
              <w:t xml:space="preserve">They will be able to participate in </w:t>
            </w:r>
            <w:r w:rsidR="003D19DE" w:rsidRPr="003D19DE">
              <w:rPr>
                <w:rFonts w:ascii="Arial" w:eastAsia="Arial" w:hAnsi="Arial" w:cs="Arial"/>
                <w:sz w:val="22"/>
                <w:szCs w:val="22"/>
              </w:rPr>
              <w:t xml:space="preserve">resilient teams </w:t>
            </w:r>
            <w:r w:rsidR="000665BA">
              <w:rPr>
                <w:rFonts w:ascii="Arial" w:eastAsia="Arial" w:hAnsi="Arial" w:cs="Arial"/>
                <w:sz w:val="22"/>
                <w:szCs w:val="22"/>
              </w:rPr>
              <w:t xml:space="preserve">by applying </w:t>
            </w:r>
            <w:r w:rsidR="000665BA" w:rsidRPr="003D19DE">
              <w:rPr>
                <w:rFonts w:ascii="Arial" w:eastAsia="Arial" w:hAnsi="Arial" w:cs="Arial"/>
                <w:sz w:val="22"/>
                <w:szCs w:val="22"/>
              </w:rPr>
              <w:t xml:space="preserve">effective communication, </w:t>
            </w:r>
            <w:r w:rsidR="000665BA">
              <w:rPr>
                <w:rFonts w:ascii="Arial" w:eastAsia="Arial" w:hAnsi="Arial" w:cs="Arial"/>
                <w:sz w:val="22"/>
                <w:szCs w:val="22"/>
              </w:rPr>
              <w:t xml:space="preserve">collaboration, and </w:t>
            </w:r>
            <w:r w:rsidR="000665BA" w:rsidRPr="003D19DE">
              <w:rPr>
                <w:rFonts w:ascii="Arial" w:eastAsia="Arial" w:hAnsi="Arial" w:cs="Arial"/>
                <w:sz w:val="22"/>
                <w:szCs w:val="22"/>
              </w:rPr>
              <w:t>problem-solving</w:t>
            </w:r>
            <w:r w:rsidR="001E5A02">
              <w:rPr>
                <w:rFonts w:ascii="Arial" w:eastAsia="Arial" w:hAnsi="Arial" w:cs="Arial"/>
                <w:sz w:val="22"/>
                <w:szCs w:val="22"/>
              </w:rPr>
              <w:t xml:space="preserve"> to</w:t>
            </w:r>
            <w:r w:rsidR="003D19DE" w:rsidRPr="003D19DE">
              <w:rPr>
                <w:rFonts w:ascii="Arial" w:eastAsia="Arial" w:hAnsi="Arial" w:cs="Arial"/>
                <w:sz w:val="22"/>
                <w:szCs w:val="22"/>
              </w:rPr>
              <w:t xml:space="preserve"> </w:t>
            </w:r>
            <w:r w:rsidR="00D25064">
              <w:rPr>
                <w:rFonts w:ascii="Arial" w:eastAsia="Arial" w:hAnsi="Arial" w:cs="Arial"/>
                <w:sz w:val="22"/>
                <w:szCs w:val="22"/>
              </w:rPr>
              <w:t>contribute to</w:t>
            </w:r>
            <w:r w:rsidR="003D19DE" w:rsidRPr="003D19DE">
              <w:rPr>
                <w:rFonts w:ascii="Arial" w:eastAsia="Arial" w:hAnsi="Arial" w:cs="Arial"/>
                <w:sz w:val="22"/>
                <w:szCs w:val="22"/>
              </w:rPr>
              <w:t xml:space="preserve"> a compliant, safe, and sustainable culinary operation</w:t>
            </w:r>
            <w:r w:rsidR="001E5A02">
              <w:rPr>
                <w:rFonts w:ascii="Arial" w:eastAsia="Arial" w:hAnsi="Arial" w:cs="Arial"/>
                <w:sz w:val="22"/>
                <w:szCs w:val="22"/>
              </w:rPr>
              <w:t xml:space="preserve">. </w:t>
            </w:r>
          </w:p>
          <w:p w14:paraId="326E3A3F" w14:textId="68001C0C" w:rsidR="00162899" w:rsidRPr="00676A27" w:rsidRDefault="00162899" w:rsidP="006834DD">
            <w:pPr>
              <w:spacing w:before="120" w:line="240" w:lineRule="auto"/>
              <w:rPr>
                <w:rFonts w:ascii="Arial" w:hAnsi="Arial" w:cs="Arial"/>
                <w:sz w:val="22"/>
                <w:szCs w:val="22"/>
              </w:rPr>
            </w:pPr>
            <w:r w:rsidRPr="00B10EFC">
              <w:rPr>
                <w:rFonts w:ascii="Arial" w:hAnsi="Arial" w:cs="Arial"/>
                <w:sz w:val="22"/>
                <w:szCs w:val="22"/>
              </w:rPr>
              <w:t xml:space="preserve">This skill standard has been </w:t>
            </w:r>
            <w:r w:rsidRPr="00617A13">
              <w:rPr>
                <w:rFonts w:ascii="Arial" w:eastAsia="Arial" w:hAnsi="Arial" w:cs="Arial"/>
                <w:sz w:val="22"/>
                <w:szCs w:val="22"/>
              </w:rPr>
              <w:t xml:space="preserve">developed primarily for assessment within programmes leading to the New Zealand Certificate </w:t>
            </w:r>
            <w:r w:rsidR="005B7664" w:rsidRPr="00617A13">
              <w:rPr>
                <w:rFonts w:ascii="Arial" w:eastAsia="Arial" w:hAnsi="Arial" w:cs="Arial"/>
                <w:sz w:val="22"/>
                <w:szCs w:val="22"/>
              </w:rPr>
              <w:t xml:space="preserve">in </w:t>
            </w:r>
            <w:r w:rsidRPr="00617A13">
              <w:rPr>
                <w:rFonts w:ascii="Arial" w:eastAsia="Arial" w:hAnsi="Arial" w:cs="Arial"/>
                <w:sz w:val="22"/>
                <w:szCs w:val="22"/>
              </w:rPr>
              <w:t>Cookery (Level 4) [Ref: 2101].</w:t>
            </w:r>
          </w:p>
        </w:tc>
      </w:tr>
    </w:tbl>
    <w:p w14:paraId="43BFD258" w14:textId="77777777" w:rsidR="00D70473" w:rsidRPr="00FC6691" w:rsidRDefault="00D70473" w:rsidP="00994638">
      <w:pPr>
        <w:spacing w:before="120" w:line="240" w:lineRule="auto"/>
        <w:rPr>
          <w:rFonts w:ascii="Arial" w:hAnsi="Arial" w:cs="Arial"/>
          <w:b/>
          <w:bCs/>
          <w:sz w:val="22"/>
          <w:szCs w:val="22"/>
        </w:rPr>
      </w:pPr>
      <w:r w:rsidRPr="00CD7FC9">
        <w:rPr>
          <w:rFonts w:ascii="Arial" w:hAnsi="Arial" w:cs="Arial"/>
          <w:b/>
          <w:bCs/>
          <w:sz w:val="22"/>
          <w:szCs w:val="22"/>
        </w:rPr>
        <w:t xml:space="preserve">Hua o </w:t>
      </w:r>
      <w:proofErr w:type="spellStart"/>
      <w:r w:rsidRPr="00CD7FC9">
        <w:rPr>
          <w:rFonts w:ascii="Arial" w:hAnsi="Arial" w:cs="Arial"/>
          <w:b/>
          <w:bCs/>
          <w:sz w:val="22"/>
          <w:szCs w:val="22"/>
        </w:rPr>
        <w:t>te</w:t>
      </w:r>
      <w:proofErr w:type="spellEnd"/>
      <w:r w:rsidRPr="00CD7FC9">
        <w:rPr>
          <w:rFonts w:ascii="Arial" w:hAnsi="Arial" w:cs="Arial"/>
          <w:b/>
          <w:bCs/>
          <w:sz w:val="22"/>
          <w:szCs w:val="22"/>
        </w:rPr>
        <w:t xml:space="preserve"> </w:t>
      </w:r>
      <w:proofErr w:type="spellStart"/>
      <w:r w:rsidRPr="00CD7FC9">
        <w:rPr>
          <w:rFonts w:ascii="Arial" w:hAnsi="Arial" w:cs="Arial"/>
          <w:b/>
          <w:bCs/>
          <w:sz w:val="22"/>
          <w:szCs w:val="22"/>
        </w:rPr>
        <w:t>ako</w:t>
      </w:r>
      <w:proofErr w:type="spellEnd"/>
      <w:r w:rsidRPr="00CD7FC9">
        <w:rPr>
          <w:rFonts w:ascii="Arial" w:hAnsi="Arial" w:cs="Arial"/>
          <w:b/>
          <w:bCs/>
          <w:sz w:val="22"/>
          <w:szCs w:val="22"/>
        </w:rPr>
        <w:t xml:space="preserve"> </w:t>
      </w:r>
      <w:r>
        <w:rPr>
          <w:rFonts w:ascii="Arial" w:hAnsi="Arial" w:cs="Arial"/>
          <w:b/>
          <w:bCs/>
          <w:sz w:val="22"/>
          <w:szCs w:val="22"/>
        </w:rPr>
        <w:t xml:space="preserve">me </w:t>
      </w:r>
      <w:proofErr w:type="spellStart"/>
      <w:r w:rsidRPr="00CD7FC9">
        <w:rPr>
          <w:rFonts w:ascii="Arial" w:hAnsi="Arial" w:cs="Arial"/>
          <w:b/>
          <w:bCs/>
          <w:sz w:val="22"/>
          <w:szCs w:val="22"/>
        </w:rPr>
        <w:t>Paearu</w:t>
      </w:r>
      <w:proofErr w:type="spellEnd"/>
      <w:r w:rsidRPr="00CD7FC9">
        <w:rPr>
          <w:rFonts w:ascii="Arial" w:hAnsi="Arial" w:cs="Arial"/>
          <w:b/>
          <w:bCs/>
          <w:sz w:val="22"/>
          <w:szCs w:val="22"/>
        </w:rPr>
        <w:t xml:space="preserve"> </w:t>
      </w:r>
      <w:proofErr w:type="spellStart"/>
      <w:r w:rsidRPr="00CD7FC9">
        <w:rPr>
          <w:rFonts w:ascii="Arial" w:hAnsi="Arial" w:cs="Arial"/>
          <w:b/>
          <w:bCs/>
          <w:sz w:val="22"/>
          <w:szCs w:val="22"/>
        </w:rPr>
        <w:t>aromatawai</w:t>
      </w:r>
      <w:proofErr w:type="spellEnd"/>
      <w:r w:rsidRPr="00CD7FC9">
        <w:rPr>
          <w:rFonts w:ascii="Arial" w:hAnsi="Arial" w:cs="Arial"/>
          <w:b/>
          <w:bCs/>
          <w:sz w:val="22"/>
          <w:szCs w:val="22"/>
        </w:rPr>
        <w:t xml:space="preserve"> </w:t>
      </w:r>
      <w:r>
        <w:rPr>
          <w:rFonts w:ascii="Arial" w:hAnsi="Arial" w:cs="Arial"/>
          <w:b/>
          <w:bCs/>
          <w:sz w:val="22"/>
          <w:szCs w:val="22"/>
        </w:rPr>
        <w:t xml:space="preserve">| </w:t>
      </w:r>
      <w:r w:rsidRPr="00CD7FC9">
        <w:rPr>
          <w:rFonts w:ascii="Arial" w:hAnsi="Arial" w:cs="Arial"/>
          <w:sz w:val="22"/>
          <w:szCs w:val="22"/>
        </w:rPr>
        <w:t>Learning outcomes and assessment criteria</w:t>
      </w:r>
    </w:p>
    <w:tbl>
      <w:tblPr>
        <w:tblStyle w:val="TableGrid"/>
        <w:tblW w:w="0" w:type="auto"/>
        <w:tblCellMar>
          <w:top w:w="85" w:type="dxa"/>
          <w:bottom w:w="85" w:type="dxa"/>
        </w:tblCellMar>
        <w:tblLook w:val="04A0" w:firstRow="1" w:lastRow="0" w:firstColumn="1" w:lastColumn="0" w:noHBand="0" w:noVBand="1"/>
      </w:tblPr>
      <w:tblGrid>
        <w:gridCol w:w="4627"/>
        <w:gridCol w:w="5341"/>
      </w:tblGrid>
      <w:tr w:rsidR="006F1206" w14:paraId="743E6524" w14:textId="77777777" w:rsidTr="00DC5178">
        <w:trPr>
          <w:tblHeader/>
        </w:trPr>
        <w:tc>
          <w:tcPr>
            <w:tcW w:w="4627" w:type="dxa"/>
            <w:tcBorders>
              <w:bottom w:val="single" w:sz="4" w:space="0" w:color="auto"/>
            </w:tcBorders>
            <w:shd w:val="clear" w:color="auto" w:fill="8DCCD2"/>
          </w:tcPr>
          <w:p w14:paraId="6A465585" w14:textId="63B48910" w:rsidR="00222548" w:rsidRPr="00222548" w:rsidRDefault="00F50A6B" w:rsidP="00DC70E1">
            <w:pPr>
              <w:spacing w:line="240" w:lineRule="auto"/>
              <w:rPr>
                <w:rFonts w:ascii="Arial" w:hAnsi="Arial" w:cs="Arial"/>
                <w:sz w:val="22"/>
                <w:szCs w:val="22"/>
              </w:rPr>
            </w:pPr>
            <w:r>
              <w:rPr>
                <w:rFonts w:ascii="Arial" w:hAnsi="Arial" w:cs="Arial"/>
                <w:b/>
                <w:bCs/>
                <w:color w:val="000000" w:themeColor="text1"/>
                <w:sz w:val="22"/>
                <w:szCs w:val="22"/>
              </w:rPr>
              <w:t xml:space="preserve">Hua o </w:t>
            </w:r>
            <w:proofErr w:type="spellStart"/>
            <w:r>
              <w:rPr>
                <w:rFonts w:ascii="Arial" w:hAnsi="Arial" w:cs="Arial"/>
                <w:b/>
                <w:bCs/>
                <w:color w:val="000000" w:themeColor="text1"/>
                <w:sz w:val="22"/>
                <w:szCs w:val="22"/>
              </w:rPr>
              <w:t>te</w:t>
            </w:r>
            <w:proofErr w:type="spellEnd"/>
            <w:r>
              <w:rPr>
                <w:rFonts w:ascii="Arial" w:hAnsi="Arial" w:cs="Arial"/>
                <w:b/>
                <w:bCs/>
                <w:color w:val="000000" w:themeColor="text1"/>
                <w:sz w:val="22"/>
                <w:szCs w:val="22"/>
              </w:rPr>
              <w:t xml:space="preserve"> </w:t>
            </w:r>
            <w:proofErr w:type="spellStart"/>
            <w:r>
              <w:rPr>
                <w:rFonts w:ascii="Arial" w:hAnsi="Arial" w:cs="Arial"/>
                <w:b/>
                <w:bCs/>
                <w:color w:val="000000" w:themeColor="text1"/>
                <w:sz w:val="22"/>
                <w:szCs w:val="22"/>
              </w:rPr>
              <w:t>ako</w:t>
            </w:r>
            <w:proofErr w:type="spellEnd"/>
            <w:r>
              <w:rPr>
                <w:rFonts w:ascii="Arial" w:hAnsi="Arial" w:cs="Arial"/>
                <w:b/>
                <w:bCs/>
                <w:color w:val="000000" w:themeColor="text1"/>
                <w:sz w:val="22"/>
                <w:szCs w:val="22"/>
              </w:rPr>
              <w:t xml:space="preserve"> | </w:t>
            </w:r>
            <w:r w:rsidRPr="0090311F">
              <w:rPr>
                <w:rFonts w:ascii="Arial" w:hAnsi="Arial" w:cs="Arial"/>
                <w:color w:val="000000" w:themeColor="text1"/>
                <w:sz w:val="22"/>
                <w:szCs w:val="22"/>
              </w:rPr>
              <w:t>Learning outcomes</w:t>
            </w:r>
            <w:r w:rsidRPr="00222548">
              <w:rPr>
                <w:rFonts w:ascii="Arial" w:hAnsi="Arial" w:cs="Arial"/>
                <w:sz w:val="22"/>
                <w:szCs w:val="22"/>
              </w:rPr>
              <w:t xml:space="preserve"> </w:t>
            </w:r>
          </w:p>
        </w:tc>
        <w:tc>
          <w:tcPr>
            <w:tcW w:w="5341" w:type="dxa"/>
            <w:tcBorders>
              <w:bottom w:val="single" w:sz="4" w:space="0" w:color="auto"/>
            </w:tcBorders>
            <w:shd w:val="clear" w:color="auto" w:fill="8DCCD2"/>
          </w:tcPr>
          <w:p w14:paraId="22D22E13" w14:textId="006938BE" w:rsidR="00222548" w:rsidRPr="00972EBC" w:rsidRDefault="00441A93" w:rsidP="00DC70E1">
            <w:pPr>
              <w:spacing w:line="240" w:lineRule="auto"/>
              <w:rPr>
                <w:rFonts w:ascii="Arial" w:hAnsi="Arial" w:cs="Arial"/>
                <w:color w:val="000000" w:themeColor="text1"/>
                <w:sz w:val="22"/>
                <w:szCs w:val="22"/>
              </w:rPr>
            </w:pPr>
            <w:proofErr w:type="spellStart"/>
            <w:r>
              <w:rPr>
                <w:rFonts w:ascii="Arial" w:hAnsi="Arial" w:cs="Arial"/>
                <w:b/>
                <w:bCs/>
                <w:color w:val="000000" w:themeColor="text1"/>
                <w:sz w:val="22"/>
                <w:szCs w:val="22"/>
              </w:rPr>
              <w:t>Paearu</w:t>
            </w:r>
            <w:proofErr w:type="spellEnd"/>
            <w:r w:rsidR="00F50A6B">
              <w:rPr>
                <w:rFonts w:ascii="Arial" w:hAnsi="Arial" w:cs="Arial"/>
                <w:b/>
                <w:bCs/>
                <w:color w:val="000000" w:themeColor="text1"/>
                <w:sz w:val="22"/>
                <w:szCs w:val="22"/>
              </w:rPr>
              <w:t xml:space="preserve"> </w:t>
            </w:r>
            <w:proofErr w:type="spellStart"/>
            <w:r w:rsidR="00F50A6B">
              <w:rPr>
                <w:rFonts w:ascii="Arial" w:hAnsi="Arial" w:cs="Arial"/>
                <w:b/>
                <w:bCs/>
                <w:color w:val="000000" w:themeColor="text1"/>
                <w:sz w:val="22"/>
                <w:szCs w:val="22"/>
              </w:rPr>
              <w:t>aromatawai</w:t>
            </w:r>
            <w:proofErr w:type="spellEnd"/>
            <w:r w:rsidR="00F50A6B">
              <w:rPr>
                <w:rFonts w:ascii="Arial" w:hAnsi="Arial" w:cs="Arial"/>
                <w:b/>
                <w:bCs/>
                <w:color w:val="000000" w:themeColor="text1"/>
                <w:sz w:val="22"/>
                <w:szCs w:val="22"/>
              </w:rPr>
              <w:t xml:space="preserve"> | </w:t>
            </w:r>
            <w:r w:rsidR="00F50A6B" w:rsidRPr="0090311F">
              <w:rPr>
                <w:rFonts w:ascii="Arial" w:hAnsi="Arial" w:cs="Arial"/>
                <w:color w:val="000000" w:themeColor="text1"/>
                <w:sz w:val="22"/>
                <w:szCs w:val="22"/>
              </w:rPr>
              <w:t xml:space="preserve">Assessment </w:t>
            </w:r>
            <w:r w:rsidR="00890F0D">
              <w:rPr>
                <w:rFonts w:ascii="Arial" w:hAnsi="Arial" w:cs="Arial"/>
                <w:color w:val="000000" w:themeColor="text1"/>
                <w:sz w:val="22"/>
                <w:szCs w:val="22"/>
              </w:rPr>
              <w:t>criteria</w:t>
            </w:r>
          </w:p>
        </w:tc>
      </w:tr>
      <w:tr w:rsidR="00ED5ECF" w14:paraId="3D9920CC" w14:textId="77777777" w:rsidTr="00A56984">
        <w:trPr>
          <w:cantSplit/>
          <w:trHeight w:val="276"/>
          <w:tblHeader/>
        </w:trPr>
        <w:tc>
          <w:tcPr>
            <w:tcW w:w="4627" w:type="dxa"/>
            <w:tcBorders>
              <w:left w:val="single" w:sz="4" w:space="0" w:color="auto"/>
              <w:right w:val="single" w:sz="4" w:space="0" w:color="auto"/>
            </w:tcBorders>
          </w:tcPr>
          <w:p w14:paraId="69F7F8F9" w14:textId="017FDD3F" w:rsidR="00ED5ECF" w:rsidRPr="00F15B84" w:rsidRDefault="00ED5ECF" w:rsidP="00AB5B5D">
            <w:pPr>
              <w:pStyle w:val="ListParagraph"/>
              <w:numPr>
                <w:ilvl w:val="0"/>
                <w:numId w:val="37"/>
              </w:numPr>
              <w:ind w:left="459" w:hanging="425"/>
              <w:rPr>
                <w:sz w:val="22"/>
                <w:szCs w:val="22"/>
              </w:rPr>
            </w:pPr>
            <w:r w:rsidRPr="00F15B84">
              <w:rPr>
                <w:rFonts w:ascii="Arial" w:hAnsi="Arial" w:cs="Arial"/>
                <w:color w:val="auto"/>
                <w:sz w:val="22"/>
                <w:szCs w:val="22"/>
              </w:rPr>
              <w:t xml:space="preserve">Apply teamwork and communication skills </w:t>
            </w:r>
            <w:r w:rsidR="00A56984" w:rsidRPr="00F15B84">
              <w:rPr>
                <w:rFonts w:ascii="Arial" w:hAnsi="Arial" w:cs="Arial"/>
                <w:color w:val="auto"/>
                <w:sz w:val="22"/>
                <w:szCs w:val="22"/>
              </w:rPr>
              <w:t>in a</w:t>
            </w:r>
            <w:r w:rsidRPr="00F15B84">
              <w:rPr>
                <w:rFonts w:ascii="Arial" w:hAnsi="Arial" w:cs="Arial"/>
                <w:color w:val="auto"/>
                <w:sz w:val="22"/>
                <w:szCs w:val="22"/>
              </w:rPr>
              <w:t xml:space="preserve"> culinary </w:t>
            </w:r>
            <w:r w:rsidR="00A56A0B" w:rsidRPr="00F15B84">
              <w:rPr>
                <w:rFonts w:ascii="Arial" w:hAnsi="Arial" w:cs="Arial"/>
                <w:color w:val="auto"/>
                <w:sz w:val="22"/>
                <w:szCs w:val="22"/>
              </w:rPr>
              <w:t>environment</w:t>
            </w:r>
            <w:r w:rsidR="009359E2" w:rsidRPr="00F15B84">
              <w:rPr>
                <w:rFonts w:ascii="Arial" w:hAnsi="Arial" w:cs="Arial"/>
                <w:color w:val="auto"/>
                <w:sz w:val="22"/>
                <w:szCs w:val="22"/>
              </w:rPr>
              <w:t>.</w:t>
            </w:r>
          </w:p>
        </w:tc>
        <w:tc>
          <w:tcPr>
            <w:tcW w:w="5341" w:type="dxa"/>
            <w:tcBorders>
              <w:top w:val="single" w:sz="4" w:space="0" w:color="auto"/>
              <w:left w:val="single" w:sz="4" w:space="0" w:color="auto"/>
              <w:bottom w:val="single" w:sz="4" w:space="0" w:color="auto"/>
              <w:right w:val="single" w:sz="4" w:space="0" w:color="auto"/>
            </w:tcBorders>
          </w:tcPr>
          <w:p w14:paraId="69174AB0" w14:textId="3D174035" w:rsidR="00ED5ECF" w:rsidRPr="004F2E99" w:rsidRDefault="00ED5ECF" w:rsidP="004F2E99">
            <w:pPr>
              <w:pStyle w:val="ListParagraph"/>
              <w:numPr>
                <w:ilvl w:val="0"/>
                <w:numId w:val="30"/>
              </w:numPr>
              <w:spacing w:line="240" w:lineRule="auto"/>
              <w:ind w:left="505" w:hanging="505"/>
              <w:rPr>
                <w:rFonts w:ascii="Arial" w:hAnsi="Arial" w:cs="Arial"/>
                <w:sz w:val="22"/>
                <w:szCs w:val="22"/>
              </w:rPr>
            </w:pPr>
            <w:r w:rsidRPr="004F2E99">
              <w:rPr>
                <w:rFonts w:ascii="Arial" w:hAnsi="Arial" w:cs="Arial"/>
                <w:sz w:val="22"/>
                <w:szCs w:val="22"/>
              </w:rPr>
              <w:t>Demonstrate effective communication skills and collaboration to support teamwork</w:t>
            </w:r>
            <w:r w:rsidR="007C34AD">
              <w:rPr>
                <w:rFonts w:ascii="Arial" w:hAnsi="Arial" w:cs="Arial"/>
                <w:sz w:val="22"/>
                <w:szCs w:val="22"/>
              </w:rPr>
              <w:t xml:space="preserve"> in a kitchen brigade</w:t>
            </w:r>
            <w:r w:rsidR="00AE3E37">
              <w:rPr>
                <w:rFonts w:ascii="Arial" w:hAnsi="Arial" w:cs="Arial"/>
                <w:sz w:val="22"/>
                <w:szCs w:val="22"/>
              </w:rPr>
              <w:t>.</w:t>
            </w:r>
          </w:p>
        </w:tc>
      </w:tr>
      <w:tr w:rsidR="00462701" w14:paraId="6994B680" w14:textId="77777777" w:rsidTr="00556673">
        <w:trPr>
          <w:cantSplit/>
          <w:trHeight w:val="975"/>
          <w:tblHeader/>
        </w:trPr>
        <w:tc>
          <w:tcPr>
            <w:tcW w:w="4627" w:type="dxa"/>
            <w:vMerge w:val="restart"/>
            <w:tcBorders>
              <w:top w:val="single" w:sz="4" w:space="0" w:color="auto"/>
              <w:left w:val="single" w:sz="4" w:space="0" w:color="auto"/>
              <w:right w:val="single" w:sz="4" w:space="0" w:color="auto"/>
            </w:tcBorders>
          </w:tcPr>
          <w:p w14:paraId="62478031" w14:textId="13FCD377" w:rsidR="00462701" w:rsidRPr="00AF742E" w:rsidRDefault="00462701" w:rsidP="00556673">
            <w:pPr>
              <w:pStyle w:val="ListParagraph"/>
              <w:numPr>
                <w:ilvl w:val="0"/>
                <w:numId w:val="37"/>
              </w:numPr>
              <w:spacing w:line="240" w:lineRule="auto"/>
              <w:ind w:left="459" w:hanging="425"/>
              <w:rPr>
                <w:rFonts w:ascii="Arial" w:hAnsi="Arial" w:cs="Arial"/>
                <w:color w:val="auto"/>
                <w:sz w:val="22"/>
                <w:szCs w:val="22"/>
              </w:rPr>
            </w:pPr>
            <w:r w:rsidRPr="00AB5B5D">
              <w:rPr>
                <w:rFonts w:ascii="Arial" w:hAnsi="Arial" w:cs="Arial"/>
                <w:color w:val="auto"/>
                <w:sz w:val="22"/>
                <w:szCs w:val="22"/>
              </w:rPr>
              <w:t>Apply organisational and regulatory compliance skills for a resilient, safe, and sustainable culinary environment.</w:t>
            </w:r>
          </w:p>
        </w:tc>
        <w:tc>
          <w:tcPr>
            <w:tcW w:w="5341" w:type="dxa"/>
            <w:tcBorders>
              <w:top w:val="single" w:sz="4" w:space="0" w:color="auto"/>
              <w:left w:val="single" w:sz="4" w:space="0" w:color="auto"/>
              <w:bottom w:val="single" w:sz="4" w:space="0" w:color="auto"/>
              <w:right w:val="single" w:sz="4" w:space="0" w:color="auto"/>
            </w:tcBorders>
          </w:tcPr>
          <w:p w14:paraId="6C0DD441" w14:textId="1570739E" w:rsidR="00462701" w:rsidRPr="00AF742E" w:rsidRDefault="00462701" w:rsidP="00F61F19">
            <w:pPr>
              <w:pStyle w:val="ListParagraph"/>
              <w:numPr>
                <w:ilvl w:val="0"/>
                <w:numId w:val="35"/>
              </w:numPr>
              <w:spacing w:line="240" w:lineRule="auto"/>
              <w:ind w:left="505" w:hanging="505"/>
              <w:rPr>
                <w:rFonts w:ascii="Arial" w:hAnsi="Arial" w:cs="Arial"/>
                <w:sz w:val="22"/>
                <w:szCs w:val="22"/>
              </w:rPr>
            </w:pPr>
            <w:r w:rsidRPr="00D6241B">
              <w:rPr>
                <w:rFonts w:ascii="Arial" w:hAnsi="Arial" w:cs="Arial"/>
                <w:sz w:val="22"/>
                <w:szCs w:val="22"/>
              </w:rPr>
              <w:t>Support team members in adhering to food safety, and health and safety compliance requirements to achieve service goals in a culinary environment.</w:t>
            </w:r>
          </w:p>
        </w:tc>
      </w:tr>
      <w:tr w:rsidR="00462701" w14:paraId="7A532068" w14:textId="77777777" w:rsidTr="00D07FAD">
        <w:trPr>
          <w:cantSplit/>
          <w:trHeight w:val="975"/>
          <w:tblHeader/>
        </w:trPr>
        <w:tc>
          <w:tcPr>
            <w:tcW w:w="4627" w:type="dxa"/>
            <w:vMerge/>
            <w:tcBorders>
              <w:left w:val="single" w:sz="4" w:space="0" w:color="auto"/>
              <w:right w:val="single" w:sz="4" w:space="0" w:color="auto"/>
            </w:tcBorders>
          </w:tcPr>
          <w:p w14:paraId="4D39309B" w14:textId="6377846C" w:rsidR="00462701" w:rsidRPr="005C1DB4" w:rsidRDefault="00462701" w:rsidP="008B6308">
            <w:pPr>
              <w:pStyle w:val="ListParagraph"/>
              <w:numPr>
                <w:ilvl w:val="0"/>
                <w:numId w:val="37"/>
              </w:numPr>
              <w:spacing w:line="240" w:lineRule="auto"/>
              <w:ind w:left="459" w:hanging="425"/>
              <w:rPr>
                <w:rFonts w:ascii="Arial" w:hAnsi="Arial" w:cs="Arial"/>
                <w:sz w:val="22"/>
                <w:szCs w:val="22"/>
              </w:rPr>
            </w:pPr>
          </w:p>
        </w:tc>
        <w:tc>
          <w:tcPr>
            <w:tcW w:w="5341" w:type="dxa"/>
            <w:tcBorders>
              <w:top w:val="single" w:sz="4" w:space="0" w:color="auto"/>
              <w:left w:val="single" w:sz="4" w:space="0" w:color="auto"/>
              <w:bottom w:val="single" w:sz="4" w:space="0" w:color="auto"/>
              <w:right w:val="single" w:sz="4" w:space="0" w:color="auto"/>
            </w:tcBorders>
          </w:tcPr>
          <w:p w14:paraId="260A75BA" w14:textId="772FDD1A" w:rsidR="00462701" w:rsidRPr="00236B3F" w:rsidRDefault="00462701" w:rsidP="008B6308">
            <w:pPr>
              <w:pStyle w:val="ListParagraph"/>
              <w:numPr>
                <w:ilvl w:val="0"/>
                <w:numId w:val="35"/>
              </w:numPr>
              <w:spacing w:line="240" w:lineRule="auto"/>
              <w:ind w:left="505" w:hanging="505"/>
              <w:rPr>
                <w:rFonts w:ascii="Arial" w:hAnsi="Arial" w:cs="Arial"/>
                <w:sz w:val="22"/>
                <w:szCs w:val="22"/>
              </w:rPr>
            </w:pPr>
            <w:r w:rsidRPr="00AB5B5D">
              <w:rPr>
                <w:rFonts w:ascii="Arial" w:hAnsi="Arial" w:cs="Arial"/>
                <w:sz w:val="22"/>
                <w:szCs w:val="22"/>
              </w:rPr>
              <w:t>Apply problem-solving and time-management skills to support team objectives for food service and sustainable practice in a culinary environment.</w:t>
            </w:r>
          </w:p>
        </w:tc>
      </w:tr>
      <w:tr w:rsidR="00462701" w14:paraId="578C9129" w14:textId="77777777" w:rsidTr="008B6308">
        <w:trPr>
          <w:cantSplit/>
          <w:trHeight w:val="721"/>
          <w:tblHeader/>
        </w:trPr>
        <w:tc>
          <w:tcPr>
            <w:tcW w:w="4627" w:type="dxa"/>
            <w:vMerge/>
            <w:tcBorders>
              <w:left w:val="single" w:sz="4" w:space="0" w:color="auto"/>
              <w:right w:val="single" w:sz="4" w:space="0" w:color="auto"/>
            </w:tcBorders>
          </w:tcPr>
          <w:p w14:paraId="620F2CB1" w14:textId="77777777" w:rsidR="00462701" w:rsidRPr="00222548" w:rsidRDefault="00462701" w:rsidP="008B6308">
            <w:pPr>
              <w:pStyle w:val="ListParagraph"/>
              <w:numPr>
                <w:ilvl w:val="0"/>
                <w:numId w:val="37"/>
              </w:numPr>
              <w:spacing w:line="240" w:lineRule="auto"/>
              <w:ind w:left="459" w:hanging="425"/>
              <w:rPr>
                <w:rFonts w:ascii="Arial" w:hAnsi="Arial" w:cs="Arial"/>
                <w:sz w:val="22"/>
                <w:szCs w:val="22"/>
              </w:rPr>
            </w:pPr>
          </w:p>
        </w:tc>
        <w:tc>
          <w:tcPr>
            <w:tcW w:w="5341" w:type="dxa"/>
            <w:tcBorders>
              <w:top w:val="single" w:sz="4" w:space="0" w:color="auto"/>
              <w:left w:val="single" w:sz="4" w:space="0" w:color="auto"/>
              <w:bottom w:val="single" w:sz="4" w:space="0" w:color="auto"/>
              <w:right w:val="single" w:sz="4" w:space="0" w:color="auto"/>
            </w:tcBorders>
          </w:tcPr>
          <w:p w14:paraId="7B326654" w14:textId="02422AAF" w:rsidR="00462701" w:rsidRPr="005C1DB4" w:rsidRDefault="00462701" w:rsidP="00A374FE">
            <w:pPr>
              <w:pStyle w:val="ListParagraph"/>
              <w:numPr>
                <w:ilvl w:val="0"/>
                <w:numId w:val="35"/>
              </w:numPr>
              <w:spacing w:line="240" w:lineRule="auto"/>
              <w:ind w:left="505" w:hanging="505"/>
              <w:rPr>
                <w:rFonts w:ascii="Arial" w:hAnsi="Arial" w:cs="Arial"/>
                <w:sz w:val="22"/>
                <w:szCs w:val="22"/>
              </w:rPr>
            </w:pPr>
            <w:r w:rsidRPr="00AB5B5D">
              <w:rPr>
                <w:rFonts w:ascii="Arial" w:hAnsi="Arial" w:cs="Arial"/>
                <w:sz w:val="22"/>
                <w:szCs w:val="22"/>
              </w:rPr>
              <w:t xml:space="preserve">Apply food costing and portioning skills in a culinary environment. </w:t>
            </w:r>
          </w:p>
        </w:tc>
      </w:tr>
      <w:tr w:rsidR="00462701" w14:paraId="5003420D" w14:textId="77777777" w:rsidTr="00D07FAD">
        <w:trPr>
          <w:cantSplit/>
          <w:trHeight w:val="583"/>
          <w:tblHeader/>
        </w:trPr>
        <w:tc>
          <w:tcPr>
            <w:tcW w:w="4627" w:type="dxa"/>
            <w:vMerge/>
            <w:tcBorders>
              <w:left w:val="single" w:sz="4" w:space="0" w:color="auto"/>
              <w:bottom w:val="single" w:sz="4" w:space="0" w:color="auto"/>
              <w:right w:val="single" w:sz="4" w:space="0" w:color="auto"/>
            </w:tcBorders>
          </w:tcPr>
          <w:p w14:paraId="46A9BA6B" w14:textId="512BCD08" w:rsidR="00462701" w:rsidRPr="00222548" w:rsidRDefault="00462701" w:rsidP="008B6308">
            <w:pPr>
              <w:pStyle w:val="ListParagraph"/>
              <w:numPr>
                <w:ilvl w:val="0"/>
                <w:numId w:val="37"/>
              </w:numPr>
              <w:spacing w:line="240" w:lineRule="auto"/>
              <w:ind w:left="459" w:hanging="425"/>
              <w:rPr>
                <w:rFonts w:ascii="Arial" w:hAnsi="Arial" w:cs="Arial"/>
                <w:sz w:val="22"/>
                <w:szCs w:val="22"/>
              </w:rPr>
            </w:pPr>
          </w:p>
        </w:tc>
        <w:tc>
          <w:tcPr>
            <w:tcW w:w="5341" w:type="dxa"/>
            <w:tcBorders>
              <w:top w:val="single" w:sz="4" w:space="0" w:color="auto"/>
              <w:left w:val="single" w:sz="4" w:space="0" w:color="auto"/>
              <w:right w:val="single" w:sz="4" w:space="0" w:color="auto"/>
            </w:tcBorders>
          </w:tcPr>
          <w:p w14:paraId="7861839E" w14:textId="3E969FE2" w:rsidR="00462701" w:rsidRPr="00AB5B5D" w:rsidRDefault="00462701" w:rsidP="00A374FE">
            <w:pPr>
              <w:pStyle w:val="ListParagraph"/>
              <w:numPr>
                <w:ilvl w:val="0"/>
                <w:numId w:val="35"/>
              </w:numPr>
              <w:spacing w:line="240" w:lineRule="auto"/>
              <w:ind w:left="505" w:hanging="505"/>
              <w:rPr>
                <w:rFonts w:ascii="Arial" w:hAnsi="Arial" w:cs="Arial"/>
                <w:sz w:val="22"/>
                <w:szCs w:val="22"/>
              </w:rPr>
            </w:pPr>
            <w:r w:rsidRPr="005C1DB4">
              <w:rPr>
                <w:rFonts w:ascii="Arial" w:hAnsi="Arial" w:cs="Arial"/>
                <w:sz w:val="22"/>
                <w:szCs w:val="22"/>
              </w:rPr>
              <w:t>Promote self-management, wellbeing, and resilience within a culinary team.</w:t>
            </w:r>
          </w:p>
        </w:tc>
      </w:tr>
      <w:tr w:rsidR="00C37E8A" w14:paraId="6F8898F0" w14:textId="77777777" w:rsidTr="00AB5B5D">
        <w:trPr>
          <w:cantSplit/>
          <w:trHeight w:val="886"/>
          <w:tblHeader/>
        </w:trPr>
        <w:tc>
          <w:tcPr>
            <w:tcW w:w="4627" w:type="dxa"/>
            <w:tcBorders>
              <w:top w:val="single" w:sz="4" w:space="0" w:color="auto"/>
              <w:left w:val="single" w:sz="4" w:space="0" w:color="auto"/>
              <w:bottom w:val="single" w:sz="4" w:space="0" w:color="auto"/>
              <w:right w:val="single" w:sz="4" w:space="0" w:color="auto"/>
            </w:tcBorders>
          </w:tcPr>
          <w:p w14:paraId="35C8FC15" w14:textId="76A7CBEB" w:rsidR="00C37E8A" w:rsidRPr="00236B3F" w:rsidRDefault="0038162D" w:rsidP="00AB5B5D">
            <w:pPr>
              <w:pStyle w:val="ListParagraph"/>
              <w:numPr>
                <w:ilvl w:val="0"/>
                <w:numId w:val="37"/>
              </w:numPr>
              <w:spacing w:line="240" w:lineRule="auto"/>
              <w:ind w:left="459" w:hanging="425"/>
              <w:rPr>
                <w:rFonts w:ascii="Arial" w:hAnsi="Arial" w:cs="Arial"/>
                <w:sz w:val="22"/>
                <w:szCs w:val="22"/>
              </w:rPr>
            </w:pPr>
            <w:r w:rsidRPr="005C1DB4">
              <w:rPr>
                <w:rFonts w:ascii="Arial" w:hAnsi="Arial" w:cs="Arial"/>
                <w:sz w:val="22"/>
                <w:szCs w:val="22"/>
              </w:rPr>
              <w:t xml:space="preserve">Reflect on </w:t>
            </w:r>
            <w:r w:rsidR="00E043B4" w:rsidRPr="005C1DB4">
              <w:rPr>
                <w:rFonts w:ascii="Arial" w:hAnsi="Arial" w:cs="Arial"/>
                <w:sz w:val="22"/>
                <w:szCs w:val="22"/>
              </w:rPr>
              <w:t>work processe</w:t>
            </w:r>
            <w:r w:rsidR="00263F4C" w:rsidRPr="005C1DB4">
              <w:rPr>
                <w:rFonts w:ascii="Arial" w:hAnsi="Arial" w:cs="Arial"/>
                <w:sz w:val="22"/>
                <w:szCs w:val="22"/>
              </w:rPr>
              <w:t>s</w:t>
            </w:r>
            <w:r w:rsidR="007F366C" w:rsidRPr="005C1DB4">
              <w:rPr>
                <w:rFonts w:ascii="Arial" w:hAnsi="Arial" w:cs="Arial"/>
                <w:sz w:val="22"/>
                <w:szCs w:val="22"/>
              </w:rPr>
              <w:t xml:space="preserve"> </w:t>
            </w:r>
            <w:r w:rsidR="00942CEF" w:rsidRPr="005C1DB4">
              <w:rPr>
                <w:rFonts w:ascii="Arial" w:hAnsi="Arial" w:cs="Arial"/>
                <w:sz w:val="22"/>
                <w:szCs w:val="22"/>
              </w:rPr>
              <w:t xml:space="preserve">of a team </w:t>
            </w:r>
            <w:r w:rsidR="00685488" w:rsidRPr="005C1DB4">
              <w:rPr>
                <w:rFonts w:ascii="Arial" w:hAnsi="Arial" w:cs="Arial"/>
                <w:sz w:val="22"/>
                <w:szCs w:val="22"/>
              </w:rPr>
              <w:t xml:space="preserve">to </w:t>
            </w:r>
            <w:r w:rsidR="009624FA" w:rsidRPr="005C1DB4">
              <w:rPr>
                <w:rFonts w:ascii="Arial" w:hAnsi="Arial" w:cs="Arial"/>
                <w:sz w:val="22"/>
                <w:szCs w:val="22"/>
              </w:rPr>
              <w:t>id</w:t>
            </w:r>
            <w:r w:rsidR="0018360C" w:rsidRPr="005C1DB4">
              <w:rPr>
                <w:rFonts w:ascii="Arial" w:hAnsi="Arial" w:cs="Arial"/>
                <w:sz w:val="22"/>
                <w:szCs w:val="22"/>
              </w:rPr>
              <w:t xml:space="preserve">entify </w:t>
            </w:r>
            <w:r w:rsidR="006C33E1" w:rsidRPr="005C1DB4">
              <w:rPr>
                <w:rFonts w:ascii="Arial" w:hAnsi="Arial" w:cs="Arial"/>
                <w:sz w:val="22"/>
                <w:szCs w:val="22"/>
              </w:rPr>
              <w:t>potential</w:t>
            </w:r>
            <w:r w:rsidR="00FD7978" w:rsidRPr="005C1DB4">
              <w:rPr>
                <w:rFonts w:ascii="Arial" w:hAnsi="Arial" w:cs="Arial"/>
                <w:sz w:val="22"/>
                <w:szCs w:val="22"/>
              </w:rPr>
              <w:t xml:space="preserve"> </w:t>
            </w:r>
            <w:r w:rsidR="00773518" w:rsidRPr="005C1DB4">
              <w:rPr>
                <w:rFonts w:ascii="Arial" w:hAnsi="Arial" w:cs="Arial"/>
                <w:sz w:val="22"/>
                <w:szCs w:val="22"/>
              </w:rPr>
              <w:t>improve</w:t>
            </w:r>
            <w:r w:rsidR="00392729" w:rsidRPr="005C1DB4">
              <w:rPr>
                <w:rFonts w:ascii="Arial" w:hAnsi="Arial" w:cs="Arial"/>
                <w:sz w:val="22"/>
                <w:szCs w:val="22"/>
              </w:rPr>
              <w:t>ments in a culinary environment</w:t>
            </w:r>
            <w:r w:rsidR="00B66C15" w:rsidRPr="005C1DB4">
              <w:rPr>
                <w:rFonts w:ascii="Arial" w:hAnsi="Arial" w:cs="Arial"/>
                <w:sz w:val="22"/>
                <w:szCs w:val="22"/>
              </w:rPr>
              <w:t>.</w:t>
            </w:r>
          </w:p>
        </w:tc>
        <w:tc>
          <w:tcPr>
            <w:tcW w:w="5341" w:type="dxa"/>
            <w:tcBorders>
              <w:top w:val="single" w:sz="4" w:space="0" w:color="auto"/>
              <w:left w:val="single" w:sz="4" w:space="0" w:color="auto"/>
              <w:bottom w:val="single" w:sz="4" w:space="0" w:color="auto"/>
              <w:right w:val="single" w:sz="4" w:space="0" w:color="auto"/>
            </w:tcBorders>
          </w:tcPr>
          <w:p w14:paraId="7A7B841F" w14:textId="2894139A" w:rsidR="00C37E8A" w:rsidRPr="0042728E" w:rsidRDefault="00C37E8A" w:rsidP="00AB5B5D">
            <w:pPr>
              <w:pStyle w:val="ListParagraph"/>
              <w:numPr>
                <w:ilvl w:val="0"/>
                <w:numId w:val="36"/>
              </w:numPr>
              <w:spacing w:line="240" w:lineRule="auto"/>
              <w:ind w:left="505" w:hanging="505"/>
              <w:rPr>
                <w:rFonts w:ascii="Arial" w:hAnsi="Arial" w:cs="Arial"/>
                <w:sz w:val="22"/>
                <w:szCs w:val="22"/>
              </w:rPr>
            </w:pPr>
            <w:r w:rsidRPr="0042728E">
              <w:rPr>
                <w:rFonts w:ascii="Arial" w:hAnsi="Arial" w:cs="Arial"/>
                <w:sz w:val="22"/>
                <w:szCs w:val="22"/>
              </w:rPr>
              <w:t>Evaluate the quality of work process and food preparation processes for service to identify any improvements.</w:t>
            </w:r>
          </w:p>
        </w:tc>
      </w:tr>
    </w:tbl>
    <w:p w14:paraId="3B3AD175" w14:textId="0C096E22" w:rsidR="006834DD" w:rsidRDefault="006834DD"/>
    <w:p w14:paraId="46D40224" w14:textId="77777777" w:rsidR="0099335A" w:rsidRPr="00B077ED" w:rsidRDefault="0099335A" w:rsidP="00A62230">
      <w:pPr>
        <w:keepNext/>
        <w:spacing w:before="120" w:line="240" w:lineRule="auto"/>
        <w:rPr>
          <w:rFonts w:ascii="Arial" w:hAnsi="Arial" w:cs="Arial"/>
          <w:color w:val="000000" w:themeColor="text1"/>
          <w:sz w:val="22"/>
          <w:szCs w:val="22"/>
        </w:rPr>
      </w:pPr>
      <w:proofErr w:type="spellStart"/>
      <w:r w:rsidRPr="00B077ED">
        <w:rPr>
          <w:rFonts w:ascii="Arial" w:hAnsi="Arial" w:cs="Arial"/>
          <w:b/>
          <w:bCs/>
          <w:color w:val="000000" w:themeColor="text1"/>
          <w:sz w:val="22"/>
          <w:szCs w:val="22"/>
        </w:rPr>
        <w:lastRenderedPageBreak/>
        <w:t>Pārongo</w:t>
      </w:r>
      <w:proofErr w:type="spellEnd"/>
      <w:r w:rsidRPr="00B077ED">
        <w:rPr>
          <w:rFonts w:ascii="Arial" w:hAnsi="Arial" w:cs="Arial"/>
          <w:b/>
          <w:bCs/>
          <w:color w:val="000000" w:themeColor="text1"/>
          <w:sz w:val="22"/>
          <w:szCs w:val="22"/>
        </w:rPr>
        <w:t xml:space="preserve"> </w:t>
      </w:r>
      <w:proofErr w:type="spellStart"/>
      <w:r w:rsidRPr="00B077ED">
        <w:rPr>
          <w:rFonts w:ascii="Arial" w:hAnsi="Arial" w:cs="Arial"/>
          <w:b/>
          <w:bCs/>
          <w:color w:val="000000" w:themeColor="text1"/>
          <w:sz w:val="22"/>
          <w:szCs w:val="22"/>
        </w:rPr>
        <w:t>aromatawai</w:t>
      </w:r>
      <w:proofErr w:type="spellEnd"/>
      <w:r w:rsidRPr="00B077ED">
        <w:rPr>
          <w:rFonts w:ascii="Arial" w:hAnsi="Arial" w:cs="Arial"/>
          <w:b/>
          <w:bCs/>
          <w:color w:val="000000" w:themeColor="text1"/>
          <w:sz w:val="22"/>
          <w:szCs w:val="22"/>
        </w:rPr>
        <w:t xml:space="preserve"> me </w:t>
      </w:r>
      <w:proofErr w:type="spellStart"/>
      <w:r w:rsidRPr="00B077ED">
        <w:rPr>
          <w:rFonts w:ascii="Arial" w:hAnsi="Arial" w:cs="Arial"/>
          <w:b/>
          <w:bCs/>
          <w:color w:val="000000" w:themeColor="text1"/>
          <w:sz w:val="22"/>
          <w:szCs w:val="22"/>
        </w:rPr>
        <w:t>te</w:t>
      </w:r>
      <w:proofErr w:type="spellEnd"/>
      <w:r w:rsidRPr="00B077ED">
        <w:rPr>
          <w:rFonts w:ascii="Arial" w:hAnsi="Arial" w:cs="Arial"/>
          <w:b/>
          <w:bCs/>
          <w:color w:val="000000" w:themeColor="text1"/>
          <w:sz w:val="22"/>
          <w:szCs w:val="22"/>
        </w:rPr>
        <w:t xml:space="preserve"> </w:t>
      </w:r>
      <w:proofErr w:type="spellStart"/>
      <w:r w:rsidRPr="00B077ED">
        <w:rPr>
          <w:rFonts w:ascii="Arial" w:hAnsi="Arial" w:cs="Arial"/>
          <w:b/>
          <w:bCs/>
          <w:color w:val="000000" w:themeColor="text1"/>
          <w:sz w:val="22"/>
          <w:szCs w:val="22"/>
        </w:rPr>
        <w:t>taumata</w:t>
      </w:r>
      <w:proofErr w:type="spellEnd"/>
      <w:r w:rsidRPr="00B077ED">
        <w:rPr>
          <w:rFonts w:ascii="Arial" w:hAnsi="Arial" w:cs="Arial"/>
          <w:b/>
          <w:bCs/>
          <w:color w:val="000000" w:themeColor="text1"/>
          <w:sz w:val="22"/>
          <w:szCs w:val="22"/>
        </w:rPr>
        <w:t xml:space="preserve"> </w:t>
      </w:r>
      <w:proofErr w:type="spellStart"/>
      <w:r w:rsidRPr="00B077ED">
        <w:rPr>
          <w:rFonts w:ascii="Arial" w:hAnsi="Arial" w:cs="Arial"/>
          <w:b/>
          <w:bCs/>
          <w:color w:val="000000" w:themeColor="text1"/>
          <w:sz w:val="22"/>
          <w:szCs w:val="22"/>
        </w:rPr>
        <w:t>paearu</w:t>
      </w:r>
      <w:proofErr w:type="spellEnd"/>
      <w:r w:rsidRPr="00B077ED">
        <w:rPr>
          <w:rFonts w:ascii="Arial" w:hAnsi="Arial" w:cs="Arial"/>
          <w:b/>
          <w:bCs/>
          <w:color w:val="000000" w:themeColor="text1"/>
          <w:sz w:val="22"/>
          <w:szCs w:val="22"/>
        </w:rPr>
        <w:t xml:space="preserve"> | </w:t>
      </w:r>
      <w:r w:rsidRPr="00B077ED">
        <w:rPr>
          <w:rFonts w:ascii="Arial" w:hAnsi="Arial" w:cs="Arial"/>
          <w:color w:val="000000" w:themeColor="text1"/>
          <w:sz w:val="22"/>
          <w:szCs w:val="22"/>
        </w:rPr>
        <w:t>Assessment information and grade criteria</w:t>
      </w:r>
    </w:p>
    <w:p w14:paraId="01D0EB00" w14:textId="4E630030" w:rsidR="0099335A" w:rsidRDefault="0099335A" w:rsidP="008B6308">
      <w:pPr>
        <w:keepNext/>
        <w:spacing w:line="240" w:lineRule="auto"/>
        <w:rPr>
          <w:rFonts w:ascii="Arial" w:hAnsi="Arial" w:cs="Arial"/>
          <w:sz w:val="22"/>
          <w:szCs w:val="22"/>
        </w:rPr>
      </w:pPr>
      <w:r w:rsidRPr="00B077ED">
        <w:rPr>
          <w:rFonts w:ascii="Arial" w:hAnsi="Arial" w:cs="Arial"/>
          <w:i/>
          <w:iCs/>
          <w:color w:val="000000" w:themeColor="text1"/>
          <w:sz w:val="22"/>
          <w:szCs w:val="22"/>
        </w:rPr>
        <w:t>Assessment specifications:</w:t>
      </w:r>
    </w:p>
    <w:p w14:paraId="3F38E504" w14:textId="49E8DC47" w:rsidR="076A9B22" w:rsidRDefault="00262796" w:rsidP="00A810BE">
      <w:pPr>
        <w:spacing w:line="276" w:lineRule="auto"/>
        <w:rPr>
          <w:rFonts w:ascii="Arial" w:hAnsi="Arial" w:cs="Arial"/>
          <w:color w:val="000000" w:themeColor="text1"/>
          <w:sz w:val="22"/>
          <w:szCs w:val="22"/>
        </w:rPr>
      </w:pPr>
      <w:r w:rsidRPr="00262796">
        <w:rPr>
          <w:rFonts w:ascii="Arial" w:hAnsi="Arial" w:cs="Arial"/>
          <w:color w:val="000000" w:themeColor="text1"/>
          <w:sz w:val="22"/>
          <w:szCs w:val="22"/>
        </w:rPr>
        <w:t>Assessment must be conducted in a culinary or training kitchen environment that realistically matches the conditions of a culinary workplace.</w:t>
      </w:r>
    </w:p>
    <w:p w14:paraId="41B77712" w14:textId="32CED1AA" w:rsidR="00C55394" w:rsidRPr="00064801" w:rsidRDefault="00C55394" w:rsidP="00A810BE">
      <w:pPr>
        <w:spacing w:line="276" w:lineRule="auto"/>
        <w:rPr>
          <w:rFonts w:ascii="Arial" w:hAnsi="Arial" w:cs="Arial"/>
          <w:color w:val="000000" w:themeColor="text1"/>
          <w:sz w:val="22"/>
          <w:szCs w:val="22"/>
        </w:rPr>
      </w:pPr>
      <w:r>
        <w:rPr>
          <w:rFonts w:ascii="Arial" w:hAnsi="Arial" w:cs="Arial"/>
          <w:color w:val="000000" w:themeColor="text1"/>
          <w:sz w:val="22"/>
          <w:szCs w:val="22"/>
        </w:rPr>
        <w:t>Assessment a</w:t>
      </w:r>
      <w:r w:rsidRPr="00064801">
        <w:rPr>
          <w:rFonts w:ascii="Arial" w:hAnsi="Arial" w:cs="Arial"/>
          <w:color w:val="000000" w:themeColor="text1"/>
          <w:sz w:val="22"/>
          <w:szCs w:val="22"/>
        </w:rPr>
        <w:t xml:space="preserve">ctivities </w:t>
      </w:r>
      <w:r>
        <w:rPr>
          <w:rFonts w:ascii="Arial" w:hAnsi="Arial" w:cs="Arial"/>
          <w:color w:val="000000" w:themeColor="text1"/>
          <w:sz w:val="22"/>
          <w:szCs w:val="22"/>
        </w:rPr>
        <w:t>must be</w:t>
      </w:r>
      <w:r w:rsidRPr="00064801">
        <w:rPr>
          <w:rFonts w:ascii="Arial" w:hAnsi="Arial" w:cs="Arial"/>
          <w:color w:val="000000" w:themeColor="text1"/>
          <w:sz w:val="22"/>
          <w:szCs w:val="22"/>
        </w:rPr>
        <w:t xml:space="preserve"> carried out in accordance with Health and Safety at Work Act 2015, </w:t>
      </w:r>
      <w:r w:rsidR="003B0171">
        <w:rPr>
          <w:rFonts w:ascii="Arial" w:hAnsi="Arial" w:cs="Arial"/>
          <w:color w:val="000000" w:themeColor="text1"/>
          <w:sz w:val="22"/>
          <w:szCs w:val="22"/>
        </w:rPr>
        <w:t>the Food Control Plan</w:t>
      </w:r>
      <w:r w:rsidR="00F05521">
        <w:rPr>
          <w:rFonts w:ascii="Arial" w:hAnsi="Arial" w:cs="Arial"/>
          <w:color w:val="000000" w:themeColor="text1"/>
          <w:sz w:val="22"/>
          <w:szCs w:val="22"/>
        </w:rPr>
        <w:t xml:space="preserve"> and f</w:t>
      </w:r>
      <w:r w:rsidRPr="00064801">
        <w:rPr>
          <w:rFonts w:ascii="Arial" w:hAnsi="Arial" w:cs="Arial"/>
          <w:color w:val="000000" w:themeColor="text1"/>
          <w:sz w:val="22"/>
          <w:szCs w:val="22"/>
        </w:rPr>
        <w:t xml:space="preserve">ood </w:t>
      </w:r>
      <w:r w:rsidR="00F05521">
        <w:rPr>
          <w:rFonts w:ascii="Arial" w:hAnsi="Arial" w:cs="Arial"/>
          <w:color w:val="000000" w:themeColor="text1"/>
          <w:sz w:val="22"/>
          <w:szCs w:val="22"/>
        </w:rPr>
        <w:t>s</w:t>
      </w:r>
      <w:r w:rsidRPr="00064801">
        <w:rPr>
          <w:rFonts w:ascii="Arial" w:hAnsi="Arial" w:cs="Arial"/>
          <w:color w:val="000000" w:themeColor="text1"/>
          <w:sz w:val="22"/>
          <w:szCs w:val="22"/>
        </w:rPr>
        <w:t>afety requirements, and workplace procedures.</w:t>
      </w:r>
    </w:p>
    <w:p w14:paraId="26C7D508" w14:textId="39FA479D" w:rsidR="005A32D9" w:rsidRDefault="004D5D0B" w:rsidP="00A810BE">
      <w:pPr>
        <w:spacing w:before="120" w:after="0" w:line="276" w:lineRule="auto"/>
        <w:rPr>
          <w:rFonts w:ascii="Arial" w:hAnsi="Arial" w:cs="Arial"/>
          <w:color w:val="000000" w:themeColor="text1"/>
          <w:sz w:val="22"/>
          <w:szCs w:val="22"/>
        </w:rPr>
      </w:pPr>
      <w:r w:rsidRPr="7E88093F">
        <w:rPr>
          <w:rFonts w:ascii="Arial" w:hAnsi="Arial" w:cs="Arial"/>
          <w:color w:val="000000" w:themeColor="text1"/>
          <w:sz w:val="22"/>
          <w:szCs w:val="22"/>
        </w:rPr>
        <w:t>Assessment must include evidence of teamwork in planning, organi</w:t>
      </w:r>
      <w:r w:rsidR="005413DB" w:rsidRPr="7E88093F">
        <w:rPr>
          <w:rFonts w:ascii="Arial" w:hAnsi="Arial" w:cs="Arial"/>
          <w:color w:val="000000" w:themeColor="text1"/>
          <w:sz w:val="22"/>
          <w:szCs w:val="22"/>
        </w:rPr>
        <w:t>s</w:t>
      </w:r>
      <w:r w:rsidRPr="7E88093F">
        <w:rPr>
          <w:rFonts w:ascii="Arial" w:hAnsi="Arial" w:cs="Arial"/>
          <w:color w:val="000000" w:themeColor="text1"/>
          <w:sz w:val="22"/>
          <w:szCs w:val="22"/>
        </w:rPr>
        <w:t>ing, preparing, and presenting food products</w:t>
      </w:r>
      <w:r w:rsidR="00E54931" w:rsidRPr="7E88093F">
        <w:rPr>
          <w:rFonts w:ascii="Arial" w:hAnsi="Arial" w:cs="Arial"/>
          <w:color w:val="000000" w:themeColor="text1"/>
          <w:sz w:val="22"/>
          <w:szCs w:val="22"/>
        </w:rPr>
        <w:t xml:space="preserve"> under pressure</w:t>
      </w:r>
      <w:r w:rsidR="00E0527D">
        <w:rPr>
          <w:rFonts w:ascii="Arial" w:hAnsi="Arial" w:cs="Arial"/>
          <w:color w:val="000000" w:themeColor="text1"/>
          <w:sz w:val="22"/>
          <w:szCs w:val="22"/>
        </w:rPr>
        <w:t xml:space="preserve"> typical of a commercial environment</w:t>
      </w:r>
      <w:r w:rsidR="00E54931" w:rsidRPr="7E88093F">
        <w:rPr>
          <w:rFonts w:ascii="Arial" w:hAnsi="Arial" w:cs="Arial"/>
          <w:color w:val="000000" w:themeColor="text1"/>
          <w:sz w:val="22"/>
          <w:szCs w:val="22"/>
        </w:rPr>
        <w:t>.</w:t>
      </w:r>
      <w:r w:rsidR="004E4C98" w:rsidRPr="7E88093F">
        <w:rPr>
          <w:rFonts w:ascii="Arial" w:hAnsi="Arial" w:cs="Arial"/>
          <w:color w:val="000000" w:themeColor="text1"/>
          <w:sz w:val="22"/>
          <w:szCs w:val="22"/>
        </w:rPr>
        <w:t xml:space="preserve"> </w:t>
      </w:r>
    </w:p>
    <w:p w14:paraId="69B6C88A" w14:textId="0B4790D2" w:rsidR="00E0527D" w:rsidRDefault="00880C9C" w:rsidP="00A810BE">
      <w:pPr>
        <w:spacing w:line="276" w:lineRule="auto"/>
        <w:rPr>
          <w:rFonts w:ascii="Arial" w:hAnsi="Arial" w:cs="Arial"/>
          <w:color w:val="000000" w:themeColor="text1"/>
          <w:sz w:val="22"/>
          <w:szCs w:val="22"/>
        </w:rPr>
      </w:pPr>
      <w:r w:rsidRPr="00880C9C">
        <w:rPr>
          <w:rFonts w:ascii="Arial" w:hAnsi="Arial" w:cs="Arial"/>
          <w:color w:val="000000" w:themeColor="text1"/>
          <w:sz w:val="22"/>
          <w:szCs w:val="22"/>
        </w:rPr>
        <w:t>Food products must be prepared and presented to meet industry standards in terms of portioning, flavour, texture, temperature and appearance.</w:t>
      </w:r>
    </w:p>
    <w:p w14:paraId="5A84DDF2" w14:textId="2CC8E7AD" w:rsidR="00240821" w:rsidRPr="00D2744C" w:rsidRDefault="00240821" w:rsidP="00240821">
      <w:pPr>
        <w:spacing w:line="240" w:lineRule="auto"/>
        <w:rPr>
          <w:rFonts w:ascii="Arial" w:hAnsi="Arial" w:cs="Arial"/>
          <w:i/>
          <w:iCs/>
          <w:color w:val="000000" w:themeColor="text1"/>
          <w:sz w:val="22"/>
          <w:szCs w:val="22"/>
        </w:rPr>
      </w:pPr>
      <w:r w:rsidRPr="00D2744C">
        <w:rPr>
          <w:rFonts w:ascii="Arial" w:hAnsi="Arial" w:cs="Arial"/>
          <w:i/>
          <w:iCs/>
          <w:color w:val="000000" w:themeColor="text1"/>
          <w:sz w:val="22"/>
          <w:szCs w:val="22"/>
        </w:rPr>
        <w:t>Definitions</w:t>
      </w:r>
    </w:p>
    <w:p w14:paraId="4E9DC73C" w14:textId="77777777" w:rsidR="00AA5DE5" w:rsidRDefault="00AA5DE5" w:rsidP="00AA5DE5">
      <w:pPr>
        <w:spacing w:line="240" w:lineRule="auto"/>
        <w:rPr>
          <w:rFonts w:ascii="Arial" w:hAnsi="Arial" w:cs="Arial"/>
          <w:i/>
          <w:iCs/>
          <w:color w:val="000000" w:themeColor="text1"/>
          <w:sz w:val="22"/>
          <w:szCs w:val="22"/>
        </w:rPr>
      </w:pPr>
      <w:r w:rsidRPr="002C7600">
        <w:rPr>
          <w:rFonts w:ascii="Arial" w:hAnsi="Arial" w:cs="Arial"/>
          <w:i/>
          <w:iCs/>
          <w:color w:val="000000" w:themeColor="text1"/>
          <w:sz w:val="22"/>
          <w:szCs w:val="22"/>
        </w:rPr>
        <w:t xml:space="preserve">Culinary environment </w:t>
      </w:r>
      <w:r w:rsidRPr="009146B4">
        <w:rPr>
          <w:rFonts w:ascii="Arial" w:hAnsi="Arial" w:cs="Arial"/>
          <w:color w:val="000000" w:themeColor="text1"/>
          <w:sz w:val="22"/>
          <w:szCs w:val="22"/>
        </w:rPr>
        <w:t xml:space="preserve">refers to the wide variety of non-traditional </w:t>
      </w:r>
      <w:r>
        <w:rPr>
          <w:rFonts w:ascii="Arial" w:hAnsi="Arial" w:cs="Arial"/>
          <w:color w:val="000000" w:themeColor="text1"/>
          <w:sz w:val="22"/>
          <w:szCs w:val="22"/>
        </w:rPr>
        <w:t xml:space="preserve">and traditional </w:t>
      </w:r>
      <w:r w:rsidRPr="009146B4">
        <w:rPr>
          <w:rFonts w:ascii="Arial" w:hAnsi="Arial" w:cs="Arial"/>
          <w:color w:val="000000" w:themeColor="text1"/>
          <w:sz w:val="22"/>
          <w:szCs w:val="22"/>
        </w:rPr>
        <w:t xml:space="preserve">hospitality workplaces, such as canteens, food trucks, marae wharekai, hotels and restaurants, </w:t>
      </w:r>
      <w:r>
        <w:rPr>
          <w:rFonts w:ascii="Arial" w:hAnsi="Arial" w:cs="Arial"/>
          <w:color w:val="000000" w:themeColor="text1"/>
          <w:sz w:val="22"/>
          <w:szCs w:val="22"/>
        </w:rPr>
        <w:t xml:space="preserve">and </w:t>
      </w:r>
      <w:r w:rsidRPr="009146B4">
        <w:rPr>
          <w:rFonts w:ascii="Arial" w:hAnsi="Arial" w:cs="Arial"/>
          <w:color w:val="000000" w:themeColor="text1"/>
          <w:sz w:val="22"/>
          <w:szCs w:val="22"/>
        </w:rPr>
        <w:t>artisan cafes</w:t>
      </w:r>
      <w:r w:rsidRPr="002C7600">
        <w:rPr>
          <w:rFonts w:ascii="Arial" w:hAnsi="Arial" w:cs="Arial"/>
          <w:i/>
          <w:iCs/>
          <w:color w:val="000000" w:themeColor="text1"/>
          <w:sz w:val="22"/>
          <w:szCs w:val="22"/>
        </w:rPr>
        <w:t>.</w:t>
      </w:r>
    </w:p>
    <w:p w14:paraId="36436BD9" w14:textId="77777777" w:rsidR="00240821" w:rsidRDefault="00240821" w:rsidP="00240821">
      <w:pPr>
        <w:spacing w:line="240" w:lineRule="auto"/>
        <w:rPr>
          <w:rFonts w:ascii="Arial" w:hAnsi="Arial" w:cs="Arial"/>
          <w:color w:val="000000" w:themeColor="text1"/>
          <w:sz w:val="22"/>
          <w:szCs w:val="22"/>
        </w:rPr>
      </w:pPr>
      <w:r w:rsidRPr="006834DD">
        <w:rPr>
          <w:rFonts w:ascii="Arial" w:hAnsi="Arial" w:cs="Arial"/>
          <w:i/>
          <w:iCs/>
          <w:color w:val="000000" w:themeColor="text1"/>
          <w:sz w:val="22"/>
          <w:szCs w:val="22"/>
        </w:rPr>
        <w:t>Hauora</w:t>
      </w:r>
      <w:r>
        <w:rPr>
          <w:rFonts w:ascii="Arial" w:hAnsi="Arial" w:cs="Arial"/>
          <w:color w:val="000000" w:themeColor="text1"/>
          <w:sz w:val="22"/>
          <w:szCs w:val="22"/>
        </w:rPr>
        <w:t xml:space="preserve"> refers to the holistic wellbeing of individuals and relationships with others.</w:t>
      </w:r>
    </w:p>
    <w:p w14:paraId="1AB119F9" w14:textId="3E13D9DD" w:rsidR="001B54AF" w:rsidRDefault="00A854EF" w:rsidP="00240821">
      <w:pPr>
        <w:spacing w:line="240" w:lineRule="auto"/>
        <w:rPr>
          <w:rFonts w:ascii="Arial" w:hAnsi="Arial" w:cs="Arial"/>
          <w:color w:val="000000" w:themeColor="text1"/>
          <w:sz w:val="22"/>
          <w:szCs w:val="22"/>
        </w:rPr>
      </w:pPr>
      <w:r w:rsidRPr="001B54AF">
        <w:rPr>
          <w:rFonts w:ascii="Arial" w:hAnsi="Arial" w:cs="Arial"/>
          <w:i/>
          <w:iCs/>
          <w:color w:val="000000" w:themeColor="text1"/>
          <w:sz w:val="22"/>
          <w:szCs w:val="22"/>
        </w:rPr>
        <w:t>Kitchen brigade</w:t>
      </w:r>
      <w:r w:rsidRPr="001B54AF">
        <w:rPr>
          <w:rFonts w:ascii="Arial" w:hAnsi="Arial" w:cs="Arial"/>
          <w:color w:val="000000" w:themeColor="text1"/>
          <w:sz w:val="22"/>
          <w:szCs w:val="22"/>
        </w:rPr>
        <w:t xml:space="preserve"> refers to a structured system for organising work in a professional kitchen. It assigns clear roles and responsibilities to team members and relies on strong communication and teamwork to maintain efficiency, safety, and quality standards, with each role contributing to the overall operation and service.</w:t>
      </w:r>
    </w:p>
    <w:p w14:paraId="538D42FD" w14:textId="77777777" w:rsidR="00240821" w:rsidRDefault="00240821" w:rsidP="00240821">
      <w:pPr>
        <w:spacing w:line="240" w:lineRule="auto"/>
        <w:rPr>
          <w:rFonts w:ascii="Arial" w:hAnsi="Arial" w:cs="Arial"/>
          <w:color w:val="000000" w:themeColor="text1"/>
          <w:sz w:val="22"/>
          <w:szCs w:val="22"/>
        </w:rPr>
      </w:pPr>
      <w:proofErr w:type="spellStart"/>
      <w:r w:rsidRPr="006834DD">
        <w:rPr>
          <w:rFonts w:ascii="Arial" w:hAnsi="Arial" w:cs="Arial"/>
          <w:i/>
          <w:iCs/>
          <w:color w:val="000000" w:themeColor="text1"/>
          <w:sz w:val="22"/>
          <w:szCs w:val="22"/>
        </w:rPr>
        <w:t>Manaakitanga</w:t>
      </w:r>
      <w:proofErr w:type="spellEnd"/>
      <w:r>
        <w:rPr>
          <w:rFonts w:ascii="Arial" w:hAnsi="Arial" w:cs="Arial"/>
          <w:color w:val="000000" w:themeColor="text1"/>
          <w:sz w:val="22"/>
          <w:szCs w:val="22"/>
        </w:rPr>
        <w:t xml:space="preserve"> refers to generosity, respect and kindness to others.</w:t>
      </w:r>
    </w:p>
    <w:p w14:paraId="6D4FD7F9" w14:textId="77777777" w:rsidR="00240821" w:rsidRDefault="00240821" w:rsidP="00240821">
      <w:pPr>
        <w:spacing w:line="240" w:lineRule="auto"/>
        <w:rPr>
          <w:rFonts w:ascii="Arial" w:hAnsi="Arial" w:cs="Arial"/>
          <w:color w:val="000000" w:themeColor="text1"/>
          <w:sz w:val="22"/>
          <w:szCs w:val="22"/>
        </w:rPr>
      </w:pPr>
      <w:r w:rsidRPr="00294A22">
        <w:rPr>
          <w:rFonts w:ascii="Arial" w:hAnsi="Arial" w:cs="Arial"/>
          <w:i/>
          <w:iCs/>
          <w:color w:val="000000" w:themeColor="text1"/>
          <w:sz w:val="22"/>
          <w:szCs w:val="22"/>
        </w:rPr>
        <w:t>Mātauranga</w:t>
      </w:r>
      <w:r w:rsidRPr="00DC5178">
        <w:rPr>
          <w:rFonts w:ascii="Arial" w:hAnsi="Arial" w:cs="Arial"/>
          <w:i/>
          <w:iCs/>
          <w:color w:val="000000" w:themeColor="text1"/>
          <w:sz w:val="22"/>
          <w:szCs w:val="22"/>
        </w:rPr>
        <w:t xml:space="preserve"> Māori</w:t>
      </w:r>
      <w:r>
        <w:rPr>
          <w:rFonts w:ascii="Arial" w:hAnsi="Arial" w:cs="Arial"/>
          <w:color w:val="000000" w:themeColor="text1"/>
          <w:sz w:val="22"/>
          <w:szCs w:val="22"/>
        </w:rPr>
        <w:t xml:space="preserve"> refers to </w:t>
      </w:r>
      <w:r w:rsidRPr="005119F8">
        <w:rPr>
          <w:rFonts w:ascii="Arial" w:hAnsi="Arial" w:cs="Arial"/>
          <w:color w:val="000000" w:themeColor="text1"/>
          <w:sz w:val="22"/>
          <w:szCs w:val="22"/>
        </w:rPr>
        <w:t>the body of knowledge originating from Māori ancestors, including the Māori world view and perspectives, Māori creativity and cultural practices.</w:t>
      </w:r>
    </w:p>
    <w:p w14:paraId="2B200F5C" w14:textId="62F9D920" w:rsidR="00C80812" w:rsidRDefault="00C80812" w:rsidP="00240821">
      <w:pPr>
        <w:spacing w:line="240" w:lineRule="auto"/>
        <w:rPr>
          <w:rFonts w:ascii="Arial" w:hAnsi="Arial" w:cs="Arial"/>
          <w:color w:val="000000" w:themeColor="text1"/>
          <w:sz w:val="22"/>
          <w:szCs w:val="22"/>
        </w:rPr>
      </w:pPr>
      <w:r w:rsidRPr="00C80812">
        <w:rPr>
          <w:rFonts w:ascii="Arial" w:hAnsi="Arial" w:cs="Arial"/>
          <w:i/>
          <w:iCs/>
          <w:color w:val="000000" w:themeColor="text1"/>
          <w:sz w:val="22"/>
          <w:szCs w:val="22"/>
        </w:rPr>
        <w:t>Service</w:t>
      </w:r>
      <w:r w:rsidRPr="00C80812">
        <w:rPr>
          <w:rFonts w:ascii="Arial" w:hAnsi="Arial" w:cs="Arial"/>
          <w:color w:val="000000" w:themeColor="text1"/>
          <w:sz w:val="22"/>
          <w:szCs w:val="22"/>
        </w:rPr>
        <w:t xml:space="preserve"> refers to the presentation and delivery of food products that meet industry standards for quality, hygiene, and sensory expectations.</w:t>
      </w:r>
    </w:p>
    <w:p w14:paraId="516F75DC" w14:textId="4F9BF285" w:rsidR="00D57697" w:rsidRPr="00D57697" w:rsidRDefault="00D57697" w:rsidP="00240821">
      <w:pPr>
        <w:spacing w:line="240" w:lineRule="auto"/>
        <w:rPr>
          <w:rFonts w:ascii="Arial" w:hAnsi="Arial" w:cs="Arial"/>
          <w:color w:val="000000" w:themeColor="text1"/>
          <w:sz w:val="22"/>
          <w:szCs w:val="22"/>
        </w:rPr>
      </w:pPr>
      <w:r w:rsidRPr="00921837">
        <w:rPr>
          <w:rFonts w:ascii="Arial" w:hAnsi="Arial" w:cs="Arial"/>
          <w:i/>
          <w:iCs/>
          <w:color w:val="000000" w:themeColor="text1"/>
          <w:sz w:val="22"/>
          <w:szCs w:val="22"/>
        </w:rPr>
        <w:t>Sustainable</w:t>
      </w:r>
      <w:r w:rsidRPr="00921837">
        <w:rPr>
          <w:rFonts w:ascii="Arial" w:hAnsi="Arial" w:cs="Arial"/>
          <w:color w:val="000000" w:themeColor="text1"/>
          <w:sz w:val="22"/>
          <w:szCs w:val="22"/>
        </w:rPr>
        <w:t xml:space="preserve"> refers to applying sustainable practices within the culinary sector which lower the carbon footprint such as </w:t>
      </w:r>
      <w:r w:rsidR="00A131EC">
        <w:rPr>
          <w:rFonts w:ascii="Arial" w:hAnsi="Arial" w:cs="Arial"/>
          <w:color w:val="000000" w:themeColor="text1"/>
          <w:sz w:val="22"/>
          <w:szCs w:val="22"/>
        </w:rPr>
        <w:t xml:space="preserve">minimising </w:t>
      </w:r>
      <w:r w:rsidRPr="00921837">
        <w:rPr>
          <w:rFonts w:ascii="Arial" w:hAnsi="Arial" w:cs="Arial"/>
          <w:color w:val="000000" w:themeColor="text1"/>
          <w:sz w:val="22"/>
          <w:szCs w:val="22"/>
        </w:rPr>
        <w:t>food wastage, sourcing of local products, economic use of resources (power, water), recycling, composting.</w:t>
      </w:r>
    </w:p>
    <w:p w14:paraId="08860B94" w14:textId="77777777" w:rsidR="00F147C2" w:rsidRDefault="00F147C2" w:rsidP="00DC70E1">
      <w:pPr>
        <w:spacing w:line="240" w:lineRule="auto"/>
        <w:rPr>
          <w:rFonts w:ascii="Arial" w:hAnsi="Arial" w:cs="Arial"/>
          <w:b/>
          <w:bCs/>
          <w:i/>
          <w:iCs/>
          <w:color w:val="000000" w:themeColor="text1"/>
          <w:sz w:val="22"/>
          <w:szCs w:val="22"/>
        </w:rPr>
      </w:pPr>
    </w:p>
    <w:p w14:paraId="49525274" w14:textId="298C5AD9" w:rsidR="0099335A" w:rsidRPr="00B43186" w:rsidRDefault="0099335A" w:rsidP="00DC70E1">
      <w:pPr>
        <w:spacing w:line="240" w:lineRule="auto"/>
        <w:rPr>
          <w:rFonts w:ascii="Arial" w:hAnsi="Arial" w:cs="Arial"/>
          <w:i/>
          <w:iCs/>
          <w:sz w:val="22"/>
          <w:szCs w:val="22"/>
        </w:rPr>
      </w:pPr>
      <w:r w:rsidRPr="00B43186">
        <w:rPr>
          <w:rFonts w:ascii="Arial" w:hAnsi="Arial" w:cs="Arial"/>
          <w:b/>
          <w:bCs/>
          <w:i/>
          <w:iCs/>
          <w:color w:val="000000" w:themeColor="text1"/>
          <w:sz w:val="22"/>
          <w:szCs w:val="22"/>
        </w:rPr>
        <w:t xml:space="preserve">Ngā momo whiwhinga | </w:t>
      </w:r>
      <w:r w:rsidRPr="00B43186">
        <w:rPr>
          <w:rFonts w:ascii="Arial" w:hAnsi="Arial" w:cs="Arial"/>
          <w:i/>
          <w:iCs/>
          <w:color w:val="000000" w:themeColor="text1"/>
          <w:sz w:val="22"/>
          <w:szCs w:val="22"/>
        </w:rPr>
        <w:t>Grades available</w:t>
      </w:r>
    </w:p>
    <w:p w14:paraId="07454F67" w14:textId="436A2F00" w:rsidR="00232403" w:rsidRDefault="0099335A" w:rsidP="00580CC3">
      <w:pPr>
        <w:spacing w:line="240" w:lineRule="auto"/>
        <w:rPr>
          <w:rFonts w:ascii="Arial" w:hAnsi="Arial" w:cs="Arial"/>
          <w:sz w:val="22"/>
          <w:szCs w:val="22"/>
        </w:rPr>
      </w:pPr>
      <w:r>
        <w:rPr>
          <w:rFonts w:ascii="Arial" w:hAnsi="Arial" w:cs="Arial"/>
          <w:sz w:val="22"/>
          <w:szCs w:val="22"/>
        </w:rPr>
        <w:t>Achieved</w:t>
      </w:r>
    </w:p>
    <w:p w14:paraId="26758BEB" w14:textId="06856F65" w:rsidR="0099335A" w:rsidRDefault="0099335A" w:rsidP="00E9225B">
      <w:pPr>
        <w:spacing w:line="240" w:lineRule="auto"/>
        <w:ind w:left="567" w:hanging="567"/>
        <w:rPr>
          <w:rFonts w:ascii="Arial" w:hAnsi="Arial" w:cs="Arial"/>
          <w:color w:val="000000" w:themeColor="text1"/>
          <w:sz w:val="22"/>
          <w:szCs w:val="22"/>
        </w:rPr>
      </w:pPr>
      <w:r w:rsidRPr="00664DAB">
        <w:rPr>
          <w:rFonts w:ascii="Arial" w:hAnsi="Arial" w:cs="Arial"/>
          <w:b/>
          <w:bCs/>
          <w:color w:val="000000" w:themeColor="text1"/>
          <w:sz w:val="22"/>
          <w:szCs w:val="22"/>
        </w:rPr>
        <w:t xml:space="preserve">Ihirangi </w:t>
      </w:r>
      <w:proofErr w:type="spellStart"/>
      <w:r w:rsidRPr="00664DAB">
        <w:rPr>
          <w:rFonts w:ascii="Arial" w:hAnsi="Arial" w:cs="Arial"/>
          <w:b/>
          <w:bCs/>
          <w:color w:val="000000" w:themeColor="text1"/>
          <w:sz w:val="22"/>
          <w:szCs w:val="22"/>
        </w:rPr>
        <w:t>waitohu</w:t>
      </w:r>
      <w:proofErr w:type="spellEnd"/>
      <w:r w:rsidRPr="00664DAB">
        <w:rPr>
          <w:rFonts w:ascii="Arial" w:hAnsi="Arial" w:cs="Arial"/>
          <w:b/>
          <w:bCs/>
          <w:color w:val="000000" w:themeColor="text1"/>
          <w:sz w:val="22"/>
          <w:szCs w:val="22"/>
        </w:rPr>
        <w:t xml:space="preserve"> | </w:t>
      </w:r>
      <w:r w:rsidRPr="00664DAB">
        <w:rPr>
          <w:rFonts w:ascii="Arial" w:hAnsi="Arial" w:cs="Arial"/>
          <w:color w:val="000000" w:themeColor="text1"/>
          <w:sz w:val="22"/>
          <w:szCs w:val="22"/>
        </w:rPr>
        <w:t>Indicative content</w:t>
      </w:r>
    </w:p>
    <w:p w14:paraId="12DBF76D" w14:textId="519A2EDF" w:rsidR="003F1545" w:rsidRPr="00DC5178" w:rsidRDefault="003F1545" w:rsidP="005C629C">
      <w:pPr>
        <w:tabs>
          <w:tab w:val="num" w:pos="567"/>
        </w:tabs>
        <w:spacing w:line="240" w:lineRule="auto"/>
        <w:rPr>
          <w:rFonts w:ascii="Arial" w:hAnsi="Arial" w:cs="Arial"/>
          <w:color w:val="000000" w:themeColor="text1"/>
          <w:sz w:val="22"/>
          <w:szCs w:val="22"/>
        </w:rPr>
      </w:pPr>
      <w:r w:rsidRPr="00DC5178">
        <w:rPr>
          <w:rFonts w:ascii="Arial" w:hAnsi="Arial" w:cs="Arial"/>
          <w:color w:val="000000" w:themeColor="text1"/>
          <w:sz w:val="22"/>
          <w:szCs w:val="22"/>
        </w:rPr>
        <w:t xml:space="preserve">Communication and </w:t>
      </w:r>
      <w:r w:rsidR="00080273">
        <w:rPr>
          <w:rFonts w:ascii="Arial" w:hAnsi="Arial" w:cs="Arial"/>
          <w:color w:val="000000" w:themeColor="text1"/>
          <w:sz w:val="22"/>
          <w:szCs w:val="22"/>
        </w:rPr>
        <w:t>t</w:t>
      </w:r>
      <w:r w:rsidRPr="00DC5178">
        <w:rPr>
          <w:rFonts w:ascii="Arial" w:hAnsi="Arial" w:cs="Arial"/>
          <w:color w:val="000000" w:themeColor="text1"/>
          <w:sz w:val="22"/>
          <w:szCs w:val="22"/>
        </w:rPr>
        <w:t>eamwork</w:t>
      </w:r>
    </w:p>
    <w:p w14:paraId="748A05AD" w14:textId="77777777" w:rsidR="004B4446" w:rsidRPr="00DC5178" w:rsidRDefault="003F1545"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DC5178">
        <w:rPr>
          <w:rFonts w:ascii="Arial" w:hAnsi="Arial" w:cs="Arial"/>
          <w:color w:val="000000" w:themeColor="text1"/>
          <w:sz w:val="22"/>
          <w:szCs w:val="22"/>
        </w:rPr>
        <w:t>Active listening, clarity, and constructive feedback.</w:t>
      </w:r>
    </w:p>
    <w:p w14:paraId="363C9BA6" w14:textId="1BB7C840" w:rsidR="003F1545" w:rsidRPr="00DC5178" w:rsidRDefault="003F1545"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DC5178">
        <w:rPr>
          <w:rFonts w:ascii="Arial" w:hAnsi="Arial" w:cs="Arial"/>
          <w:color w:val="000000" w:themeColor="text1"/>
          <w:sz w:val="22"/>
          <w:szCs w:val="22"/>
        </w:rPr>
        <w:t>Team dynamics and roles in a professional kitchen.</w:t>
      </w:r>
    </w:p>
    <w:p w14:paraId="785675C2" w14:textId="355C56B2" w:rsidR="00B055B5" w:rsidRDefault="00734F11"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Pr>
          <w:rFonts w:ascii="Arial" w:hAnsi="Arial" w:cs="Arial"/>
          <w:color w:val="000000" w:themeColor="text1"/>
          <w:sz w:val="22"/>
          <w:szCs w:val="22"/>
        </w:rPr>
        <w:t>Use of appropriate language(s)</w:t>
      </w:r>
      <w:r w:rsidR="00C74B11" w:rsidRPr="00DC5178">
        <w:rPr>
          <w:rFonts w:ascii="Arial" w:hAnsi="Arial" w:cs="Arial"/>
          <w:color w:val="000000" w:themeColor="text1"/>
          <w:sz w:val="22"/>
          <w:szCs w:val="22"/>
        </w:rPr>
        <w:t>.</w:t>
      </w:r>
    </w:p>
    <w:p w14:paraId="363F0CC4" w14:textId="5B4DA302" w:rsidR="00FF7655" w:rsidRPr="00DC5178" w:rsidRDefault="00257C6E"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Pr>
          <w:rFonts w:ascii="Arial" w:hAnsi="Arial" w:cs="Arial"/>
          <w:color w:val="000000" w:themeColor="text1"/>
          <w:sz w:val="22"/>
          <w:szCs w:val="22"/>
        </w:rPr>
        <w:t>Modelling</w:t>
      </w:r>
      <w:r w:rsidR="00FF7655">
        <w:rPr>
          <w:rFonts w:ascii="Arial" w:hAnsi="Arial" w:cs="Arial"/>
          <w:color w:val="000000" w:themeColor="text1"/>
          <w:sz w:val="22"/>
          <w:szCs w:val="22"/>
        </w:rPr>
        <w:t xml:space="preserve"> professional and safe practices</w:t>
      </w:r>
      <w:r>
        <w:rPr>
          <w:rFonts w:ascii="Arial" w:hAnsi="Arial" w:cs="Arial"/>
          <w:color w:val="000000" w:themeColor="text1"/>
          <w:sz w:val="22"/>
          <w:szCs w:val="22"/>
        </w:rPr>
        <w:t>.</w:t>
      </w:r>
    </w:p>
    <w:p w14:paraId="2E8977FF" w14:textId="2304FCE0" w:rsidR="003F1545" w:rsidRPr="00DC5178" w:rsidRDefault="003F1545" w:rsidP="005C629C">
      <w:pPr>
        <w:tabs>
          <w:tab w:val="num" w:pos="567"/>
        </w:tabs>
        <w:spacing w:line="240" w:lineRule="auto"/>
        <w:rPr>
          <w:rFonts w:ascii="Arial" w:hAnsi="Arial" w:cs="Arial"/>
          <w:color w:val="000000" w:themeColor="text1"/>
          <w:sz w:val="22"/>
          <w:szCs w:val="22"/>
        </w:rPr>
      </w:pPr>
      <w:r w:rsidRPr="00DC5178">
        <w:rPr>
          <w:rFonts w:ascii="Arial" w:hAnsi="Arial" w:cs="Arial"/>
          <w:color w:val="000000" w:themeColor="text1"/>
          <w:sz w:val="22"/>
          <w:szCs w:val="22"/>
        </w:rPr>
        <w:t xml:space="preserve">Compliance and </w:t>
      </w:r>
      <w:r w:rsidR="00080273">
        <w:rPr>
          <w:rFonts w:ascii="Arial" w:hAnsi="Arial" w:cs="Arial"/>
          <w:color w:val="000000" w:themeColor="text1"/>
          <w:sz w:val="22"/>
          <w:szCs w:val="22"/>
        </w:rPr>
        <w:t>c</w:t>
      </w:r>
      <w:r w:rsidRPr="00DC5178">
        <w:rPr>
          <w:rFonts w:ascii="Arial" w:hAnsi="Arial" w:cs="Arial"/>
          <w:color w:val="000000" w:themeColor="text1"/>
          <w:sz w:val="22"/>
          <w:szCs w:val="22"/>
        </w:rPr>
        <w:t>ollaboration</w:t>
      </w:r>
    </w:p>
    <w:p w14:paraId="60EF37D4" w14:textId="77777777" w:rsidR="003F1545" w:rsidRPr="006834DD" w:rsidRDefault="003F1545"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6834DD">
        <w:rPr>
          <w:rFonts w:ascii="Arial" w:hAnsi="Arial" w:cs="Arial"/>
          <w:color w:val="000000" w:themeColor="text1"/>
          <w:sz w:val="22"/>
          <w:szCs w:val="22"/>
        </w:rPr>
        <w:t>Workplace health and safety regulations.</w:t>
      </w:r>
    </w:p>
    <w:p w14:paraId="543D9AC1" w14:textId="0E039F17" w:rsidR="003F1545" w:rsidRPr="006834DD" w:rsidRDefault="003F1545"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6834DD">
        <w:rPr>
          <w:rFonts w:ascii="Arial" w:hAnsi="Arial" w:cs="Arial"/>
          <w:color w:val="000000" w:themeColor="text1"/>
          <w:sz w:val="22"/>
          <w:szCs w:val="22"/>
        </w:rPr>
        <w:t xml:space="preserve">Overview of food </w:t>
      </w:r>
      <w:r w:rsidR="006A541B">
        <w:rPr>
          <w:rFonts w:ascii="Arial" w:hAnsi="Arial" w:cs="Arial"/>
          <w:color w:val="000000" w:themeColor="text1"/>
          <w:sz w:val="22"/>
          <w:szCs w:val="22"/>
        </w:rPr>
        <w:t xml:space="preserve">control </w:t>
      </w:r>
      <w:r w:rsidRPr="006834DD">
        <w:rPr>
          <w:rFonts w:ascii="Arial" w:hAnsi="Arial" w:cs="Arial"/>
          <w:color w:val="000000" w:themeColor="text1"/>
          <w:sz w:val="22"/>
          <w:szCs w:val="22"/>
        </w:rPr>
        <w:t>plans and compliance requirements</w:t>
      </w:r>
      <w:r w:rsidR="00BC2E45">
        <w:rPr>
          <w:rFonts w:ascii="Arial" w:hAnsi="Arial" w:cs="Arial"/>
          <w:color w:val="000000" w:themeColor="text1"/>
          <w:sz w:val="22"/>
          <w:szCs w:val="22"/>
        </w:rPr>
        <w:t xml:space="preserve">. </w:t>
      </w:r>
      <w:r w:rsidRPr="006834DD">
        <w:rPr>
          <w:rFonts w:ascii="Arial" w:hAnsi="Arial" w:cs="Arial"/>
          <w:color w:val="000000" w:themeColor="text1"/>
          <w:sz w:val="22"/>
          <w:szCs w:val="22"/>
        </w:rPr>
        <w:t xml:space="preserve"> </w:t>
      </w:r>
    </w:p>
    <w:p w14:paraId="5A66B6AD" w14:textId="77777777" w:rsidR="003F1545" w:rsidRPr="006834DD" w:rsidRDefault="003F1545"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6834DD">
        <w:rPr>
          <w:rFonts w:ascii="Arial" w:hAnsi="Arial" w:cs="Arial"/>
          <w:color w:val="000000" w:themeColor="text1"/>
          <w:sz w:val="22"/>
          <w:szCs w:val="22"/>
        </w:rPr>
        <w:t>Roles and responsibilities for regulatory adherence in team settings.</w:t>
      </w:r>
    </w:p>
    <w:p w14:paraId="3FDC58FE" w14:textId="77777777" w:rsidR="006E13BB" w:rsidRDefault="003F1545"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4E7E20">
        <w:rPr>
          <w:rFonts w:ascii="Arial" w:hAnsi="Arial" w:cs="Arial"/>
          <w:color w:val="000000" w:themeColor="text1"/>
          <w:sz w:val="22"/>
          <w:szCs w:val="22"/>
        </w:rPr>
        <w:t>Interpreting compliance-related documentation</w:t>
      </w:r>
      <w:r w:rsidR="004E7E20" w:rsidRPr="004E7E20">
        <w:rPr>
          <w:rFonts w:ascii="Arial" w:hAnsi="Arial" w:cs="Arial"/>
          <w:color w:val="000000" w:themeColor="text1"/>
          <w:sz w:val="22"/>
          <w:szCs w:val="22"/>
        </w:rPr>
        <w:t xml:space="preserve">. </w:t>
      </w:r>
    </w:p>
    <w:p w14:paraId="2A055BA1" w14:textId="556AB411" w:rsidR="003F1545" w:rsidRPr="004E7E20" w:rsidRDefault="003F1545"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4E7E20">
        <w:rPr>
          <w:rFonts w:ascii="Arial" w:hAnsi="Arial" w:cs="Arial"/>
          <w:color w:val="000000" w:themeColor="text1"/>
          <w:sz w:val="22"/>
          <w:szCs w:val="22"/>
        </w:rPr>
        <w:t>Problem-</w:t>
      </w:r>
      <w:r w:rsidR="007633F0" w:rsidRPr="004E7E20">
        <w:rPr>
          <w:rFonts w:ascii="Arial" w:hAnsi="Arial" w:cs="Arial"/>
          <w:color w:val="000000" w:themeColor="text1"/>
          <w:sz w:val="22"/>
          <w:szCs w:val="22"/>
        </w:rPr>
        <w:t>s</w:t>
      </w:r>
      <w:r w:rsidRPr="004E7E20">
        <w:rPr>
          <w:rFonts w:ascii="Arial" w:hAnsi="Arial" w:cs="Arial"/>
          <w:color w:val="000000" w:themeColor="text1"/>
          <w:sz w:val="22"/>
          <w:szCs w:val="22"/>
        </w:rPr>
        <w:t xml:space="preserve">olving and </w:t>
      </w:r>
      <w:r w:rsidR="007633F0" w:rsidRPr="004E7E20">
        <w:rPr>
          <w:rFonts w:ascii="Arial" w:hAnsi="Arial" w:cs="Arial"/>
          <w:color w:val="000000" w:themeColor="text1"/>
          <w:sz w:val="22"/>
          <w:szCs w:val="22"/>
        </w:rPr>
        <w:t>t</w:t>
      </w:r>
      <w:r w:rsidRPr="004E7E20">
        <w:rPr>
          <w:rFonts w:ascii="Arial" w:hAnsi="Arial" w:cs="Arial"/>
          <w:color w:val="000000" w:themeColor="text1"/>
          <w:sz w:val="22"/>
          <w:szCs w:val="22"/>
        </w:rPr>
        <w:t xml:space="preserve">ime </w:t>
      </w:r>
      <w:r w:rsidR="00A131EC" w:rsidRPr="004E7E20">
        <w:rPr>
          <w:rFonts w:ascii="Arial" w:hAnsi="Arial" w:cs="Arial"/>
          <w:color w:val="000000" w:themeColor="text1"/>
          <w:sz w:val="22"/>
          <w:szCs w:val="22"/>
        </w:rPr>
        <w:t>m</w:t>
      </w:r>
      <w:r w:rsidRPr="004E7E20">
        <w:rPr>
          <w:rFonts w:ascii="Arial" w:hAnsi="Arial" w:cs="Arial"/>
          <w:color w:val="000000" w:themeColor="text1"/>
          <w:sz w:val="22"/>
          <w:szCs w:val="22"/>
        </w:rPr>
        <w:t>anagement</w:t>
      </w:r>
    </w:p>
    <w:p w14:paraId="091714BB" w14:textId="77777777" w:rsidR="003F1545" w:rsidRPr="00DC5178" w:rsidRDefault="003F1545"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DC5178">
        <w:rPr>
          <w:rFonts w:ascii="Arial" w:hAnsi="Arial" w:cs="Arial"/>
          <w:color w:val="000000" w:themeColor="text1"/>
          <w:sz w:val="22"/>
          <w:szCs w:val="22"/>
        </w:rPr>
        <w:lastRenderedPageBreak/>
        <w:t>Calculating portion sizes, stock levels, and resource requirements.</w:t>
      </w:r>
    </w:p>
    <w:p w14:paraId="55831250" w14:textId="77777777" w:rsidR="003F1545" w:rsidRPr="00DC5178" w:rsidRDefault="003F1545"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DC5178">
        <w:rPr>
          <w:rFonts w:ascii="Arial" w:hAnsi="Arial" w:cs="Arial"/>
          <w:color w:val="000000" w:themeColor="text1"/>
          <w:sz w:val="22"/>
          <w:szCs w:val="22"/>
        </w:rPr>
        <w:t>Measuring cooking times and managing production schedules.</w:t>
      </w:r>
    </w:p>
    <w:p w14:paraId="704D9F56" w14:textId="798AD1F4" w:rsidR="005D0E3E" w:rsidRPr="00DC5178" w:rsidRDefault="003F1545"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DC5178">
        <w:rPr>
          <w:rFonts w:ascii="Arial" w:hAnsi="Arial" w:cs="Arial"/>
          <w:color w:val="000000" w:themeColor="text1"/>
          <w:sz w:val="22"/>
          <w:szCs w:val="22"/>
        </w:rPr>
        <w:t>Monitoring waste reduction and sustainability goals using numerical data</w:t>
      </w:r>
      <w:r w:rsidR="00A131EC">
        <w:rPr>
          <w:rFonts w:ascii="Arial" w:hAnsi="Arial" w:cs="Arial"/>
          <w:color w:val="000000" w:themeColor="text1"/>
          <w:sz w:val="22"/>
          <w:szCs w:val="22"/>
        </w:rPr>
        <w:t>.</w:t>
      </w:r>
      <w:r w:rsidRPr="00DC5178">
        <w:rPr>
          <w:rFonts w:ascii="Arial" w:hAnsi="Arial" w:cs="Arial"/>
          <w:color w:val="000000" w:themeColor="text1"/>
          <w:sz w:val="22"/>
          <w:szCs w:val="22"/>
        </w:rPr>
        <w:t xml:space="preserve"> </w:t>
      </w:r>
    </w:p>
    <w:p w14:paraId="7BD870CF" w14:textId="02A4C9F4" w:rsidR="003F1545" w:rsidRPr="00DC5178" w:rsidRDefault="003F1545"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DC5178">
        <w:rPr>
          <w:rFonts w:ascii="Arial" w:hAnsi="Arial" w:cs="Arial"/>
          <w:color w:val="000000" w:themeColor="text1"/>
          <w:sz w:val="22"/>
          <w:szCs w:val="22"/>
        </w:rPr>
        <w:t xml:space="preserve">Conflict resolution techniques </w:t>
      </w:r>
      <w:r w:rsidR="00DB6D3E">
        <w:rPr>
          <w:rFonts w:ascii="Arial" w:hAnsi="Arial" w:cs="Arial"/>
          <w:color w:val="000000" w:themeColor="text1"/>
          <w:sz w:val="22"/>
          <w:szCs w:val="22"/>
        </w:rPr>
        <w:t>suitable for</w:t>
      </w:r>
      <w:r w:rsidRPr="00DC5178">
        <w:rPr>
          <w:rFonts w:ascii="Arial" w:hAnsi="Arial" w:cs="Arial"/>
          <w:color w:val="000000" w:themeColor="text1"/>
          <w:sz w:val="22"/>
          <w:szCs w:val="22"/>
        </w:rPr>
        <w:t xml:space="preserve"> high-pressure environments.</w:t>
      </w:r>
    </w:p>
    <w:p w14:paraId="4D874210" w14:textId="5DA57F6A" w:rsidR="00B75ED0" w:rsidRPr="00DC5178" w:rsidRDefault="00B75ED0"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DC5178">
        <w:rPr>
          <w:rFonts w:ascii="Arial" w:hAnsi="Arial" w:cs="Arial"/>
          <w:color w:val="000000" w:themeColor="text1"/>
          <w:sz w:val="22"/>
          <w:szCs w:val="22"/>
        </w:rPr>
        <w:t xml:space="preserve">Integrating </w:t>
      </w:r>
      <w:proofErr w:type="spellStart"/>
      <w:r w:rsidR="00EA5FA8">
        <w:rPr>
          <w:rFonts w:ascii="Arial" w:hAnsi="Arial" w:cs="Arial"/>
          <w:color w:val="000000" w:themeColor="text1"/>
          <w:sz w:val="22"/>
          <w:szCs w:val="22"/>
        </w:rPr>
        <w:t>m</w:t>
      </w:r>
      <w:r w:rsidR="00F21E35" w:rsidRPr="00DC5178">
        <w:rPr>
          <w:rFonts w:ascii="Arial" w:hAnsi="Arial" w:cs="Arial"/>
          <w:color w:val="000000" w:themeColor="text1"/>
          <w:sz w:val="22"/>
          <w:szCs w:val="22"/>
        </w:rPr>
        <w:t>ātauranga</w:t>
      </w:r>
      <w:proofErr w:type="spellEnd"/>
      <w:r w:rsidR="00F21E35" w:rsidRPr="00DC5178">
        <w:rPr>
          <w:rFonts w:ascii="Arial" w:hAnsi="Arial" w:cs="Arial"/>
          <w:color w:val="000000" w:themeColor="text1"/>
          <w:sz w:val="22"/>
          <w:szCs w:val="22"/>
        </w:rPr>
        <w:t xml:space="preserve"> Māori into problem solving</w:t>
      </w:r>
      <w:r w:rsidR="00E73B92" w:rsidRPr="00DC5178">
        <w:rPr>
          <w:rFonts w:ascii="Arial" w:hAnsi="Arial" w:cs="Arial"/>
          <w:color w:val="000000" w:themeColor="text1"/>
          <w:sz w:val="22"/>
          <w:szCs w:val="22"/>
        </w:rPr>
        <w:t xml:space="preserve"> where relevant</w:t>
      </w:r>
      <w:r w:rsidR="00EA5FA8">
        <w:rPr>
          <w:rFonts w:ascii="Arial" w:hAnsi="Arial" w:cs="Arial"/>
          <w:color w:val="000000" w:themeColor="text1"/>
          <w:sz w:val="22"/>
          <w:szCs w:val="22"/>
        </w:rPr>
        <w:t>.</w:t>
      </w:r>
    </w:p>
    <w:p w14:paraId="3C5B2B3B" w14:textId="329B832C" w:rsidR="00DF6E5A" w:rsidRPr="00DC5178" w:rsidRDefault="001572A3" w:rsidP="005C629C">
      <w:pPr>
        <w:tabs>
          <w:tab w:val="num" w:pos="567"/>
        </w:tabs>
        <w:spacing w:line="240" w:lineRule="auto"/>
        <w:rPr>
          <w:rFonts w:ascii="Arial" w:hAnsi="Arial" w:cs="Arial"/>
          <w:color w:val="000000" w:themeColor="text1"/>
          <w:sz w:val="22"/>
          <w:szCs w:val="22"/>
        </w:rPr>
      </w:pPr>
      <w:r>
        <w:rPr>
          <w:rFonts w:ascii="Arial" w:hAnsi="Arial" w:cs="Arial"/>
          <w:color w:val="000000" w:themeColor="text1"/>
          <w:sz w:val="22"/>
          <w:szCs w:val="22"/>
        </w:rPr>
        <w:t xml:space="preserve">Sustainability </w:t>
      </w:r>
    </w:p>
    <w:p w14:paraId="46D11F08" w14:textId="63D3F1E5" w:rsidR="00192815" w:rsidRPr="0088156F" w:rsidRDefault="00192815"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88156F">
        <w:rPr>
          <w:rFonts w:ascii="Arial" w:hAnsi="Arial" w:cs="Arial"/>
          <w:color w:val="000000" w:themeColor="text1"/>
          <w:sz w:val="22"/>
          <w:szCs w:val="22"/>
        </w:rPr>
        <w:t>Food cost and impact on profitability</w:t>
      </w:r>
      <w:r w:rsidR="00EA5FA8">
        <w:rPr>
          <w:rFonts w:ascii="Arial" w:hAnsi="Arial" w:cs="Arial"/>
          <w:color w:val="000000" w:themeColor="text1"/>
          <w:sz w:val="22"/>
          <w:szCs w:val="22"/>
        </w:rPr>
        <w:t>.</w:t>
      </w:r>
    </w:p>
    <w:p w14:paraId="68BC8810" w14:textId="2ACEF9F3" w:rsidR="00192815" w:rsidRPr="0088156F" w:rsidRDefault="00230063"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88156F">
        <w:rPr>
          <w:rFonts w:ascii="Arial" w:hAnsi="Arial" w:cs="Arial"/>
          <w:color w:val="000000" w:themeColor="text1"/>
          <w:sz w:val="22"/>
          <w:szCs w:val="22"/>
        </w:rPr>
        <w:t>Standardising portion sizes and importance of consistency</w:t>
      </w:r>
      <w:r w:rsidR="00EA5FA8">
        <w:rPr>
          <w:rFonts w:ascii="Arial" w:hAnsi="Arial" w:cs="Arial"/>
          <w:color w:val="000000" w:themeColor="text1"/>
          <w:sz w:val="22"/>
          <w:szCs w:val="22"/>
        </w:rPr>
        <w:t>.</w:t>
      </w:r>
    </w:p>
    <w:p w14:paraId="041BD42C" w14:textId="42DAB827" w:rsidR="00031316" w:rsidRPr="0088156F" w:rsidRDefault="00031316"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88156F">
        <w:rPr>
          <w:rFonts w:ascii="Arial" w:hAnsi="Arial" w:cs="Arial"/>
          <w:color w:val="000000" w:themeColor="text1"/>
          <w:sz w:val="22"/>
          <w:szCs w:val="22"/>
        </w:rPr>
        <w:t>Minimising waste and re</w:t>
      </w:r>
      <w:r w:rsidR="00EF0687" w:rsidRPr="0088156F">
        <w:rPr>
          <w:rFonts w:ascii="Arial" w:hAnsi="Arial" w:cs="Arial"/>
          <w:color w:val="000000" w:themeColor="text1"/>
          <w:sz w:val="22"/>
          <w:szCs w:val="22"/>
        </w:rPr>
        <w:t>-</w:t>
      </w:r>
      <w:r w:rsidRPr="0088156F">
        <w:rPr>
          <w:rFonts w:ascii="Arial" w:hAnsi="Arial" w:cs="Arial"/>
          <w:color w:val="000000" w:themeColor="text1"/>
          <w:sz w:val="22"/>
          <w:szCs w:val="22"/>
        </w:rPr>
        <w:t>use of by-products</w:t>
      </w:r>
      <w:r w:rsidR="00EA5FA8">
        <w:rPr>
          <w:rFonts w:ascii="Arial" w:hAnsi="Arial" w:cs="Arial"/>
          <w:color w:val="000000" w:themeColor="text1"/>
          <w:sz w:val="22"/>
          <w:szCs w:val="22"/>
        </w:rPr>
        <w:t>.</w:t>
      </w:r>
    </w:p>
    <w:p w14:paraId="078D75FC" w14:textId="5F34C101" w:rsidR="003F1545" w:rsidRPr="00DC5178" w:rsidRDefault="003F1545" w:rsidP="005C629C">
      <w:pPr>
        <w:tabs>
          <w:tab w:val="num" w:pos="567"/>
        </w:tabs>
        <w:spacing w:line="240" w:lineRule="auto"/>
        <w:rPr>
          <w:rFonts w:ascii="Arial" w:hAnsi="Arial" w:cs="Arial"/>
          <w:color w:val="000000" w:themeColor="text1"/>
          <w:sz w:val="22"/>
          <w:szCs w:val="22"/>
        </w:rPr>
      </w:pPr>
      <w:r w:rsidRPr="00DC5178">
        <w:rPr>
          <w:rFonts w:ascii="Arial" w:hAnsi="Arial" w:cs="Arial"/>
          <w:color w:val="000000" w:themeColor="text1"/>
          <w:sz w:val="22"/>
          <w:szCs w:val="22"/>
        </w:rPr>
        <w:t xml:space="preserve">Hauora </w:t>
      </w:r>
      <w:r w:rsidR="00B069B4" w:rsidRPr="00DC5178">
        <w:rPr>
          <w:rFonts w:ascii="Arial" w:hAnsi="Arial" w:cs="Arial"/>
          <w:color w:val="000000" w:themeColor="text1"/>
          <w:sz w:val="22"/>
          <w:szCs w:val="22"/>
        </w:rPr>
        <w:t xml:space="preserve">and </w:t>
      </w:r>
      <w:r w:rsidR="004E1689" w:rsidRPr="00DC5178">
        <w:rPr>
          <w:rFonts w:ascii="Arial" w:hAnsi="Arial" w:cs="Arial"/>
          <w:color w:val="000000" w:themeColor="text1"/>
          <w:sz w:val="22"/>
          <w:szCs w:val="22"/>
        </w:rPr>
        <w:t xml:space="preserve">manaakitanga </w:t>
      </w:r>
      <w:r w:rsidRPr="00DC5178">
        <w:rPr>
          <w:rFonts w:ascii="Arial" w:hAnsi="Arial" w:cs="Arial"/>
          <w:color w:val="000000" w:themeColor="text1"/>
          <w:sz w:val="22"/>
          <w:szCs w:val="22"/>
        </w:rPr>
        <w:t>practices to promote wellbeing of team</w:t>
      </w:r>
    </w:p>
    <w:p w14:paraId="58F3EC7C" w14:textId="77777777" w:rsidR="003F1545" w:rsidRPr="00DC5178" w:rsidRDefault="003F1545"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DC5178">
        <w:rPr>
          <w:rFonts w:ascii="Arial" w:hAnsi="Arial" w:cs="Arial"/>
          <w:color w:val="000000" w:themeColor="text1"/>
          <w:sz w:val="22"/>
          <w:szCs w:val="22"/>
        </w:rPr>
        <w:t>Leadership strategies for wellbeing, self-management, and resilience.</w:t>
      </w:r>
    </w:p>
    <w:p w14:paraId="20C423C5" w14:textId="77777777" w:rsidR="003F1545" w:rsidRPr="00DC5178" w:rsidRDefault="003F1545"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DC5178">
        <w:rPr>
          <w:rFonts w:ascii="Arial" w:hAnsi="Arial" w:cs="Arial"/>
          <w:color w:val="000000" w:themeColor="text1"/>
          <w:sz w:val="22"/>
          <w:szCs w:val="22"/>
        </w:rPr>
        <w:t>Encouraging balanced nutrition, adequate rest, and physical activity to support mental and physical health.</w:t>
      </w:r>
    </w:p>
    <w:p w14:paraId="1F9D046D" w14:textId="77777777" w:rsidR="003F1545" w:rsidRPr="00DC5178" w:rsidRDefault="003F1545"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DC5178">
        <w:rPr>
          <w:rFonts w:ascii="Arial" w:hAnsi="Arial" w:cs="Arial"/>
          <w:color w:val="000000" w:themeColor="text1"/>
          <w:sz w:val="22"/>
          <w:szCs w:val="22"/>
        </w:rPr>
        <w:t>Supporting open communication, conflict resolution, and stress management.</w:t>
      </w:r>
    </w:p>
    <w:p w14:paraId="65BF847D" w14:textId="77777777" w:rsidR="003F1545" w:rsidRPr="00DC5178" w:rsidRDefault="003F1545"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DC5178">
        <w:rPr>
          <w:rFonts w:ascii="Arial" w:hAnsi="Arial" w:cs="Arial"/>
          <w:color w:val="000000" w:themeColor="text1"/>
          <w:sz w:val="22"/>
          <w:szCs w:val="22"/>
        </w:rPr>
        <w:t>Fostering professional growth through education, training, and career development opportunities.</w:t>
      </w:r>
    </w:p>
    <w:p w14:paraId="7ECBB8CA" w14:textId="78A52729" w:rsidR="005B5E97" w:rsidRDefault="003F1545"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DC5178">
        <w:rPr>
          <w:rFonts w:ascii="Arial" w:hAnsi="Arial" w:cs="Arial"/>
          <w:color w:val="000000" w:themeColor="text1"/>
          <w:sz w:val="22"/>
          <w:szCs w:val="22"/>
        </w:rPr>
        <w:t>Supporting team members in balancing personal and professional lives, including workload management and time off.</w:t>
      </w:r>
    </w:p>
    <w:p w14:paraId="5D0C95F8" w14:textId="13040514" w:rsidR="001A2757" w:rsidRDefault="001A2757" w:rsidP="005C629C">
      <w:pPr>
        <w:tabs>
          <w:tab w:val="num" w:pos="567"/>
        </w:tabs>
        <w:spacing w:line="240" w:lineRule="auto"/>
        <w:rPr>
          <w:rFonts w:ascii="Arial" w:hAnsi="Arial" w:cs="Arial"/>
          <w:color w:val="000000" w:themeColor="text1"/>
          <w:sz w:val="22"/>
          <w:szCs w:val="22"/>
        </w:rPr>
      </w:pPr>
      <w:r>
        <w:rPr>
          <w:rFonts w:ascii="Arial" w:hAnsi="Arial" w:cs="Arial"/>
          <w:color w:val="000000" w:themeColor="text1"/>
          <w:sz w:val="22"/>
          <w:szCs w:val="22"/>
        </w:rPr>
        <w:t xml:space="preserve">Reflective </w:t>
      </w:r>
      <w:r w:rsidR="00950E8B">
        <w:rPr>
          <w:rFonts w:ascii="Arial" w:hAnsi="Arial" w:cs="Arial"/>
          <w:color w:val="000000" w:themeColor="text1"/>
          <w:sz w:val="22"/>
          <w:szCs w:val="22"/>
        </w:rPr>
        <w:t>p</w:t>
      </w:r>
      <w:r>
        <w:rPr>
          <w:rFonts w:ascii="Arial" w:hAnsi="Arial" w:cs="Arial"/>
          <w:color w:val="000000" w:themeColor="text1"/>
          <w:sz w:val="22"/>
          <w:szCs w:val="22"/>
        </w:rPr>
        <w:t>ractice</w:t>
      </w:r>
    </w:p>
    <w:p w14:paraId="4918E7CC" w14:textId="692F9302" w:rsidR="001A2757" w:rsidRPr="004F2E99" w:rsidRDefault="001A2757"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FE6901">
        <w:rPr>
          <w:rFonts w:ascii="Arial" w:eastAsia="Arial" w:hAnsi="Arial" w:cs="Arial"/>
          <w:color w:val="000000" w:themeColor="text1"/>
          <w:sz w:val="22"/>
          <w:szCs w:val="22"/>
        </w:rPr>
        <w:t>Engaging</w:t>
      </w:r>
      <w:r w:rsidRPr="58625B8D">
        <w:rPr>
          <w:rFonts w:ascii="Arial" w:eastAsia="Arial" w:hAnsi="Arial" w:cs="Arial"/>
          <w:color w:val="000000" w:themeColor="text1"/>
          <w:sz w:val="22"/>
          <w:szCs w:val="22"/>
        </w:rPr>
        <w:t xml:space="preserve"> in critical self-assessment to foster continuous improvement and professional growth.</w:t>
      </w:r>
    </w:p>
    <w:p w14:paraId="486ECFEC" w14:textId="77777777" w:rsidR="00F147C2" w:rsidRDefault="00F147C2" w:rsidP="00E9225B">
      <w:pPr>
        <w:spacing w:before="120" w:line="276" w:lineRule="auto"/>
        <w:ind w:left="567" w:hanging="567"/>
        <w:rPr>
          <w:rFonts w:ascii="Arial" w:hAnsi="Arial" w:cs="Arial"/>
          <w:b/>
          <w:bCs/>
          <w:color w:val="000000" w:themeColor="text1"/>
          <w:sz w:val="22"/>
          <w:szCs w:val="22"/>
        </w:rPr>
      </w:pPr>
    </w:p>
    <w:p w14:paraId="6A4E93F4" w14:textId="7590A09E" w:rsidR="0099335A" w:rsidRDefault="0099335A" w:rsidP="00E9225B">
      <w:pPr>
        <w:spacing w:before="120" w:line="276" w:lineRule="auto"/>
        <w:ind w:left="567" w:hanging="567"/>
        <w:rPr>
          <w:rFonts w:ascii="Arial" w:hAnsi="Arial" w:cs="Arial"/>
          <w:color w:val="000000" w:themeColor="text1"/>
          <w:sz w:val="22"/>
          <w:szCs w:val="22"/>
        </w:rPr>
      </w:pPr>
      <w:r w:rsidRPr="0042401C">
        <w:rPr>
          <w:rFonts w:ascii="Arial" w:hAnsi="Arial" w:cs="Arial"/>
          <w:b/>
          <w:bCs/>
          <w:color w:val="000000" w:themeColor="text1"/>
          <w:sz w:val="22"/>
          <w:szCs w:val="22"/>
        </w:rPr>
        <w:t xml:space="preserve">Rauemi | </w:t>
      </w:r>
      <w:r w:rsidRPr="0042401C">
        <w:rPr>
          <w:rFonts w:ascii="Arial" w:hAnsi="Arial" w:cs="Arial"/>
          <w:color w:val="000000" w:themeColor="text1"/>
          <w:sz w:val="22"/>
          <w:szCs w:val="22"/>
        </w:rPr>
        <w:t>Resources</w:t>
      </w:r>
    </w:p>
    <w:p w14:paraId="335919FD" w14:textId="13B45774" w:rsidR="00B139AB" w:rsidRPr="00B139AB" w:rsidRDefault="00B139AB"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B139AB">
        <w:rPr>
          <w:rFonts w:ascii="Arial" w:hAnsi="Arial" w:cs="Arial"/>
          <w:color w:val="000000" w:themeColor="text1"/>
          <w:sz w:val="22"/>
          <w:szCs w:val="22"/>
        </w:rPr>
        <w:t>Food Act 2014</w:t>
      </w:r>
    </w:p>
    <w:p w14:paraId="7C46D0F4" w14:textId="61279595" w:rsidR="00B139AB" w:rsidRPr="00B139AB" w:rsidRDefault="00B139AB"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B139AB">
        <w:rPr>
          <w:rFonts w:ascii="Arial" w:hAnsi="Arial" w:cs="Arial"/>
          <w:color w:val="000000" w:themeColor="text1"/>
          <w:sz w:val="22"/>
          <w:szCs w:val="22"/>
        </w:rPr>
        <w:t>Health and Safety at Work Act 2015</w:t>
      </w:r>
    </w:p>
    <w:p w14:paraId="07DD9C32" w14:textId="488CC011" w:rsidR="00B81421" w:rsidRPr="00B81421" w:rsidRDefault="00B81421"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B81421">
        <w:rPr>
          <w:rFonts w:ascii="Arial" w:hAnsi="Arial" w:cs="Arial"/>
          <w:color w:val="000000" w:themeColor="text1"/>
          <w:sz w:val="22"/>
          <w:szCs w:val="22"/>
          <w:lang w:val="en-US"/>
        </w:rPr>
        <w:t>Christensen-Yule, L</w:t>
      </w:r>
      <w:r w:rsidR="00D2744C">
        <w:rPr>
          <w:rFonts w:ascii="Arial" w:hAnsi="Arial" w:cs="Arial"/>
          <w:color w:val="000000" w:themeColor="text1"/>
          <w:sz w:val="22"/>
          <w:szCs w:val="22"/>
          <w:lang w:val="en-US"/>
        </w:rPr>
        <w:t>.,</w:t>
      </w:r>
      <w:r w:rsidRPr="00B81421">
        <w:rPr>
          <w:rFonts w:ascii="Arial" w:hAnsi="Arial" w:cs="Arial"/>
          <w:color w:val="000000" w:themeColor="text1"/>
          <w:sz w:val="22"/>
          <w:szCs w:val="22"/>
          <w:lang w:val="en-US"/>
        </w:rPr>
        <w:t xml:space="preserve"> </w:t>
      </w:r>
      <w:r w:rsidR="00BC72D0">
        <w:rPr>
          <w:rFonts w:ascii="Arial" w:hAnsi="Arial" w:cs="Arial"/>
          <w:color w:val="000000" w:themeColor="text1"/>
          <w:sz w:val="22"/>
          <w:szCs w:val="22"/>
          <w:lang w:val="en-US"/>
        </w:rPr>
        <w:t>&amp;</w:t>
      </w:r>
      <w:r w:rsidRPr="00B81421">
        <w:rPr>
          <w:rFonts w:ascii="Arial" w:hAnsi="Arial" w:cs="Arial"/>
          <w:color w:val="000000" w:themeColor="text1"/>
          <w:sz w:val="22"/>
          <w:szCs w:val="22"/>
          <w:lang w:val="en-US"/>
        </w:rPr>
        <w:t xml:space="preserve"> Neil, L</w:t>
      </w:r>
      <w:r w:rsidR="00BC72D0">
        <w:rPr>
          <w:rFonts w:ascii="Arial" w:hAnsi="Arial" w:cs="Arial"/>
          <w:color w:val="000000" w:themeColor="text1"/>
          <w:sz w:val="22"/>
          <w:szCs w:val="22"/>
          <w:lang w:val="en-US"/>
        </w:rPr>
        <w:t>.</w:t>
      </w:r>
      <w:r w:rsidRPr="00B81421">
        <w:rPr>
          <w:rFonts w:ascii="Arial" w:hAnsi="Arial" w:cs="Arial"/>
          <w:color w:val="000000" w:themeColor="text1"/>
          <w:sz w:val="22"/>
          <w:szCs w:val="22"/>
          <w:lang w:val="en-US"/>
        </w:rPr>
        <w:t xml:space="preserve"> (2023)</w:t>
      </w:r>
      <w:r w:rsidR="00A810BE">
        <w:rPr>
          <w:rFonts w:ascii="Arial" w:hAnsi="Arial" w:cs="Arial"/>
          <w:color w:val="000000" w:themeColor="text1"/>
          <w:sz w:val="22"/>
          <w:szCs w:val="22"/>
          <w:lang w:val="en-US"/>
        </w:rPr>
        <w:t>.</w:t>
      </w:r>
      <w:r w:rsidR="003E6432">
        <w:rPr>
          <w:rFonts w:ascii="Arial" w:hAnsi="Arial" w:cs="Arial"/>
          <w:color w:val="000000" w:themeColor="text1"/>
          <w:sz w:val="22"/>
          <w:szCs w:val="22"/>
          <w:lang w:val="en-US"/>
        </w:rPr>
        <w:t xml:space="preserve"> </w:t>
      </w:r>
      <w:r w:rsidRPr="00B81421">
        <w:rPr>
          <w:rFonts w:ascii="Arial" w:hAnsi="Arial" w:cs="Arial"/>
          <w:i/>
          <w:iCs/>
          <w:color w:val="000000" w:themeColor="text1"/>
          <w:sz w:val="22"/>
          <w:szCs w:val="22"/>
          <w:lang w:val="en-US"/>
        </w:rPr>
        <w:t>New Zealand chef</w:t>
      </w:r>
      <w:r w:rsidRPr="00B81421">
        <w:rPr>
          <w:rFonts w:ascii="Arial" w:hAnsi="Arial" w:cs="Arial"/>
          <w:color w:val="000000" w:themeColor="text1"/>
          <w:sz w:val="22"/>
          <w:szCs w:val="22"/>
          <w:lang w:val="en-US"/>
        </w:rPr>
        <w:t xml:space="preserve">, </w:t>
      </w:r>
      <w:r w:rsidR="00A810BE">
        <w:rPr>
          <w:rFonts w:ascii="Arial" w:hAnsi="Arial" w:cs="Arial"/>
          <w:color w:val="000000" w:themeColor="text1"/>
          <w:sz w:val="22"/>
          <w:szCs w:val="22"/>
          <w:lang w:val="en-US"/>
        </w:rPr>
        <w:t>(</w:t>
      </w:r>
      <w:r w:rsidRPr="00B81421">
        <w:rPr>
          <w:rFonts w:ascii="Arial" w:hAnsi="Arial" w:cs="Arial"/>
          <w:color w:val="000000" w:themeColor="text1"/>
          <w:sz w:val="22"/>
          <w:szCs w:val="22"/>
          <w:lang w:val="en-US"/>
        </w:rPr>
        <w:t>5</w:t>
      </w:r>
      <w:r w:rsidRPr="00B81421">
        <w:rPr>
          <w:rFonts w:ascii="Arial" w:hAnsi="Arial" w:cs="Arial"/>
          <w:color w:val="000000" w:themeColor="text1"/>
          <w:sz w:val="22"/>
          <w:szCs w:val="22"/>
          <w:vertAlign w:val="superscript"/>
          <w:lang w:val="en-US"/>
        </w:rPr>
        <w:t>th</w:t>
      </w:r>
      <w:r w:rsidRPr="00B81421">
        <w:rPr>
          <w:rFonts w:ascii="Arial" w:hAnsi="Arial" w:cs="Arial"/>
          <w:color w:val="000000" w:themeColor="text1"/>
          <w:sz w:val="22"/>
          <w:szCs w:val="22"/>
          <w:lang w:val="en-US"/>
        </w:rPr>
        <w:t xml:space="preserve"> ed.</w:t>
      </w:r>
      <w:r w:rsidR="00A810BE">
        <w:rPr>
          <w:rFonts w:ascii="Arial" w:hAnsi="Arial" w:cs="Arial"/>
          <w:color w:val="000000" w:themeColor="text1"/>
          <w:sz w:val="22"/>
          <w:szCs w:val="22"/>
          <w:lang w:val="en-US"/>
        </w:rPr>
        <w:t>).</w:t>
      </w:r>
      <w:r w:rsidRPr="00B81421">
        <w:rPr>
          <w:rFonts w:ascii="Arial" w:hAnsi="Arial" w:cs="Arial"/>
          <w:color w:val="000000" w:themeColor="text1"/>
          <w:sz w:val="22"/>
          <w:szCs w:val="22"/>
          <w:lang w:val="en-US"/>
        </w:rPr>
        <w:t xml:space="preserve"> Edify, or latest edition.</w:t>
      </w:r>
      <w:r w:rsidR="00196CC7">
        <w:rPr>
          <w:rFonts w:ascii="Arial" w:hAnsi="Arial" w:cs="Arial"/>
          <w:color w:val="000000" w:themeColor="text1"/>
          <w:sz w:val="22"/>
          <w:szCs w:val="22"/>
        </w:rPr>
        <w:t xml:space="preserve"> </w:t>
      </w:r>
    </w:p>
    <w:p w14:paraId="500D1EF6" w14:textId="6FED8BFB" w:rsidR="00B81421" w:rsidRPr="00B80106" w:rsidRDefault="00B81421"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B80106">
        <w:rPr>
          <w:rFonts w:ascii="Arial" w:hAnsi="Arial" w:cs="Arial"/>
          <w:color w:val="000000" w:themeColor="text1"/>
          <w:sz w:val="22"/>
          <w:szCs w:val="22"/>
          <w:lang w:val="en-US"/>
        </w:rPr>
        <w:t>Foskett, D. &amp; al. (2019)</w:t>
      </w:r>
      <w:r w:rsidR="008B0CF4">
        <w:rPr>
          <w:rFonts w:ascii="Arial" w:hAnsi="Arial" w:cs="Arial"/>
          <w:color w:val="000000" w:themeColor="text1"/>
          <w:sz w:val="22"/>
          <w:szCs w:val="22"/>
          <w:lang w:val="en-US"/>
        </w:rPr>
        <w:t>.</w:t>
      </w:r>
      <w:r w:rsidR="00B80106" w:rsidRPr="00B80106">
        <w:rPr>
          <w:rFonts w:ascii="Arial" w:hAnsi="Arial" w:cs="Arial"/>
          <w:color w:val="000000" w:themeColor="text1"/>
          <w:sz w:val="22"/>
          <w:szCs w:val="22"/>
          <w:lang w:val="en-US"/>
        </w:rPr>
        <w:t xml:space="preserve"> </w:t>
      </w:r>
      <w:r w:rsidR="316C3A6F" w:rsidRPr="00B80106">
        <w:rPr>
          <w:rFonts w:ascii="Arial" w:hAnsi="Arial" w:cs="Arial"/>
          <w:i/>
          <w:iCs/>
          <w:color w:val="000000" w:themeColor="text1"/>
          <w:sz w:val="22"/>
          <w:szCs w:val="22"/>
          <w:lang w:val="en-US"/>
        </w:rPr>
        <w:t>Practical</w:t>
      </w:r>
      <w:r w:rsidRPr="00B80106">
        <w:rPr>
          <w:rFonts w:ascii="Arial" w:hAnsi="Arial" w:cs="Arial"/>
          <w:i/>
          <w:iCs/>
          <w:color w:val="000000" w:themeColor="text1"/>
          <w:sz w:val="22"/>
          <w:szCs w:val="22"/>
          <w:lang w:val="en-US"/>
        </w:rPr>
        <w:t xml:space="preserve"> cookery: for level 2 commis chef apprentices and NVQS</w:t>
      </w:r>
      <w:r w:rsidR="00A810BE">
        <w:rPr>
          <w:rFonts w:ascii="Arial" w:hAnsi="Arial" w:cs="Arial"/>
          <w:color w:val="000000" w:themeColor="text1"/>
          <w:sz w:val="22"/>
          <w:szCs w:val="22"/>
          <w:lang w:val="en-US"/>
        </w:rPr>
        <w:t>, (</w:t>
      </w:r>
      <w:r w:rsidRPr="00B80106">
        <w:rPr>
          <w:rFonts w:ascii="Arial" w:hAnsi="Arial" w:cs="Arial"/>
          <w:color w:val="000000" w:themeColor="text1"/>
          <w:sz w:val="22"/>
          <w:szCs w:val="22"/>
          <w:lang w:val="en-US"/>
        </w:rPr>
        <w:t>14</w:t>
      </w:r>
      <w:r w:rsidRPr="00B80106">
        <w:rPr>
          <w:rFonts w:ascii="Arial" w:hAnsi="Arial" w:cs="Arial"/>
          <w:color w:val="000000" w:themeColor="text1"/>
          <w:sz w:val="22"/>
          <w:szCs w:val="22"/>
          <w:vertAlign w:val="superscript"/>
          <w:lang w:val="en-US"/>
        </w:rPr>
        <w:t>th</w:t>
      </w:r>
      <w:r w:rsidRPr="00B80106">
        <w:rPr>
          <w:rFonts w:ascii="Arial" w:hAnsi="Arial" w:cs="Arial"/>
          <w:color w:val="000000" w:themeColor="text1"/>
          <w:sz w:val="22"/>
          <w:szCs w:val="22"/>
          <w:lang w:val="en-US"/>
        </w:rPr>
        <w:t xml:space="preserve"> ed.</w:t>
      </w:r>
      <w:r w:rsidR="00A810BE">
        <w:rPr>
          <w:rFonts w:ascii="Arial" w:hAnsi="Arial" w:cs="Arial"/>
          <w:color w:val="000000" w:themeColor="text1"/>
          <w:sz w:val="22"/>
          <w:szCs w:val="22"/>
          <w:lang w:val="en-US"/>
        </w:rPr>
        <w:t>).</w:t>
      </w:r>
      <w:r w:rsidRPr="00B80106">
        <w:rPr>
          <w:rFonts w:ascii="Arial" w:hAnsi="Arial" w:cs="Arial"/>
          <w:color w:val="000000" w:themeColor="text1"/>
          <w:sz w:val="22"/>
          <w:szCs w:val="22"/>
          <w:lang w:val="en-US"/>
        </w:rPr>
        <w:t xml:space="preserve"> Hodder Education, or latest edition.</w:t>
      </w:r>
    </w:p>
    <w:p w14:paraId="572D668B" w14:textId="4AB6137D" w:rsidR="00EF79BE" w:rsidRDefault="006E5030"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Pr>
          <w:rFonts w:ascii="Arial" w:hAnsi="Arial" w:cs="Arial"/>
          <w:color w:val="000000" w:themeColor="text1"/>
          <w:sz w:val="22"/>
          <w:szCs w:val="22"/>
        </w:rPr>
        <w:t>Hutchings, J</w:t>
      </w:r>
      <w:r w:rsidR="00C16F67">
        <w:rPr>
          <w:rFonts w:ascii="Arial" w:hAnsi="Arial" w:cs="Arial"/>
          <w:color w:val="000000" w:themeColor="text1"/>
          <w:sz w:val="22"/>
          <w:szCs w:val="22"/>
        </w:rPr>
        <w:t xml:space="preserve">. </w:t>
      </w:r>
      <w:r w:rsidR="00BF628D" w:rsidRPr="006834DD">
        <w:rPr>
          <w:rFonts w:ascii="Arial" w:hAnsi="Arial" w:cs="Arial"/>
          <w:i/>
          <w:iCs/>
          <w:color w:val="000000" w:themeColor="text1"/>
          <w:sz w:val="22"/>
          <w:szCs w:val="22"/>
        </w:rPr>
        <w:t>et al</w:t>
      </w:r>
      <w:r w:rsidR="00BF628D">
        <w:rPr>
          <w:rFonts w:ascii="Arial" w:hAnsi="Arial" w:cs="Arial"/>
          <w:color w:val="000000" w:themeColor="text1"/>
          <w:sz w:val="22"/>
          <w:szCs w:val="22"/>
        </w:rPr>
        <w:t>.</w:t>
      </w:r>
      <w:r w:rsidR="002134DD">
        <w:rPr>
          <w:rFonts w:ascii="Arial" w:hAnsi="Arial" w:cs="Arial"/>
          <w:color w:val="000000" w:themeColor="text1"/>
          <w:sz w:val="22"/>
          <w:szCs w:val="22"/>
        </w:rPr>
        <w:t xml:space="preserve"> (</w:t>
      </w:r>
      <w:r w:rsidR="00B83BBA">
        <w:rPr>
          <w:rFonts w:ascii="Arial" w:hAnsi="Arial" w:cs="Arial"/>
          <w:color w:val="000000" w:themeColor="text1"/>
          <w:sz w:val="22"/>
          <w:szCs w:val="22"/>
        </w:rPr>
        <w:t>20</w:t>
      </w:r>
      <w:r w:rsidR="002134DD">
        <w:rPr>
          <w:rFonts w:ascii="Arial" w:hAnsi="Arial" w:cs="Arial"/>
          <w:color w:val="000000" w:themeColor="text1"/>
          <w:sz w:val="22"/>
          <w:szCs w:val="22"/>
        </w:rPr>
        <w:t>25)</w:t>
      </w:r>
      <w:r w:rsidR="008B0CF4">
        <w:rPr>
          <w:rFonts w:ascii="Arial" w:hAnsi="Arial" w:cs="Arial"/>
          <w:color w:val="000000" w:themeColor="text1"/>
          <w:sz w:val="22"/>
          <w:szCs w:val="22"/>
        </w:rPr>
        <w:t>.</w:t>
      </w:r>
      <w:r w:rsidR="00B83BBA">
        <w:rPr>
          <w:rFonts w:ascii="Arial" w:hAnsi="Arial" w:cs="Arial"/>
          <w:color w:val="000000" w:themeColor="text1"/>
          <w:sz w:val="22"/>
          <w:szCs w:val="22"/>
        </w:rPr>
        <w:t xml:space="preserve"> </w:t>
      </w:r>
      <w:proofErr w:type="spellStart"/>
      <w:r w:rsidR="005362DF" w:rsidRPr="006834DD">
        <w:rPr>
          <w:rFonts w:ascii="Arial" w:hAnsi="Arial" w:cs="Arial"/>
          <w:i/>
          <w:iCs/>
          <w:color w:val="000000" w:themeColor="text1"/>
          <w:sz w:val="22"/>
          <w:szCs w:val="22"/>
        </w:rPr>
        <w:t>Pātaka</w:t>
      </w:r>
      <w:proofErr w:type="spellEnd"/>
      <w:r w:rsidR="005362DF" w:rsidRPr="006834DD">
        <w:rPr>
          <w:rFonts w:ascii="Arial" w:hAnsi="Arial" w:cs="Arial"/>
          <w:i/>
          <w:iCs/>
          <w:color w:val="000000" w:themeColor="text1"/>
          <w:sz w:val="22"/>
          <w:szCs w:val="22"/>
        </w:rPr>
        <w:t xml:space="preserve"> kai: growing kai sover</w:t>
      </w:r>
      <w:r w:rsidR="00851E58" w:rsidRPr="006834DD">
        <w:rPr>
          <w:rFonts w:ascii="Arial" w:hAnsi="Arial" w:cs="Arial"/>
          <w:i/>
          <w:iCs/>
          <w:color w:val="000000" w:themeColor="text1"/>
          <w:sz w:val="22"/>
          <w:szCs w:val="22"/>
        </w:rPr>
        <w:t>eign</w:t>
      </w:r>
      <w:r w:rsidR="00404C27" w:rsidRPr="006834DD">
        <w:rPr>
          <w:rFonts w:ascii="Arial" w:hAnsi="Arial" w:cs="Arial"/>
          <w:i/>
          <w:iCs/>
          <w:color w:val="000000" w:themeColor="text1"/>
          <w:sz w:val="22"/>
          <w:szCs w:val="22"/>
        </w:rPr>
        <w:t>ty</w:t>
      </w:r>
      <w:r w:rsidR="00D34E42">
        <w:rPr>
          <w:rFonts w:ascii="Arial" w:hAnsi="Arial" w:cs="Arial"/>
          <w:color w:val="000000" w:themeColor="text1"/>
          <w:sz w:val="22"/>
          <w:szCs w:val="22"/>
        </w:rPr>
        <w:t>.</w:t>
      </w:r>
      <w:r w:rsidR="009F48F0">
        <w:rPr>
          <w:rFonts w:ascii="Arial" w:hAnsi="Arial" w:cs="Arial"/>
          <w:color w:val="000000" w:themeColor="text1"/>
          <w:sz w:val="22"/>
          <w:szCs w:val="22"/>
        </w:rPr>
        <w:t xml:space="preserve"> Albany, Auck: Massey University P</w:t>
      </w:r>
      <w:r w:rsidR="00723790">
        <w:rPr>
          <w:rFonts w:ascii="Arial" w:hAnsi="Arial" w:cs="Arial"/>
          <w:color w:val="000000" w:themeColor="text1"/>
          <w:sz w:val="22"/>
          <w:szCs w:val="22"/>
        </w:rPr>
        <w:t>ress, or latest edition</w:t>
      </w:r>
      <w:r w:rsidR="00091B89">
        <w:rPr>
          <w:rFonts w:ascii="Arial" w:hAnsi="Arial" w:cs="Arial"/>
          <w:color w:val="000000" w:themeColor="text1"/>
          <w:sz w:val="22"/>
          <w:szCs w:val="22"/>
        </w:rPr>
        <w:t>.</w:t>
      </w:r>
    </w:p>
    <w:p w14:paraId="5FA781ED" w14:textId="461683D1" w:rsidR="00F13A26" w:rsidRPr="00B80106" w:rsidRDefault="005561B1"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sidRPr="00B80106">
        <w:rPr>
          <w:rFonts w:ascii="Arial" w:hAnsi="Arial" w:cs="Arial"/>
          <w:color w:val="000000" w:themeColor="text1"/>
          <w:sz w:val="22"/>
          <w:szCs w:val="22"/>
        </w:rPr>
        <w:t>King, E.</w:t>
      </w:r>
      <w:r w:rsidR="00632AF3" w:rsidRPr="00B80106">
        <w:rPr>
          <w:rFonts w:ascii="Arial" w:hAnsi="Arial" w:cs="Arial"/>
          <w:color w:val="000000" w:themeColor="text1"/>
          <w:sz w:val="22"/>
          <w:szCs w:val="22"/>
        </w:rPr>
        <w:t xml:space="preserve"> (2023)</w:t>
      </w:r>
      <w:r w:rsidR="008B0CF4">
        <w:rPr>
          <w:rFonts w:ascii="Arial" w:hAnsi="Arial" w:cs="Arial"/>
          <w:color w:val="000000" w:themeColor="text1"/>
          <w:sz w:val="22"/>
          <w:szCs w:val="22"/>
        </w:rPr>
        <w:t>.</w:t>
      </w:r>
      <w:r w:rsidR="00B80106" w:rsidRPr="00B80106">
        <w:rPr>
          <w:rFonts w:ascii="Arial" w:hAnsi="Arial" w:cs="Arial"/>
          <w:color w:val="000000" w:themeColor="text1"/>
          <w:sz w:val="22"/>
          <w:szCs w:val="22"/>
        </w:rPr>
        <w:t xml:space="preserve"> </w:t>
      </w:r>
      <w:r w:rsidR="00F13A26" w:rsidRPr="00B80106">
        <w:rPr>
          <w:rFonts w:ascii="Arial" w:hAnsi="Arial" w:cs="Arial"/>
          <w:i/>
          <w:iCs/>
          <w:color w:val="000000" w:themeColor="text1"/>
          <w:sz w:val="22"/>
          <w:szCs w:val="22"/>
        </w:rPr>
        <w:t>Re-food</w:t>
      </w:r>
      <w:r w:rsidR="00074B99" w:rsidRPr="00B80106">
        <w:rPr>
          <w:rFonts w:ascii="Arial" w:hAnsi="Arial" w:cs="Arial"/>
          <w:i/>
          <w:iCs/>
          <w:color w:val="000000" w:themeColor="text1"/>
          <w:sz w:val="22"/>
          <w:szCs w:val="22"/>
        </w:rPr>
        <w:t>.</w:t>
      </w:r>
      <w:r w:rsidR="008F0EAE" w:rsidRPr="00B80106">
        <w:rPr>
          <w:rFonts w:ascii="Arial" w:hAnsi="Arial" w:cs="Arial"/>
          <w:color w:val="000000" w:themeColor="text1"/>
          <w:sz w:val="22"/>
          <w:szCs w:val="22"/>
        </w:rPr>
        <w:t xml:space="preserve"> Northco</w:t>
      </w:r>
      <w:r w:rsidR="00087FD1" w:rsidRPr="00B80106">
        <w:rPr>
          <w:rFonts w:ascii="Arial" w:hAnsi="Arial" w:cs="Arial"/>
          <w:color w:val="000000" w:themeColor="text1"/>
          <w:sz w:val="22"/>
          <w:szCs w:val="22"/>
        </w:rPr>
        <w:t>te, Auck</w:t>
      </w:r>
      <w:r w:rsidR="00D956E9" w:rsidRPr="00B80106">
        <w:rPr>
          <w:rFonts w:ascii="Arial" w:hAnsi="Arial" w:cs="Arial"/>
          <w:color w:val="000000" w:themeColor="text1"/>
          <w:sz w:val="22"/>
          <w:szCs w:val="22"/>
        </w:rPr>
        <w:t>.:</w:t>
      </w:r>
      <w:r w:rsidR="00334CB3" w:rsidRPr="00B80106">
        <w:rPr>
          <w:rFonts w:ascii="Arial" w:hAnsi="Arial" w:cs="Arial"/>
          <w:color w:val="000000" w:themeColor="text1"/>
          <w:sz w:val="22"/>
          <w:szCs w:val="22"/>
        </w:rPr>
        <w:t xml:space="preserve"> Mary Egan Publishing, </w:t>
      </w:r>
      <w:r w:rsidR="00D01BE4" w:rsidRPr="00B80106">
        <w:rPr>
          <w:rFonts w:ascii="Arial" w:hAnsi="Arial" w:cs="Arial"/>
          <w:color w:val="000000" w:themeColor="text1"/>
          <w:sz w:val="22"/>
          <w:szCs w:val="22"/>
        </w:rPr>
        <w:t>or latest ed</w:t>
      </w:r>
      <w:r w:rsidR="00D8426D" w:rsidRPr="00B80106">
        <w:rPr>
          <w:rFonts w:ascii="Arial" w:hAnsi="Arial" w:cs="Arial"/>
          <w:color w:val="000000" w:themeColor="text1"/>
          <w:sz w:val="22"/>
          <w:szCs w:val="22"/>
        </w:rPr>
        <w:t>ition.</w:t>
      </w:r>
    </w:p>
    <w:p w14:paraId="4ED5F285" w14:textId="2DA15929" w:rsidR="00E3621B" w:rsidRDefault="00E63192"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rPr>
      </w:pPr>
      <w:r>
        <w:rPr>
          <w:rFonts w:ascii="Arial" w:hAnsi="Arial" w:cs="Arial"/>
          <w:color w:val="000000" w:themeColor="text1"/>
          <w:sz w:val="22"/>
          <w:szCs w:val="22"/>
        </w:rPr>
        <w:t>L</w:t>
      </w:r>
      <w:r w:rsidR="002F01A6">
        <w:rPr>
          <w:rFonts w:ascii="Arial" w:hAnsi="Arial" w:cs="Arial"/>
          <w:color w:val="000000" w:themeColor="text1"/>
          <w:sz w:val="22"/>
          <w:szCs w:val="22"/>
        </w:rPr>
        <w:t xml:space="preserve">encioni, P. </w:t>
      </w:r>
      <w:r w:rsidR="00350F6D">
        <w:rPr>
          <w:rFonts w:ascii="Arial" w:hAnsi="Arial" w:cs="Arial"/>
          <w:color w:val="000000" w:themeColor="text1"/>
          <w:sz w:val="22"/>
          <w:szCs w:val="22"/>
        </w:rPr>
        <w:t>(2002)</w:t>
      </w:r>
      <w:r w:rsidR="008B0CF4">
        <w:rPr>
          <w:rFonts w:ascii="Arial" w:hAnsi="Arial" w:cs="Arial"/>
          <w:color w:val="000000" w:themeColor="text1"/>
          <w:sz w:val="22"/>
          <w:szCs w:val="22"/>
        </w:rPr>
        <w:t>.</w:t>
      </w:r>
      <w:r w:rsidR="00B83BBA">
        <w:rPr>
          <w:rFonts w:ascii="Arial" w:hAnsi="Arial" w:cs="Arial"/>
          <w:color w:val="000000" w:themeColor="text1"/>
          <w:sz w:val="22"/>
          <w:szCs w:val="22"/>
        </w:rPr>
        <w:t xml:space="preserve"> </w:t>
      </w:r>
      <w:r w:rsidR="00647C3D" w:rsidRPr="008854EE">
        <w:rPr>
          <w:rFonts w:ascii="Arial" w:hAnsi="Arial" w:cs="Arial"/>
          <w:i/>
          <w:iCs/>
          <w:color w:val="000000" w:themeColor="text1"/>
          <w:sz w:val="22"/>
          <w:szCs w:val="22"/>
        </w:rPr>
        <w:t xml:space="preserve">The </w:t>
      </w:r>
      <w:r w:rsidR="002654C6" w:rsidRPr="008854EE">
        <w:rPr>
          <w:rFonts w:ascii="Arial" w:hAnsi="Arial" w:cs="Arial"/>
          <w:i/>
          <w:iCs/>
          <w:color w:val="000000" w:themeColor="text1"/>
          <w:sz w:val="22"/>
          <w:szCs w:val="22"/>
        </w:rPr>
        <w:t>five dysfunctions of a team</w:t>
      </w:r>
      <w:r w:rsidR="00331E80" w:rsidRPr="008854EE">
        <w:rPr>
          <w:rFonts w:ascii="Arial" w:hAnsi="Arial" w:cs="Arial"/>
          <w:i/>
          <w:iCs/>
          <w:color w:val="000000" w:themeColor="text1"/>
          <w:sz w:val="22"/>
          <w:szCs w:val="22"/>
        </w:rPr>
        <w:t>: a</w:t>
      </w:r>
      <w:r w:rsidR="003C50B1" w:rsidRPr="008854EE">
        <w:rPr>
          <w:rFonts w:ascii="Arial" w:hAnsi="Arial" w:cs="Arial"/>
          <w:i/>
          <w:iCs/>
          <w:color w:val="000000" w:themeColor="text1"/>
          <w:sz w:val="22"/>
          <w:szCs w:val="22"/>
        </w:rPr>
        <w:t xml:space="preserve"> </w:t>
      </w:r>
      <w:r w:rsidR="00331E80" w:rsidRPr="008854EE">
        <w:rPr>
          <w:rFonts w:ascii="Arial" w:hAnsi="Arial" w:cs="Arial"/>
          <w:i/>
          <w:iCs/>
          <w:color w:val="000000" w:themeColor="text1"/>
          <w:sz w:val="22"/>
          <w:szCs w:val="22"/>
        </w:rPr>
        <w:t>leadership fable</w:t>
      </w:r>
      <w:r w:rsidR="00277F00">
        <w:rPr>
          <w:rFonts w:ascii="Arial" w:hAnsi="Arial" w:cs="Arial"/>
          <w:color w:val="000000" w:themeColor="text1"/>
          <w:sz w:val="22"/>
          <w:szCs w:val="22"/>
        </w:rPr>
        <w:t>, (</w:t>
      </w:r>
      <w:r w:rsidR="003C50B1">
        <w:rPr>
          <w:rFonts w:ascii="Arial" w:hAnsi="Arial" w:cs="Arial"/>
          <w:color w:val="000000" w:themeColor="text1"/>
          <w:sz w:val="22"/>
          <w:szCs w:val="22"/>
        </w:rPr>
        <w:t>20</w:t>
      </w:r>
      <w:r w:rsidR="003C50B1" w:rsidRPr="008854EE">
        <w:rPr>
          <w:rFonts w:ascii="Arial" w:hAnsi="Arial" w:cs="Arial"/>
          <w:color w:val="000000" w:themeColor="text1"/>
          <w:sz w:val="22"/>
          <w:szCs w:val="22"/>
          <w:vertAlign w:val="superscript"/>
        </w:rPr>
        <w:t>th</w:t>
      </w:r>
      <w:r w:rsidR="003C50B1">
        <w:rPr>
          <w:rFonts w:ascii="Arial" w:hAnsi="Arial" w:cs="Arial"/>
          <w:color w:val="000000" w:themeColor="text1"/>
          <w:sz w:val="22"/>
          <w:szCs w:val="22"/>
        </w:rPr>
        <w:t xml:space="preserve"> anniversary ed.</w:t>
      </w:r>
      <w:r w:rsidR="00277F00">
        <w:rPr>
          <w:rFonts w:ascii="Arial" w:hAnsi="Arial" w:cs="Arial"/>
          <w:color w:val="000000" w:themeColor="text1"/>
          <w:sz w:val="22"/>
          <w:szCs w:val="22"/>
        </w:rPr>
        <w:t>).</w:t>
      </w:r>
      <w:r w:rsidR="00350F6D">
        <w:rPr>
          <w:rFonts w:ascii="Arial" w:hAnsi="Arial" w:cs="Arial"/>
          <w:color w:val="000000" w:themeColor="text1"/>
          <w:sz w:val="22"/>
          <w:szCs w:val="22"/>
        </w:rPr>
        <w:t xml:space="preserve"> John Wiley &amp; Sons</w:t>
      </w:r>
    </w:p>
    <w:p w14:paraId="7D8AD57E" w14:textId="22AE94F3" w:rsidR="00895BEE" w:rsidRPr="004E1345" w:rsidRDefault="00895BEE" w:rsidP="005C629C">
      <w:pPr>
        <w:numPr>
          <w:ilvl w:val="0"/>
          <w:numId w:val="25"/>
        </w:numPr>
        <w:tabs>
          <w:tab w:val="num" w:pos="567"/>
          <w:tab w:val="num" w:pos="1353"/>
        </w:tabs>
        <w:spacing w:line="240" w:lineRule="auto"/>
        <w:ind w:left="567" w:hanging="567"/>
        <w:rPr>
          <w:rFonts w:ascii="Arial" w:hAnsi="Arial" w:cs="Arial"/>
          <w:color w:val="000000" w:themeColor="text1"/>
          <w:sz w:val="22"/>
          <w:szCs w:val="22"/>
          <w:lang w:val="en-US"/>
        </w:rPr>
      </w:pPr>
      <w:r w:rsidRPr="004E1345">
        <w:rPr>
          <w:rFonts w:ascii="Arial" w:hAnsi="Arial" w:cs="Arial"/>
          <w:color w:val="000000" w:themeColor="text1"/>
          <w:sz w:val="22"/>
          <w:szCs w:val="22"/>
          <w:lang w:val="en-US"/>
        </w:rPr>
        <w:t>Librairie Larousse Gastronomic Committee (2009)</w:t>
      </w:r>
      <w:r w:rsidR="008B0CF4">
        <w:rPr>
          <w:rFonts w:ascii="Arial" w:hAnsi="Arial" w:cs="Arial"/>
          <w:color w:val="000000" w:themeColor="text1"/>
          <w:sz w:val="22"/>
          <w:szCs w:val="22"/>
          <w:lang w:val="en-US"/>
        </w:rPr>
        <w:t>.</w:t>
      </w:r>
      <w:r w:rsidR="00B83BBA" w:rsidRPr="004E1345">
        <w:rPr>
          <w:rFonts w:ascii="Arial" w:hAnsi="Arial" w:cs="Arial"/>
          <w:color w:val="000000" w:themeColor="text1"/>
          <w:sz w:val="22"/>
          <w:szCs w:val="22"/>
          <w:lang w:val="en-US"/>
        </w:rPr>
        <w:t xml:space="preserve"> </w:t>
      </w:r>
      <w:r w:rsidRPr="004E1345">
        <w:rPr>
          <w:rFonts w:ascii="Arial" w:hAnsi="Arial" w:cs="Arial"/>
          <w:i/>
          <w:iCs/>
          <w:color w:val="000000" w:themeColor="text1"/>
          <w:sz w:val="22"/>
          <w:szCs w:val="22"/>
          <w:lang w:val="en-US"/>
        </w:rPr>
        <w:t>New Larousse gastronomique</w:t>
      </w:r>
      <w:r w:rsidRPr="004E1345">
        <w:rPr>
          <w:rFonts w:ascii="Arial" w:hAnsi="Arial" w:cs="Arial"/>
          <w:color w:val="000000" w:themeColor="text1"/>
          <w:sz w:val="22"/>
          <w:szCs w:val="22"/>
          <w:lang w:val="en-US"/>
        </w:rPr>
        <w:t xml:space="preserve">. </w:t>
      </w:r>
      <w:r w:rsidR="00277F00">
        <w:rPr>
          <w:rFonts w:ascii="Arial" w:hAnsi="Arial" w:cs="Arial"/>
          <w:color w:val="000000" w:themeColor="text1"/>
          <w:sz w:val="22"/>
          <w:szCs w:val="22"/>
          <w:lang w:val="en-US"/>
        </w:rPr>
        <w:t>(</w:t>
      </w:r>
      <w:r w:rsidRPr="004E1345">
        <w:rPr>
          <w:rFonts w:ascii="Arial" w:hAnsi="Arial" w:cs="Arial"/>
          <w:color w:val="000000" w:themeColor="text1"/>
          <w:sz w:val="22"/>
          <w:szCs w:val="22"/>
          <w:lang w:val="en-US"/>
        </w:rPr>
        <w:t>Completely rev. and updated</w:t>
      </w:r>
      <w:r w:rsidR="00277F00">
        <w:rPr>
          <w:rFonts w:ascii="Arial" w:hAnsi="Arial" w:cs="Arial"/>
          <w:color w:val="000000" w:themeColor="text1"/>
          <w:sz w:val="22"/>
          <w:szCs w:val="22"/>
          <w:lang w:val="en-US"/>
        </w:rPr>
        <w:t xml:space="preserve"> ed.).</w:t>
      </w:r>
      <w:r w:rsidRPr="004E1345">
        <w:rPr>
          <w:rFonts w:ascii="Arial" w:hAnsi="Arial" w:cs="Arial"/>
          <w:color w:val="000000" w:themeColor="text1"/>
          <w:sz w:val="22"/>
          <w:szCs w:val="22"/>
          <w:lang w:val="en-US"/>
        </w:rPr>
        <w:t xml:space="preserve"> Random House, or latest edition.</w:t>
      </w:r>
    </w:p>
    <w:p w14:paraId="42A5699A" w14:textId="56508209" w:rsidR="009D38CC" w:rsidRPr="00FE6901" w:rsidRDefault="009D38CC" w:rsidP="00F147C2">
      <w:pPr>
        <w:numPr>
          <w:ilvl w:val="0"/>
          <w:numId w:val="25"/>
        </w:numPr>
        <w:tabs>
          <w:tab w:val="num" w:pos="567"/>
          <w:tab w:val="num" w:pos="1353"/>
        </w:tabs>
        <w:spacing w:line="240" w:lineRule="auto"/>
        <w:ind w:left="567" w:hanging="567"/>
        <w:rPr>
          <w:rFonts w:ascii="Arial" w:hAnsi="Arial" w:cs="Arial"/>
          <w:sz w:val="22"/>
          <w:szCs w:val="22"/>
        </w:rPr>
      </w:pPr>
      <w:r w:rsidRPr="004E1345">
        <w:rPr>
          <w:rFonts w:ascii="Arial" w:eastAsia="Arial" w:hAnsi="Arial" w:cs="Arial"/>
          <w:sz w:val="22"/>
          <w:szCs w:val="22"/>
        </w:rPr>
        <w:t>New Zealand. Ministry for Primary Industries. New Zealand Food Safety (2024)</w:t>
      </w:r>
      <w:r w:rsidR="008B0CF4">
        <w:rPr>
          <w:rFonts w:ascii="Arial" w:eastAsia="Arial" w:hAnsi="Arial" w:cs="Arial"/>
          <w:sz w:val="22"/>
          <w:szCs w:val="22"/>
        </w:rPr>
        <w:t>.</w:t>
      </w:r>
      <w:r w:rsidR="003F731B" w:rsidRPr="004E1345">
        <w:rPr>
          <w:rFonts w:ascii="Arial" w:eastAsia="Arial" w:hAnsi="Arial" w:cs="Arial"/>
          <w:sz w:val="22"/>
          <w:szCs w:val="22"/>
        </w:rPr>
        <w:t xml:space="preserve"> </w:t>
      </w:r>
      <w:hyperlink r:id="rId11" w:history="1">
        <w:r w:rsidRPr="004E1345">
          <w:rPr>
            <w:rStyle w:val="Hyperlink"/>
            <w:rFonts w:ascii="Arial" w:eastAsia="Arial" w:hAnsi="Arial" w:cs="Arial"/>
            <w:i/>
            <w:iCs/>
            <w:sz w:val="22"/>
            <w:szCs w:val="22"/>
          </w:rPr>
          <w:t>A guide to allergen labelling: knowing what’s in your food and how to label it</w:t>
        </w:r>
      </w:hyperlink>
      <w:r w:rsidRPr="004E1345">
        <w:rPr>
          <w:rFonts w:ascii="Arial" w:eastAsia="Arial" w:hAnsi="Arial" w:cs="Arial"/>
          <w:sz w:val="22"/>
          <w:szCs w:val="22"/>
        </w:rPr>
        <w:t>. Wellington</w:t>
      </w:r>
      <w:r w:rsidR="000356B0">
        <w:rPr>
          <w:rFonts w:ascii="Arial" w:eastAsia="Arial" w:hAnsi="Arial" w:cs="Arial"/>
          <w:sz w:val="22"/>
          <w:szCs w:val="22"/>
        </w:rPr>
        <w:t>;</w:t>
      </w:r>
      <w:r w:rsidRPr="004E1345">
        <w:rPr>
          <w:rFonts w:ascii="Arial" w:eastAsia="Arial" w:hAnsi="Arial" w:cs="Arial"/>
          <w:sz w:val="22"/>
          <w:szCs w:val="22"/>
        </w:rPr>
        <w:t xml:space="preserve"> or latest ed.</w:t>
      </w:r>
    </w:p>
    <w:p w14:paraId="20DFDB9A" w14:textId="77777777" w:rsidR="00F147C2" w:rsidRPr="004E1345" w:rsidRDefault="00F147C2" w:rsidP="005778B6">
      <w:pPr>
        <w:spacing w:line="240" w:lineRule="auto"/>
        <w:ind w:left="567"/>
        <w:rPr>
          <w:rFonts w:ascii="Arial" w:hAnsi="Arial" w:cs="Arial"/>
          <w:sz w:val="22"/>
          <w:szCs w:val="22"/>
        </w:rPr>
      </w:pPr>
    </w:p>
    <w:p w14:paraId="10D5DAC7" w14:textId="77777777" w:rsidR="00D75F27" w:rsidRPr="00A2260E" w:rsidRDefault="00D75F27" w:rsidP="008B6308">
      <w:pPr>
        <w:keepNext/>
        <w:spacing w:before="120" w:line="240" w:lineRule="auto"/>
        <w:rPr>
          <w:rFonts w:ascii="Arial" w:hAnsi="Arial" w:cs="Arial"/>
          <w:b/>
          <w:bCs/>
          <w:sz w:val="22"/>
          <w:szCs w:val="22"/>
        </w:rPr>
      </w:pPr>
      <w:bookmarkStart w:id="0" w:name="_Hlk111798136"/>
      <w:proofErr w:type="spellStart"/>
      <w:r w:rsidRPr="00A62053">
        <w:rPr>
          <w:rFonts w:ascii="Arial" w:hAnsi="Arial" w:cs="Arial"/>
          <w:b/>
          <w:bCs/>
          <w:color w:val="000000" w:themeColor="text1"/>
          <w:sz w:val="22"/>
          <w:szCs w:val="22"/>
        </w:rPr>
        <w:t>Pārongo</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Whakaū</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Kounga</w:t>
      </w:r>
      <w:proofErr w:type="spellEnd"/>
      <w:r w:rsidRPr="00A62053">
        <w:rPr>
          <w:rFonts w:ascii="Arial" w:hAnsi="Arial" w:cs="Arial"/>
          <w:b/>
          <w:bCs/>
          <w:color w:val="000000" w:themeColor="text1"/>
          <w:sz w:val="22"/>
          <w:szCs w:val="22"/>
        </w:rPr>
        <w:t xml:space="preserve"> </w:t>
      </w:r>
      <w:r>
        <w:rPr>
          <w:rFonts w:ascii="Arial" w:hAnsi="Arial" w:cs="Arial"/>
          <w:b/>
          <w:bCs/>
          <w:color w:val="000000" w:themeColor="text1"/>
          <w:sz w:val="22"/>
          <w:szCs w:val="22"/>
        </w:rPr>
        <w:t xml:space="preserve">| </w:t>
      </w:r>
      <w:r w:rsidRPr="00C30139">
        <w:rPr>
          <w:rFonts w:ascii="Arial" w:hAnsi="Arial" w:cs="Arial"/>
          <w:sz w:val="22"/>
          <w:szCs w:val="22"/>
        </w:rPr>
        <w:t>Quality assurance information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923"/>
        <w:gridCol w:w="4706"/>
      </w:tblGrid>
      <w:tr w:rsidR="00D70473" w:rsidRPr="004046BA" w14:paraId="4B4E40C3" w14:textId="77777777" w:rsidTr="005778B6">
        <w:trPr>
          <w:cantSplit/>
        </w:trPr>
        <w:tc>
          <w:tcPr>
            <w:tcW w:w="4923" w:type="dxa"/>
            <w:shd w:val="clear" w:color="auto" w:fill="8DCCD2"/>
          </w:tcPr>
          <w:bookmarkEnd w:id="0"/>
          <w:p w14:paraId="0DCBB857" w14:textId="41A6347A" w:rsidR="00D70473" w:rsidRPr="007950E6" w:rsidRDefault="00D70473" w:rsidP="00DC70E1">
            <w:pPr>
              <w:spacing w:line="240" w:lineRule="auto"/>
              <w:rPr>
                <w:rFonts w:ascii="Arial" w:hAnsi="Arial" w:cs="Arial"/>
                <w:b/>
                <w:bCs/>
                <w:color w:val="000000" w:themeColor="text1"/>
                <w:sz w:val="22"/>
                <w:szCs w:val="22"/>
              </w:rPr>
            </w:pPr>
            <w:proofErr w:type="spellStart"/>
            <w:r>
              <w:rPr>
                <w:rFonts w:ascii="Arial" w:hAnsi="Arial" w:cs="Arial"/>
                <w:b/>
                <w:bCs/>
                <w:color w:val="000000" w:themeColor="text1"/>
                <w:sz w:val="22"/>
                <w:szCs w:val="22"/>
              </w:rPr>
              <w:t>Ngā</w:t>
            </w:r>
            <w:proofErr w:type="spellEnd"/>
            <w:r>
              <w:rPr>
                <w:rFonts w:ascii="Arial" w:hAnsi="Arial" w:cs="Arial"/>
                <w:b/>
                <w:bCs/>
                <w:color w:val="000000" w:themeColor="text1"/>
                <w:sz w:val="22"/>
                <w:szCs w:val="22"/>
              </w:rPr>
              <w:t xml:space="preserve"> </w:t>
            </w:r>
            <w:proofErr w:type="spellStart"/>
            <w:r>
              <w:rPr>
                <w:rFonts w:ascii="Arial" w:hAnsi="Arial" w:cs="Arial"/>
                <w:b/>
                <w:bCs/>
                <w:color w:val="000000" w:themeColor="text1"/>
                <w:sz w:val="22"/>
                <w:szCs w:val="22"/>
              </w:rPr>
              <w:t>rōpū</w:t>
            </w:r>
            <w:proofErr w:type="spellEnd"/>
            <w:r>
              <w:rPr>
                <w:rFonts w:ascii="Arial" w:hAnsi="Arial" w:cs="Arial"/>
                <w:b/>
                <w:bCs/>
                <w:color w:val="000000" w:themeColor="text1"/>
                <w:sz w:val="22"/>
                <w:szCs w:val="22"/>
              </w:rPr>
              <w:t xml:space="preserve"> </w:t>
            </w:r>
            <w:proofErr w:type="spellStart"/>
            <w:r>
              <w:rPr>
                <w:rFonts w:ascii="Arial" w:hAnsi="Arial" w:cs="Arial"/>
                <w:b/>
                <w:bCs/>
                <w:color w:val="000000" w:themeColor="text1"/>
                <w:sz w:val="22"/>
                <w:szCs w:val="22"/>
              </w:rPr>
              <w:t>whakatau-paerewa</w:t>
            </w:r>
            <w:proofErr w:type="spellEnd"/>
            <w:r>
              <w:rPr>
                <w:rFonts w:ascii="Arial" w:hAnsi="Arial" w:cs="Arial"/>
                <w:b/>
                <w:bCs/>
                <w:color w:val="000000" w:themeColor="text1"/>
                <w:sz w:val="22"/>
                <w:szCs w:val="22"/>
              </w:rPr>
              <w:t xml:space="preserve"> |</w:t>
            </w:r>
            <w:r w:rsidR="00110689">
              <w:rPr>
                <w:rFonts w:ascii="Arial" w:hAnsi="Arial" w:cs="Arial"/>
                <w:b/>
                <w:bCs/>
                <w:color w:val="000000" w:themeColor="text1"/>
                <w:sz w:val="22"/>
                <w:szCs w:val="22"/>
              </w:rPr>
              <w:t xml:space="preserve"> </w:t>
            </w:r>
            <w:r w:rsidRPr="00446346">
              <w:rPr>
                <w:rFonts w:ascii="Arial" w:hAnsi="Arial" w:cs="Arial"/>
                <w:color w:val="000000" w:themeColor="text1"/>
                <w:sz w:val="22"/>
                <w:szCs w:val="22"/>
              </w:rPr>
              <w:t>Standard</w:t>
            </w:r>
            <w:r w:rsidR="00110689">
              <w:rPr>
                <w:rFonts w:ascii="Arial" w:hAnsi="Arial" w:cs="Arial"/>
                <w:color w:val="000000" w:themeColor="text1"/>
                <w:sz w:val="22"/>
                <w:szCs w:val="22"/>
              </w:rPr>
              <w:t> </w:t>
            </w:r>
            <w:r w:rsidRPr="00446346">
              <w:rPr>
                <w:rFonts w:ascii="Arial" w:hAnsi="Arial" w:cs="Arial"/>
                <w:color w:val="000000" w:themeColor="text1"/>
                <w:sz w:val="22"/>
                <w:szCs w:val="22"/>
              </w:rPr>
              <w:t>Setting Body</w:t>
            </w:r>
          </w:p>
        </w:tc>
        <w:tc>
          <w:tcPr>
            <w:tcW w:w="4706" w:type="dxa"/>
          </w:tcPr>
          <w:p w14:paraId="5B6BA2B8" w14:textId="620C9355" w:rsidR="00D70473" w:rsidRPr="002205DA" w:rsidRDefault="00B242BD" w:rsidP="00DC70E1">
            <w:pPr>
              <w:spacing w:line="240" w:lineRule="auto"/>
              <w:rPr>
                <w:rFonts w:ascii="Arial" w:hAnsi="Arial" w:cs="Arial"/>
                <w:color w:val="000000" w:themeColor="text1"/>
                <w:sz w:val="22"/>
                <w:szCs w:val="22"/>
              </w:rPr>
            </w:pPr>
            <w:r>
              <w:rPr>
                <w:rFonts w:ascii="Arial" w:hAnsi="Arial" w:cs="Arial"/>
                <w:sz w:val="22"/>
                <w:szCs w:val="22"/>
              </w:rPr>
              <w:t>Ringa Hora Services Workforce Development Co</w:t>
            </w:r>
            <w:r w:rsidR="00FB671D">
              <w:rPr>
                <w:rFonts w:ascii="Arial" w:hAnsi="Arial" w:cs="Arial"/>
                <w:sz w:val="22"/>
                <w:szCs w:val="22"/>
              </w:rPr>
              <w:t>uncil</w:t>
            </w:r>
          </w:p>
        </w:tc>
      </w:tr>
      <w:tr w:rsidR="00D70473" w:rsidRPr="004046BA" w14:paraId="679D94FF" w14:textId="77777777" w:rsidTr="005778B6">
        <w:trPr>
          <w:cantSplit/>
        </w:trPr>
        <w:tc>
          <w:tcPr>
            <w:tcW w:w="4923" w:type="dxa"/>
            <w:shd w:val="clear" w:color="auto" w:fill="8DCCD2"/>
          </w:tcPr>
          <w:p w14:paraId="14176377" w14:textId="7A678D22" w:rsidR="00D70473" w:rsidRPr="007950E6" w:rsidRDefault="00B00002" w:rsidP="00DC70E1">
            <w:pPr>
              <w:spacing w:line="240" w:lineRule="auto"/>
              <w:rPr>
                <w:rFonts w:ascii="Arial" w:hAnsi="Arial" w:cs="Arial"/>
                <w:color w:val="000000" w:themeColor="text1"/>
                <w:sz w:val="22"/>
                <w:szCs w:val="22"/>
              </w:rPr>
            </w:pPr>
            <w:proofErr w:type="spellStart"/>
            <w:r w:rsidRPr="00A62053">
              <w:rPr>
                <w:rFonts w:ascii="Arial" w:hAnsi="Arial" w:cs="Arial"/>
                <w:b/>
                <w:bCs/>
                <w:color w:val="000000" w:themeColor="text1"/>
                <w:sz w:val="22"/>
                <w:szCs w:val="22"/>
              </w:rPr>
              <w:t>Whakaritenga</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Rārangi</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Paetae</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Aromatawai</w:t>
            </w:r>
            <w:proofErr w:type="spellEnd"/>
            <w:r w:rsidRPr="00A62053">
              <w:rPr>
                <w:rFonts w:ascii="Arial" w:hAnsi="Arial" w:cs="Arial"/>
                <w:b/>
                <w:bCs/>
                <w:color w:val="000000" w:themeColor="text1"/>
                <w:sz w:val="22"/>
                <w:szCs w:val="22"/>
              </w:rPr>
              <w:t xml:space="preserve"> | </w:t>
            </w:r>
            <w:r w:rsidRPr="00274A9E">
              <w:rPr>
                <w:rFonts w:ascii="Arial" w:hAnsi="Arial" w:cs="Arial"/>
                <w:color w:val="000000" w:themeColor="text1"/>
                <w:sz w:val="22"/>
                <w:szCs w:val="22"/>
              </w:rPr>
              <w:t>DASS classification</w:t>
            </w:r>
          </w:p>
        </w:tc>
        <w:tc>
          <w:tcPr>
            <w:tcW w:w="4706" w:type="dxa"/>
          </w:tcPr>
          <w:p w14:paraId="604F91EA" w14:textId="65EE945C" w:rsidR="00D70473" w:rsidRPr="004046BA" w:rsidRDefault="00B242BD" w:rsidP="00DC70E1">
            <w:pPr>
              <w:spacing w:line="240" w:lineRule="auto"/>
              <w:rPr>
                <w:rFonts w:ascii="Arial" w:hAnsi="Arial" w:cs="Arial"/>
                <w:sz w:val="22"/>
                <w:szCs w:val="22"/>
              </w:rPr>
            </w:pPr>
            <w:r w:rsidRPr="00B242BD">
              <w:rPr>
                <w:rFonts w:ascii="Arial" w:hAnsi="Arial" w:cs="Arial"/>
                <w:sz w:val="22"/>
                <w:szCs w:val="22"/>
              </w:rPr>
              <w:t>Service Sector &gt; Hospitality &gt; Cookery</w:t>
            </w:r>
          </w:p>
        </w:tc>
      </w:tr>
      <w:tr w:rsidR="00D70473" w:rsidRPr="004046BA" w14:paraId="5169D322" w14:textId="77777777" w:rsidTr="005778B6">
        <w:trPr>
          <w:cantSplit/>
        </w:trPr>
        <w:tc>
          <w:tcPr>
            <w:tcW w:w="4923" w:type="dxa"/>
            <w:shd w:val="clear" w:color="auto" w:fill="8DCCD2"/>
          </w:tcPr>
          <w:p w14:paraId="2369F66C" w14:textId="77777777" w:rsidR="00D70473" w:rsidRPr="00AA58CD" w:rsidRDefault="00D70473" w:rsidP="00DC70E1">
            <w:pPr>
              <w:spacing w:line="240" w:lineRule="auto"/>
              <w:rPr>
                <w:rFonts w:ascii="Arial" w:hAnsi="Arial" w:cs="Arial"/>
                <w:b/>
                <w:bCs/>
                <w:sz w:val="22"/>
                <w:szCs w:val="22"/>
                <w:lang w:val="de-DE"/>
              </w:rPr>
            </w:pPr>
            <w:r w:rsidRPr="00AA58CD">
              <w:rPr>
                <w:rFonts w:ascii="Arial" w:hAnsi="Arial" w:cs="Arial"/>
                <w:b/>
                <w:bCs/>
                <w:sz w:val="22"/>
                <w:szCs w:val="22"/>
                <w:lang w:val="de-DE"/>
              </w:rPr>
              <w:t xml:space="preserve">Ko te tohutoro ki ngā Whakaritenga i te Whakamanatanga me te Whakaōritenga | </w:t>
            </w:r>
            <w:r w:rsidRPr="00AA58CD">
              <w:rPr>
                <w:rFonts w:ascii="Arial" w:hAnsi="Arial" w:cs="Arial"/>
                <w:sz w:val="22"/>
                <w:szCs w:val="22"/>
                <w:lang w:val="de-DE"/>
              </w:rPr>
              <w:t>CMR</w:t>
            </w:r>
          </w:p>
        </w:tc>
        <w:tc>
          <w:tcPr>
            <w:tcW w:w="4706" w:type="dxa"/>
          </w:tcPr>
          <w:p w14:paraId="331F4369" w14:textId="01489AD2" w:rsidR="0053752C" w:rsidRPr="004046BA" w:rsidRDefault="00FB671D" w:rsidP="00DC70E1">
            <w:pPr>
              <w:spacing w:line="240" w:lineRule="auto"/>
              <w:rPr>
                <w:rFonts w:ascii="Arial" w:hAnsi="Arial" w:cs="Arial"/>
                <w:sz w:val="22"/>
                <w:szCs w:val="22"/>
              </w:rPr>
            </w:pPr>
            <w:r>
              <w:rPr>
                <w:rFonts w:ascii="Arial" w:hAnsi="Arial" w:cs="Arial"/>
                <w:sz w:val="22"/>
                <w:szCs w:val="22"/>
              </w:rPr>
              <w:t>0112</w:t>
            </w:r>
          </w:p>
        </w:tc>
      </w:tr>
    </w:tbl>
    <w:p w14:paraId="63D59DD6" w14:textId="77777777" w:rsidR="00D70473" w:rsidRPr="00DC70E1" w:rsidRDefault="00D70473" w:rsidP="00DC70E1">
      <w:pPr>
        <w:spacing w:line="240" w:lineRule="auto"/>
        <w:rPr>
          <w:rFonts w:ascii="Arial" w:hAnsi="Arial" w:cs="Arial"/>
          <w:sz w:val="22"/>
          <w:szCs w:val="22"/>
        </w:rPr>
      </w:pPr>
    </w:p>
    <w:tbl>
      <w:tblPr>
        <w:tblStyle w:val="TableGrid"/>
        <w:tblW w:w="0" w:type="auto"/>
        <w:tblCellMar>
          <w:top w:w="85" w:type="dxa"/>
          <w:bottom w:w="85" w:type="dxa"/>
        </w:tblCellMar>
        <w:tblLook w:val="04A0" w:firstRow="1" w:lastRow="0" w:firstColumn="1" w:lastColumn="0" w:noHBand="0" w:noVBand="1"/>
      </w:tblPr>
      <w:tblGrid>
        <w:gridCol w:w="3055"/>
        <w:gridCol w:w="1868"/>
        <w:gridCol w:w="2168"/>
        <w:gridCol w:w="2538"/>
      </w:tblGrid>
      <w:tr w:rsidR="00D70473" w:rsidRPr="004046BA" w14:paraId="3FACF791" w14:textId="77777777" w:rsidTr="005778B6">
        <w:trPr>
          <w:cantSplit/>
        </w:trPr>
        <w:tc>
          <w:tcPr>
            <w:tcW w:w="3055" w:type="dxa"/>
            <w:tcBorders>
              <w:top w:val="single" w:sz="4" w:space="0" w:color="auto"/>
              <w:left w:val="single" w:sz="4" w:space="0" w:color="auto"/>
              <w:bottom w:val="single" w:sz="4" w:space="0" w:color="auto"/>
              <w:right w:val="single" w:sz="4" w:space="0" w:color="auto"/>
            </w:tcBorders>
            <w:shd w:val="clear" w:color="auto" w:fill="8DCCD2"/>
          </w:tcPr>
          <w:p w14:paraId="1514F675"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Hātepe</w:t>
            </w:r>
            <w:proofErr w:type="spellEnd"/>
            <w:r w:rsidRPr="00A974E5">
              <w:rPr>
                <w:rFonts w:ascii="Arial" w:hAnsi="Arial" w:cs="Arial"/>
                <w:b/>
                <w:bCs/>
                <w:sz w:val="22"/>
                <w:szCs w:val="22"/>
              </w:rPr>
              <w:t xml:space="preserve"> | </w:t>
            </w:r>
            <w:r w:rsidRPr="00A974E5">
              <w:rPr>
                <w:rFonts w:ascii="Arial" w:hAnsi="Arial" w:cs="Arial"/>
                <w:sz w:val="22"/>
                <w:szCs w:val="22"/>
              </w:rPr>
              <w:t>Process</w:t>
            </w:r>
          </w:p>
        </w:tc>
        <w:tc>
          <w:tcPr>
            <w:tcW w:w="1868" w:type="dxa"/>
            <w:tcBorders>
              <w:top w:val="single" w:sz="4" w:space="0" w:color="auto"/>
              <w:left w:val="single" w:sz="4" w:space="0" w:color="auto"/>
              <w:bottom w:val="single" w:sz="4" w:space="0" w:color="auto"/>
              <w:right w:val="single" w:sz="4" w:space="0" w:color="auto"/>
            </w:tcBorders>
            <w:shd w:val="clear" w:color="auto" w:fill="8DCCD2"/>
          </w:tcPr>
          <w:p w14:paraId="603FA691"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Putanga</w:t>
            </w:r>
            <w:proofErr w:type="spellEnd"/>
            <w:r w:rsidRPr="00A974E5">
              <w:rPr>
                <w:rFonts w:ascii="Arial" w:hAnsi="Arial" w:cs="Arial"/>
                <w:b/>
                <w:bCs/>
                <w:sz w:val="22"/>
                <w:szCs w:val="22"/>
              </w:rPr>
              <w:t xml:space="preserve"> | </w:t>
            </w:r>
            <w:r w:rsidRPr="00A974E5">
              <w:rPr>
                <w:rFonts w:ascii="Arial" w:hAnsi="Arial" w:cs="Arial"/>
                <w:sz w:val="22"/>
                <w:szCs w:val="22"/>
              </w:rPr>
              <w:t>Version</w:t>
            </w:r>
          </w:p>
        </w:tc>
        <w:tc>
          <w:tcPr>
            <w:tcW w:w="2168" w:type="dxa"/>
            <w:tcBorders>
              <w:top w:val="single" w:sz="4" w:space="0" w:color="auto"/>
              <w:left w:val="single" w:sz="4" w:space="0" w:color="auto"/>
              <w:bottom w:val="single" w:sz="4" w:space="0" w:color="auto"/>
              <w:right w:val="single" w:sz="4" w:space="0" w:color="auto"/>
            </w:tcBorders>
            <w:shd w:val="clear" w:color="auto" w:fill="8DCCD2"/>
          </w:tcPr>
          <w:p w14:paraId="04E5EE22"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Rā</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whakaputa</w:t>
            </w:r>
            <w:proofErr w:type="spellEnd"/>
            <w:r w:rsidRPr="00A974E5">
              <w:rPr>
                <w:rFonts w:ascii="Arial" w:hAnsi="Arial" w:cs="Arial"/>
                <w:b/>
                <w:bCs/>
                <w:sz w:val="22"/>
                <w:szCs w:val="22"/>
              </w:rPr>
              <w:t xml:space="preserve"> | </w:t>
            </w:r>
            <w:r w:rsidRPr="00A974E5">
              <w:rPr>
                <w:rFonts w:ascii="Arial" w:hAnsi="Arial" w:cs="Arial"/>
                <w:sz w:val="22"/>
                <w:szCs w:val="22"/>
              </w:rPr>
              <w:t>Review</w:t>
            </w:r>
            <w:r>
              <w:rPr>
                <w:rFonts w:ascii="Arial" w:hAnsi="Arial" w:cs="Arial"/>
                <w:b/>
                <w:bCs/>
                <w:sz w:val="22"/>
                <w:szCs w:val="22"/>
              </w:rPr>
              <w:t xml:space="preserve"> </w:t>
            </w:r>
            <w:r w:rsidRPr="00A974E5">
              <w:rPr>
                <w:rFonts w:ascii="Arial" w:hAnsi="Arial" w:cs="Arial"/>
                <w:sz w:val="22"/>
                <w:szCs w:val="22"/>
              </w:rPr>
              <w:t>Date</w:t>
            </w:r>
          </w:p>
        </w:tc>
        <w:tc>
          <w:tcPr>
            <w:tcW w:w="2538" w:type="dxa"/>
            <w:tcBorders>
              <w:top w:val="single" w:sz="4" w:space="0" w:color="auto"/>
              <w:left w:val="single" w:sz="4" w:space="0" w:color="auto"/>
              <w:bottom w:val="single" w:sz="4" w:space="0" w:color="auto"/>
              <w:right w:val="single" w:sz="4" w:space="0" w:color="auto"/>
            </w:tcBorders>
            <w:shd w:val="clear" w:color="auto" w:fill="8DCCD2"/>
          </w:tcPr>
          <w:p w14:paraId="03ED3F95"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Rā</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whakamutunga</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mō</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te</w:t>
            </w:r>
            <w:proofErr w:type="spellEnd"/>
            <w:r w:rsidRPr="00A974E5">
              <w:rPr>
                <w:rFonts w:ascii="Arial" w:hAnsi="Arial" w:cs="Arial"/>
                <w:b/>
                <w:bCs/>
                <w:sz w:val="22"/>
                <w:szCs w:val="22"/>
              </w:rPr>
              <w:t xml:space="preserve"> aromatawai | </w:t>
            </w:r>
            <w:r w:rsidRPr="00A974E5">
              <w:rPr>
                <w:rFonts w:ascii="Arial" w:hAnsi="Arial" w:cs="Arial"/>
                <w:sz w:val="22"/>
                <w:szCs w:val="22"/>
              </w:rPr>
              <w:t>Last date for assessment</w:t>
            </w:r>
          </w:p>
        </w:tc>
      </w:tr>
      <w:tr w:rsidR="00D70473" w:rsidRPr="004046BA" w14:paraId="0A303152" w14:textId="77777777" w:rsidTr="005778B6">
        <w:trPr>
          <w:cantSplit/>
        </w:trPr>
        <w:tc>
          <w:tcPr>
            <w:tcW w:w="3055" w:type="dxa"/>
            <w:tcBorders>
              <w:top w:val="single" w:sz="4" w:space="0" w:color="auto"/>
              <w:left w:val="single" w:sz="4" w:space="0" w:color="auto"/>
              <w:bottom w:val="single" w:sz="4" w:space="0" w:color="auto"/>
              <w:right w:val="single" w:sz="4" w:space="0" w:color="auto"/>
            </w:tcBorders>
          </w:tcPr>
          <w:p w14:paraId="69A2579B" w14:textId="77777777" w:rsidR="00D70473" w:rsidRPr="004046BA" w:rsidRDefault="00D70473" w:rsidP="00DC70E1">
            <w:pPr>
              <w:spacing w:line="240" w:lineRule="auto"/>
              <w:rPr>
                <w:rFonts w:ascii="Arial" w:hAnsi="Arial" w:cs="Arial"/>
                <w:sz w:val="22"/>
                <w:szCs w:val="22"/>
              </w:rPr>
            </w:pPr>
            <w:proofErr w:type="spellStart"/>
            <w:r w:rsidRPr="004812AB">
              <w:rPr>
                <w:rFonts w:ascii="Arial" w:hAnsi="Arial" w:cs="Arial"/>
                <w:b/>
                <w:bCs/>
                <w:sz w:val="22"/>
                <w:szCs w:val="22"/>
              </w:rPr>
              <w:t>Rēhitatanga</w:t>
            </w:r>
            <w:proofErr w:type="spellEnd"/>
            <w:r w:rsidRPr="004812AB">
              <w:rPr>
                <w:rFonts w:ascii="Arial" w:hAnsi="Arial" w:cs="Arial"/>
                <w:b/>
                <w:bCs/>
                <w:sz w:val="22"/>
                <w:szCs w:val="22"/>
              </w:rPr>
              <w:t xml:space="preserve"> |</w:t>
            </w:r>
            <w:r>
              <w:rPr>
                <w:rFonts w:ascii="Arial" w:hAnsi="Arial" w:cs="Arial"/>
                <w:sz w:val="22"/>
                <w:szCs w:val="22"/>
              </w:rPr>
              <w:t xml:space="preserve"> </w:t>
            </w:r>
            <w:r w:rsidRPr="004046BA">
              <w:rPr>
                <w:rFonts w:ascii="Arial" w:hAnsi="Arial" w:cs="Arial"/>
                <w:sz w:val="22"/>
                <w:szCs w:val="22"/>
              </w:rPr>
              <w:t xml:space="preserve">Registration </w:t>
            </w:r>
          </w:p>
        </w:tc>
        <w:tc>
          <w:tcPr>
            <w:tcW w:w="1868" w:type="dxa"/>
            <w:tcBorders>
              <w:top w:val="single" w:sz="4" w:space="0" w:color="auto"/>
              <w:left w:val="single" w:sz="4" w:space="0" w:color="auto"/>
              <w:bottom w:val="single" w:sz="4" w:space="0" w:color="auto"/>
              <w:right w:val="single" w:sz="4" w:space="0" w:color="auto"/>
            </w:tcBorders>
          </w:tcPr>
          <w:p w14:paraId="1407BEA9" w14:textId="64446E03" w:rsidR="00D70473" w:rsidRPr="004046BA" w:rsidRDefault="006F4A3E" w:rsidP="00DC70E1">
            <w:pPr>
              <w:spacing w:line="240" w:lineRule="auto"/>
              <w:rPr>
                <w:rFonts w:ascii="Arial" w:hAnsi="Arial" w:cs="Arial"/>
                <w:sz w:val="22"/>
                <w:szCs w:val="22"/>
              </w:rPr>
            </w:pPr>
            <w:r>
              <w:rPr>
                <w:rFonts w:ascii="Arial" w:hAnsi="Arial" w:cs="Arial"/>
                <w:sz w:val="22"/>
                <w:szCs w:val="22"/>
              </w:rPr>
              <w:t>1</w:t>
            </w:r>
          </w:p>
        </w:tc>
        <w:tc>
          <w:tcPr>
            <w:tcW w:w="2168" w:type="dxa"/>
            <w:tcBorders>
              <w:top w:val="single" w:sz="4" w:space="0" w:color="auto"/>
              <w:left w:val="single" w:sz="4" w:space="0" w:color="auto"/>
              <w:bottom w:val="single" w:sz="4" w:space="0" w:color="auto"/>
              <w:right w:val="single" w:sz="4" w:space="0" w:color="auto"/>
            </w:tcBorders>
          </w:tcPr>
          <w:p w14:paraId="082A1BB6" w14:textId="4B1CCB39" w:rsidR="00D70473" w:rsidRPr="004046BA" w:rsidRDefault="00221CF9" w:rsidP="00B25F87">
            <w:pPr>
              <w:spacing w:before="120" w:line="286" w:lineRule="auto"/>
              <w:rPr>
                <w:rFonts w:ascii="Arial" w:hAnsi="Arial" w:cs="Arial"/>
                <w:sz w:val="22"/>
                <w:szCs w:val="22"/>
              </w:rPr>
            </w:pPr>
            <w:r>
              <w:rPr>
                <w:rFonts w:ascii="Arial" w:hAnsi="Arial" w:cs="Arial"/>
                <w:sz w:val="22"/>
                <w:szCs w:val="22"/>
              </w:rPr>
              <w:t>[</w:t>
            </w:r>
            <w:r w:rsidR="00D70473" w:rsidRPr="004046BA">
              <w:rPr>
                <w:rFonts w:ascii="Arial" w:hAnsi="Arial" w:cs="Arial"/>
                <w:sz w:val="22"/>
                <w:szCs w:val="22"/>
              </w:rPr>
              <w:t xml:space="preserve">dd mm </w:t>
            </w:r>
            <w:proofErr w:type="spellStart"/>
            <w:r w:rsidR="00D70473" w:rsidRPr="004046BA">
              <w:rPr>
                <w:rFonts w:ascii="Arial" w:hAnsi="Arial" w:cs="Arial"/>
                <w:sz w:val="22"/>
                <w:szCs w:val="22"/>
              </w:rPr>
              <w:t>yyyy</w:t>
            </w:r>
            <w:proofErr w:type="spellEnd"/>
            <w:r>
              <w:rPr>
                <w:rFonts w:ascii="Arial" w:hAnsi="Arial" w:cs="Arial"/>
                <w:sz w:val="22"/>
                <w:szCs w:val="22"/>
              </w:rPr>
              <w:t>]</w:t>
            </w:r>
          </w:p>
        </w:tc>
        <w:tc>
          <w:tcPr>
            <w:tcW w:w="2538" w:type="dxa"/>
            <w:tcBorders>
              <w:top w:val="single" w:sz="4" w:space="0" w:color="auto"/>
              <w:left w:val="single" w:sz="4" w:space="0" w:color="auto"/>
              <w:bottom w:val="single" w:sz="4" w:space="0" w:color="auto"/>
              <w:right w:val="single" w:sz="4" w:space="0" w:color="auto"/>
            </w:tcBorders>
          </w:tcPr>
          <w:p w14:paraId="5275BF14" w14:textId="17A408CC" w:rsidR="00D70473" w:rsidRPr="004046BA" w:rsidRDefault="00051B3E" w:rsidP="00B25F87">
            <w:pPr>
              <w:spacing w:before="120" w:line="286" w:lineRule="auto"/>
              <w:rPr>
                <w:rFonts w:ascii="Arial" w:hAnsi="Arial" w:cs="Arial"/>
                <w:sz w:val="22"/>
                <w:szCs w:val="22"/>
              </w:rPr>
            </w:pPr>
            <w:r>
              <w:rPr>
                <w:rFonts w:ascii="Arial" w:hAnsi="Arial" w:cs="Arial"/>
                <w:sz w:val="22"/>
                <w:szCs w:val="22"/>
              </w:rPr>
              <w:t>N/A</w:t>
            </w:r>
          </w:p>
        </w:tc>
      </w:tr>
      <w:tr w:rsidR="00D70473" w14:paraId="479F596C" w14:textId="77777777" w:rsidTr="005778B6">
        <w:trPr>
          <w:cantSplit/>
        </w:trPr>
        <w:tc>
          <w:tcPr>
            <w:tcW w:w="3055" w:type="dxa"/>
            <w:tcBorders>
              <w:top w:val="single" w:sz="4" w:space="0" w:color="auto"/>
              <w:left w:val="single" w:sz="4" w:space="0" w:color="auto"/>
              <w:bottom w:val="single" w:sz="4" w:space="0" w:color="auto"/>
              <w:right w:val="single" w:sz="4" w:space="0" w:color="auto"/>
            </w:tcBorders>
            <w:shd w:val="clear" w:color="auto" w:fill="8DCCD2"/>
          </w:tcPr>
          <w:p w14:paraId="610610D7" w14:textId="66640810" w:rsidR="00D70473" w:rsidRPr="004046BA" w:rsidRDefault="00C302FE" w:rsidP="00DC70E1">
            <w:pPr>
              <w:spacing w:line="240" w:lineRule="auto"/>
              <w:rPr>
                <w:rFonts w:ascii="Arial" w:hAnsi="Arial" w:cs="Arial"/>
                <w:b/>
                <w:bCs/>
                <w:sz w:val="22"/>
                <w:szCs w:val="22"/>
              </w:rPr>
            </w:pPr>
            <w:r w:rsidRPr="00C302FE">
              <w:rPr>
                <w:rFonts w:ascii="Arial" w:hAnsi="Arial" w:cs="Arial"/>
                <w:b/>
                <w:bCs/>
                <w:sz w:val="22"/>
                <w:szCs w:val="22"/>
              </w:rPr>
              <w:t xml:space="preserve">Kōrero </w:t>
            </w:r>
            <w:proofErr w:type="spellStart"/>
            <w:r w:rsidRPr="00C302FE">
              <w:rPr>
                <w:rFonts w:ascii="Arial" w:hAnsi="Arial" w:cs="Arial"/>
                <w:b/>
                <w:bCs/>
                <w:sz w:val="22"/>
                <w:szCs w:val="22"/>
              </w:rPr>
              <w:t>whakakapinga</w:t>
            </w:r>
            <w:proofErr w:type="spellEnd"/>
            <w:r w:rsidRPr="00C302FE">
              <w:rPr>
                <w:rFonts w:ascii="Arial" w:hAnsi="Arial" w:cs="Arial"/>
                <w:b/>
                <w:bCs/>
                <w:sz w:val="22"/>
                <w:szCs w:val="22"/>
              </w:rPr>
              <w:t xml:space="preserve"> |</w:t>
            </w:r>
            <w:r>
              <w:rPr>
                <w:rFonts w:ascii="Arial" w:hAnsi="Arial" w:cs="Arial"/>
                <w:b/>
                <w:bCs/>
              </w:rPr>
              <w:t xml:space="preserve"> </w:t>
            </w:r>
            <w:r w:rsidR="00D70473" w:rsidRPr="00C302FE">
              <w:rPr>
                <w:rFonts w:ascii="Arial" w:hAnsi="Arial" w:cs="Arial"/>
                <w:sz w:val="22"/>
                <w:szCs w:val="22"/>
              </w:rPr>
              <w:t>Replacement information</w:t>
            </w:r>
          </w:p>
        </w:tc>
        <w:tc>
          <w:tcPr>
            <w:tcW w:w="6574" w:type="dxa"/>
            <w:gridSpan w:val="3"/>
            <w:tcBorders>
              <w:top w:val="single" w:sz="4" w:space="0" w:color="auto"/>
              <w:left w:val="single" w:sz="4" w:space="0" w:color="auto"/>
              <w:bottom w:val="single" w:sz="4" w:space="0" w:color="auto"/>
              <w:right w:val="single" w:sz="4" w:space="0" w:color="auto"/>
            </w:tcBorders>
          </w:tcPr>
          <w:p w14:paraId="40C10310" w14:textId="4102F066" w:rsidR="00D70473" w:rsidRPr="004046BA" w:rsidRDefault="006F4A3E" w:rsidP="00DC70E1">
            <w:pPr>
              <w:spacing w:line="240" w:lineRule="auto"/>
              <w:rPr>
                <w:rFonts w:ascii="Arial" w:hAnsi="Arial" w:cs="Arial"/>
                <w:sz w:val="22"/>
                <w:szCs w:val="22"/>
              </w:rPr>
            </w:pPr>
            <w:r>
              <w:rPr>
                <w:rFonts w:ascii="Arial" w:hAnsi="Arial" w:cs="Arial"/>
                <w:sz w:val="22"/>
                <w:szCs w:val="22"/>
              </w:rPr>
              <w:t>N/</w:t>
            </w:r>
            <w:r w:rsidR="005778B6">
              <w:rPr>
                <w:rFonts w:ascii="Arial" w:hAnsi="Arial" w:cs="Arial"/>
                <w:sz w:val="22"/>
                <w:szCs w:val="22"/>
              </w:rPr>
              <w:t>A</w:t>
            </w:r>
          </w:p>
        </w:tc>
      </w:tr>
      <w:tr w:rsidR="00D70473" w14:paraId="71A8FC5D" w14:textId="77777777" w:rsidTr="005778B6">
        <w:trPr>
          <w:cantSplit/>
        </w:trPr>
        <w:tc>
          <w:tcPr>
            <w:tcW w:w="3055" w:type="dxa"/>
            <w:tcBorders>
              <w:top w:val="single" w:sz="4" w:space="0" w:color="auto"/>
              <w:left w:val="single" w:sz="4" w:space="0" w:color="auto"/>
              <w:bottom w:val="single" w:sz="4" w:space="0" w:color="auto"/>
              <w:right w:val="single" w:sz="4" w:space="0" w:color="auto"/>
            </w:tcBorders>
            <w:shd w:val="clear" w:color="auto" w:fill="8DCCD2"/>
          </w:tcPr>
          <w:p w14:paraId="4736718E" w14:textId="76C906CE" w:rsidR="00D70473" w:rsidRPr="004046BA" w:rsidRDefault="00D70473" w:rsidP="00DC70E1">
            <w:pPr>
              <w:spacing w:line="240" w:lineRule="auto"/>
              <w:rPr>
                <w:rFonts w:ascii="Arial" w:hAnsi="Arial" w:cs="Arial"/>
                <w:b/>
                <w:bCs/>
                <w:sz w:val="22"/>
                <w:szCs w:val="22"/>
              </w:rPr>
            </w:pPr>
            <w:proofErr w:type="spellStart"/>
            <w:r>
              <w:rPr>
                <w:rFonts w:ascii="Arial" w:hAnsi="Arial" w:cs="Arial"/>
                <w:b/>
                <w:bCs/>
                <w:sz w:val="22"/>
                <w:szCs w:val="22"/>
              </w:rPr>
              <w:t>R</w:t>
            </w:r>
            <w:r w:rsidRPr="007950E6">
              <w:rPr>
                <w:rFonts w:ascii="Arial" w:hAnsi="Arial" w:cs="Arial"/>
                <w:b/>
                <w:bCs/>
                <w:sz w:val="22"/>
                <w:szCs w:val="22"/>
              </w:rPr>
              <w:t>ā</w:t>
            </w:r>
            <w:proofErr w:type="spellEnd"/>
            <w:r w:rsidRPr="007950E6">
              <w:rPr>
                <w:rFonts w:ascii="Arial" w:hAnsi="Arial" w:cs="Arial"/>
                <w:b/>
                <w:bCs/>
                <w:sz w:val="22"/>
                <w:szCs w:val="22"/>
              </w:rPr>
              <w:t xml:space="preserve"> </w:t>
            </w:r>
            <w:proofErr w:type="spellStart"/>
            <w:r w:rsidRPr="007950E6">
              <w:rPr>
                <w:rFonts w:ascii="Arial" w:hAnsi="Arial" w:cs="Arial"/>
                <w:b/>
                <w:bCs/>
                <w:sz w:val="22"/>
                <w:szCs w:val="22"/>
              </w:rPr>
              <w:t>arotake</w:t>
            </w:r>
            <w:proofErr w:type="spellEnd"/>
            <w:r>
              <w:rPr>
                <w:rFonts w:ascii="Arial" w:hAnsi="Arial" w:cs="Arial"/>
                <w:b/>
                <w:bCs/>
                <w:sz w:val="22"/>
                <w:szCs w:val="22"/>
              </w:rPr>
              <w:t xml:space="preserve"> | </w:t>
            </w:r>
            <w:r w:rsidRPr="00A974E5">
              <w:rPr>
                <w:rFonts w:ascii="Arial" w:hAnsi="Arial" w:cs="Arial"/>
                <w:sz w:val="22"/>
                <w:szCs w:val="22"/>
              </w:rPr>
              <w:t>Planned</w:t>
            </w:r>
            <w:r w:rsidR="00110689">
              <w:rPr>
                <w:rFonts w:ascii="Arial" w:hAnsi="Arial" w:cs="Arial"/>
                <w:sz w:val="22"/>
                <w:szCs w:val="22"/>
              </w:rPr>
              <w:t> </w:t>
            </w:r>
            <w:r w:rsidRPr="00A974E5">
              <w:rPr>
                <w:rFonts w:ascii="Arial" w:hAnsi="Arial" w:cs="Arial"/>
                <w:sz w:val="22"/>
                <w:szCs w:val="22"/>
              </w:rPr>
              <w:t>review</w:t>
            </w:r>
            <w:r w:rsidR="00110689">
              <w:rPr>
                <w:rFonts w:ascii="Arial" w:hAnsi="Arial" w:cs="Arial"/>
                <w:sz w:val="22"/>
                <w:szCs w:val="22"/>
              </w:rPr>
              <w:t> </w:t>
            </w:r>
            <w:r w:rsidRPr="00A974E5">
              <w:rPr>
                <w:rFonts w:ascii="Arial" w:hAnsi="Arial" w:cs="Arial"/>
                <w:sz w:val="22"/>
                <w:szCs w:val="22"/>
              </w:rPr>
              <w:t>date</w:t>
            </w:r>
          </w:p>
        </w:tc>
        <w:tc>
          <w:tcPr>
            <w:tcW w:w="6574" w:type="dxa"/>
            <w:gridSpan w:val="3"/>
            <w:tcBorders>
              <w:top w:val="single" w:sz="4" w:space="0" w:color="auto"/>
              <w:left w:val="single" w:sz="4" w:space="0" w:color="auto"/>
              <w:bottom w:val="single" w:sz="4" w:space="0" w:color="auto"/>
              <w:right w:val="single" w:sz="4" w:space="0" w:color="auto"/>
            </w:tcBorders>
          </w:tcPr>
          <w:p w14:paraId="0EAF2EF4" w14:textId="17492478" w:rsidR="00D70473" w:rsidRPr="004046BA" w:rsidRDefault="00277F00" w:rsidP="00DC70E1">
            <w:pPr>
              <w:spacing w:line="240" w:lineRule="auto"/>
              <w:rPr>
                <w:rFonts w:ascii="Arial" w:hAnsi="Arial" w:cs="Arial"/>
                <w:sz w:val="22"/>
                <w:szCs w:val="22"/>
              </w:rPr>
            </w:pPr>
            <w:r>
              <w:rPr>
                <w:rFonts w:ascii="Arial" w:hAnsi="Arial" w:cs="Arial"/>
                <w:sz w:val="22"/>
                <w:szCs w:val="22"/>
              </w:rPr>
              <w:t>31 December 2030</w:t>
            </w:r>
          </w:p>
        </w:tc>
      </w:tr>
    </w:tbl>
    <w:p w14:paraId="7AE65EB0" w14:textId="77777777" w:rsidR="00D70473" w:rsidRPr="00624205" w:rsidRDefault="00D70473" w:rsidP="00DC70E1">
      <w:pPr>
        <w:spacing w:line="240" w:lineRule="auto"/>
        <w:rPr>
          <w:rFonts w:ascii="Arial" w:hAnsi="Arial" w:cs="Arial"/>
          <w:sz w:val="22"/>
          <w:szCs w:val="22"/>
        </w:rPr>
      </w:pPr>
    </w:p>
    <w:p w14:paraId="20E4A90A" w14:textId="27D161B7" w:rsidR="0008628A" w:rsidRPr="00C302FE" w:rsidRDefault="00C302FE" w:rsidP="00DC70E1">
      <w:pPr>
        <w:spacing w:line="240" w:lineRule="auto"/>
        <w:rPr>
          <w:rFonts w:ascii="Arial" w:eastAsiaTheme="minorHAnsi" w:hAnsi="Arial" w:cs="Arial"/>
          <w:color w:val="auto"/>
          <w:kern w:val="0"/>
          <w:sz w:val="22"/>
          <w:szCs w:val="22"/>
          <w:lang w:eastAsia="en-US"/>
          <w14:ligatures w14:val="none"/>
          <w14:cntxtAlts w14:val="0"/>
        </w:rPr>
      </w:pPr>
      <w:r w:rsidRPr="00C302FE">
        <w:rPr>
          <w:rFonts w:ascii="Arial" w:eastAsiaTheme="minorHAnsi" w:hAnsi="Arial" w:cs="Arial"/>
          <w:color w:val="auto"/>
          <w:kern w:val="0"/>
          <w:sz w:val="22"/>
          <w:szCs w:val="22"/>
          <w:lang w:eastAsia="en-US"/>
          <w14:ligatures w14:val="none"/>
          <w14:cntxtAlts w14:val="0"/>
        </w:rPr>
        <w:t xml:space="preserve">Please contact </w:t>
      </w:r>
      <w:r w:rsidR="00FB671D">
        <w:rPr>
          <w:rFonts w:ascii="Arial" w:eastAsiaTheme="minorHAnsi" w:hAnsi="Arial" w:cs="Arial"/>
          <w:color w:val="auto"/>
          <w:kern w:val="0"/>
          <w:sz w:val="22"/>
          <w:szCs w:val="22"/>
          <w:lang w:eastAsia="en-US"/>
          <w14:ligatures w14:val="none"/>
          <w14:cntxtAlts w14:val="0"/>
        </w:rPr>
        <w:t xml:space="preserve">Ringa Hora Services Workforce Development Council </w:t>
      </w:r>
      <w:r w:rsidR="00580CC3">
        <w:rPr>
          <w:rFonts w:ascii="Arial" w:eastAsiaTheme="minorHAnsi" w:hAnsi="Arial" w:cs="Arial"/>
          <w:color w:val="auto"/>
          <w:kern w:val="0"/>
          <w:sz w:val="22"/>
          <w:szCs w:val="22"/>
          <w:lang w:eastAsia="en-US"/>
          <w14:ligatures w14:val="none"/>
          <w14:cntxtAlts w14:val="0"/>
        </w:rPr>
        <w:t xml:space="preserve">at </w:t>
      </w:r>
      <w:hyperlink r:id="rId12" w:history="1">
        <w:r w:rsidR="00580CC3" w:rsidRPr="00AB15D6">
          <w:rPr>
            <w:rStyle w:val="Hyperlink"/>
            <w:rFonts w:ascii="Arial" w:eastAsiaTheme="minorHAnsi" w:hAnsi="Arial" w:cs="Arial"/>
            <w:kern w:val="0"/>
            <w:sz w:val="22"/>
            <w:szCs w:val="22"/>
            <w:lang w:eastAsia="en-US"/>
            <w14:ligatures w14:val="none"/>
            <w14:cntxtAlts w14:val="0"/>
          </w:rPr>
          <w:t>qualifications@ringahora.nz</w:t>
        </w:r>
      </w:hyperlink>
      <w:r w:rsidR="00580CC3">
        <w:rPr>
          <w:rFonts w:ascii="Arial" w:eastAsiaTheme="minorHAnsi" w:hAnsi="Arial" w:cs="Arial"/>
          <w:color w:val="auto"/>
          <w:kern w:val="0"/>
          <w:sz w:val="22"/>
          <w:szCs w:val="22"/>
          <w:lang w:eastAsia="en-US"/>
          <w14:ligatures w14:val="none"/>
          <w14:cntxtAlts w14:val="0"/>
        </w:rPr>
        <w:t xml:space="preserve"> </w:t>
      </w:r>
      <w:r w:rsidRPr="00C302FE">
        <w:rPr>
          <w:rFonts w:ascii="Arial" w:eastAsiaTheme="minorHAnsi" w:hAnsi="Arial" w:cs="Arial"/>
          <w:color w:val="auto"/>
          <w:kern w:val="0"/>
          <w:sz w:val="22"/>
          <w:szCs w:val="22"/>
          <w:lang w:eastAsia="en-US"/>
          <w14:ligatures w14:val="none"/>
          <w14:cntxtAlts w14:val="0"/>
        </w:rPr>
        <w:t>to suggest changes to the content of this skill standard.</w:t>
      </w:r>
    </w:p>
    <w:sectPr w:rsidR="0008628A" w:rsidRPr="00C302FE" w:rsidSect="007066D6">
      <w:headerReference w:type="even" r:id="rId13"/>
      <w:headerReference w:type="default" r:id="rId14"/>
      <w:footerReference w:type="even" r:id="rId15"/>
      <w:footerReference w:type="default" r:id="rId16"/>
      <w:headerReference w:type="first" r:id="rId17"/>
      <w:footerReference w:type="first" r:id="rId18"/>
      <w:pgSz w:w="11906" w:h="16838"/>
      <w:pgMar w:top="720" w:right="964" w:bottom="720" w:left="964" w:header="37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D1BF3" w14:textId="77777777" w:rsidR="00B12930" w:rsidRDefault="00B12930" w:rsidP="000E4D2B">
      <w:pPr>
        <w:spacing w:after="0" w:line="240" w:lineRule="auto"/>
      </w:pPr>
      <w:r>
        <w:separator/>
      </w:r>
    </w:p>
  </w:endnote>
  <w:endnote w:type="continuationSeparator" w:id="0">
    <w:p w14:paraId="65F38FF1" w14:textId="77777777" w:rsidR="00B12930" w:rsidRDefault="00B12930" w:rsidP="000E4D2B">
      <w:pPr>
        <w:spacing w:after="0" w:line="240" w:lineRule="auto"/>
      </w:pPr>
      <w:r>
        <w:continuationSeparator/>
      </w:r>
    </w:p>
  </w:endnote>
  <w:endnote w:type="continuationNotice" w:id="1">
    <w:p w14:paraId="5293BF81" w14:textId="77777777" w:rsidR="00B12930" w:rsidRDefault="00B129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925D" w14:textId="77777777" w:rsidR="008D23A2" w:rsidRDefault="008D2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4923"/>
      <w:gridCol w:w="4924"/>
    </w:tblGrid>
    <w:tr w:rsidR="007066D6" w:rsidRPr="0096056F" w14:paraId="65462EC7" w14:textId="77777777" w:rsidTr="007066D6">
      <w:trPr>
        <w:trHeight w:val="300"/>
      </w:trPr>
      <w:tc>
        <w:tcPr>
          <w:tcW w:w="4923" w:type="dxa"/>
          <w:tcBorders>
            <w:top w:val="single" w:sz="12" w:space="0" w:color="auto"/>
            <w:left w:val="nil"/>
            <w:bottom w:val="nil"/>
            <w:right w:val="nil"/>
          </w:tcBorders>
        </w:tcPr>
        <w:p w14:paraId="614F6A40" w14:textId="7532DF37" w:rsidR="007066D6" w:rsidRDefault="007066D6" w:rsidP="007066D6">
          <w:pPr>
            <w:rPr>
              <w:bCs/>
            </w:rPr>
          </w:pPr>
        </w:p>
      </w:tc>
      <w:tc>
        <w:tcPr>
          <w:tcW w:w="4924" w:type="dxa"/>
          <w:tcBorders>
            <w:top w:val="single" w:sz="12" w:space="0" w:color="auto"/>
            <w:left w:val="nil"/>
            <w:bottom w:val="nil"/>
            <w:right w:val="nil"/>
          </w:tcBorders>
        </w:tcPr>
        <w:p w14:paraId="3EABF0EB" w14:textId="1B240118" w:rsidR="007066D6" w:rsidRPr="0096056F" w:rsidRDefault="007066D6" w:rsidP="007066D6">
          <w:pPr>
            <w:jc w:val="right"/>
            <w:rPr>
              <w:rFonts w:ascii="Arial" w:hAnsi="Arial" w:cs="Arial"/>
              <w:bCs/>
              <w:sz w:val="18"/>
              <w:szCs w:val="18"/>
            </w:rPr>
          </w:pPr>
          <w:r w:rsidRPr="0096056F">
            <w:rPr>
              <w:rFonts w:ascii="Arial" w:hAnsi="Arial" w:cs="Arial"/>
              <w:bCs/>
              <w:sz w:val="18"/>
              <w:szCs w:val="18"/>
            </w:rPr>
            <w:fldChar w:fldCharType="begin"/>
          </w:r>
          <w:r w:rsidRPr="0096056F">
            <w:rPr>
              <w:rFonts w:ascii="Arial" w:hAnsi="Arial" w:cs="Arial"/>
              <w:bCs/>
              <w:sz w:val="18"/>
              <w:szCs w:val="18"/>
            </w:rPr>
            <w:instrText>SYMBOL 211 \f "Symbol"</w:instrText>
          </w:r>
          <w:r w:rsidRPr="0096056F">
            <w:rPr>
              <w:rFonts w:ascii="Arial" w:hAnsi="Arial" w:cs="Arial"/>
              <w:bCs/>
              <w:sz w:val="18"/>
              <w:szCs w:val="18"/>
            </w:rPr>
            <w:fldChar w:fldCharType="end"/>
          </w:r>
          <w:r w:rsidRPr="0096056F">
            <w:rPr>
              <w:rFonts w:ascii="Arial" w:hAnsi="Arial" w:cs="Arial"/>
              <w:bCs/>
              <w:sz w:val="18"/>
              <w:szCs w:val="18"/>
            </w:rPr>
            <w:t xml:space="preserve"> New Zealand Qualifications Authority </w:t>
          </w:r>
          <w:r w:rsidRPr="0096056F">
            <w:rPr>
              <w:rFonts w:ascii="Arial" w:hAnsi="Arial" w:cs="Arial"/>
              <w:bCs/>
              <w:sz w:val="18"/>
              <w:szCs w:val="18"/>
            </w:rPr>
            <w:fldChar w:fldCharType="begin"/>
          </w:r>
          <w:r w:rsidRPr="0096056F">
            <w:rPr>
              <w:rFonts w:ascii="Arial" w:hAnsi="Arial" w:cs="Arial"/>
              <w:bCs/>
              <w:sz w:val="18"/>
              <w:szCs w:val="18"/>
            </w:rPr>
            <w:instrText>date \@ "yyyy"</w:instrText>
          </w:r>
          <w:r w:rsidRPr="0096056F">
            <w:rPr>
              <w:rFonts w:ascii="Arial" w:hAnsi="Arial" w:cs="Arial"/>
              <w:bCs/>
              <w:sz w:val="18"/>
              <w:szCs w:val="18"/>
            </w:rPr>
            <w:fldChar w:fldCharType="separate"/>
          </w:r>
          <w:r w:rsidR="008D23A2">
            <w:rPr>
              <w:rFonts w:ascii="Arial" w:hAnsi="Arial" w:cs="Arial"/>
              <w:bCs/>
              <w:noProof/>
              <w:sz w:val="18"/>
              <w:szCs w:val="18"/>
            </w:rPr>
            <w:t>2025</w:t>
          </w:r>
          <w:r w:rsidRPr="0096056F">
            <w:rPr>
              <w:rFonts w:ascii="Arial" w:hAnsi="Arial" w:cs="Arial"/>
              <w:bCs/>
              <w:sz w:val="18"/>
              <w:szCs w:val="18"/>
            </w:rPr>
            <w:fldChar w:fldCharType="end"/>
          </w:r>
        </w:p>
      </w:tc>
    </w:tr>
  </w:tbl>
  <w:p w14:paraId="2F3B7DA8" w14:textId="77777777" w:rsidR="007066D6" w:rsidRDefault="007066D6" w:rsidP="00706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CCB6" w14:textId="77777777" w:rsidR="008D23A2" w:rsidRDefault="008D2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B5CB1" w14:textId="77777777" w:rsidR="00B12930" w:rsidRDefault="00B12930" w:rsidP="000E4D2B">
      <w:pPr>
        <w:spacing w:after="0" w:line="240" w:lineRule="auto"/>
      </w:pPr>
      <w:r>
        <w:separator/>
      </w:r>
    </w:p>
  </w:footnote>
  <w:footnote w:type="continuationSeparator" w:id="0">
    <w:p w14:paraId="398933B6" w14:textId="77777777" w:rsidR="00B12930" w:rsidRDefault="00B12930" w:rsidP="000E4D2B">
      <w:pPr>
        <w:spacing w:after="0" w:line="240" w:lineRule="auto"/>
      </w:pPr>
      <w:r>
        <w:continuationSeparator/>
      </w:r>
    </w:p>
  </w:footnote>
  <w:footnote w:type="continuationNotice" w:id="1">
    <w:p w14:paraId="72EF88F7" w14:textId="77777777" w:rsidR="00B12930" w:rsidRDefault="00B129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B75C" w14:textId="77777777" w:rsidR="008D23A2" w:rsidRDefault="008D2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 w:author="Diana Garrett" w:date="2025-12-16T12:00:00Z"/>
  <w:sdt>
    <w:sdtPr>
      <w:id w:val="1600528037"/>
      <w:docPartObj>
        <w:docPartGallery w:val="Watermarks"/>
        <w:docPartUnique/>
      </w:docPartObj>
    </w:sdtPr>
    <w:sdtContent>
      <w:customXmlInsRangeEnd w:id="1"/>
      <w:p w14:paraId="1F365D34" w14:textId="7A8A88E9" w:rsidR="007066D6" w:rsidRDefault="008D23A2">
        <w:pPr>
          <w:pStyle w:val="Header"/>
        </w:pPr>
        <w:ins w:id="2" w:author="Diana Garrett" w:date="2025-12-16T12:00:00Z" w16du:dateUtc="2025-12-15T23:00:00Z">
          <w:r>
            <w:rPr>
              <w:noProof/>
            </w:rPr>
            <w:pict w14:anchorId="18B73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3" w:author="Diana Garrett" w:date="2025-12-16T12:00:00Z"/>
    </w:sdtContent>
  </w:sdt>
  <w:customXmlInsRangeEnd w:id="3"/>
  <w:tbl>
    <w:tblPr>
      <w:tblW w:w="0" w:type="auto"/>
      <w:tblLook w:val="01E0" w:firstRow="1" w:lastRow="1" w:firstColumn="1" w:lastColumn="1" w:noHBand="0" w:noVBand="0"/>
    </w:tblPr>
    <w:tblGrid>
      <w:gridCol w:w="4927"/>
      <w:gridCol w:w="4927"/>
    </w:tblGrid>
    <w:tr w:rsidR="007066D6" w:rsidRPr="0096056F" w14:paraId="122A179E" w14:textId="77777777" w:rsidTr="00B25F87">
      <w:tc>
        <w:tcPr>
          <w:tcW w:w="4927" w:type="dxa"/>
        </w:tcPr>
        <w:p w14:paraId="03A244AC" w14:textId="32EF196F" w:rsidR="007066D6" w:rsidRPr="0096056F" w:rsidRDefault="007066D6" w:rsidP="007066D6">
          <w:pPr>
            <w:rPr>
              <w:rFonts w:ascii="Arial" w:hAnsi="Arial" w:cs="Arial"/>
              <w:sz w:val="18"/>
              <w:szCs w:val="18"/>
            </w:rPr>
          </w:pPr>
          <w:r w:rsidRPr="0096056F">
            <w:rPr>
              <w:rFonts w:ascii="Arial" w:hAnsi="Arial" w:cs="Arial"/>
              <w:sz w:val="18"/>
              <w:szCs w:val="18"/>
            </w:rPr>
            <w:t>Skill standard</w:t>
          </w:r>
        </w:p>
      </w:tc>
      <w:tc>
        <w:tcPr>
          <w:tcW w:w="4927" w:type="dxa"/>
        </w:tcPr>
        <w:p w14:paraId="0331377B" w14:textId="018D35FC" w:rsidR="007066D6" w:rsidRPr="0096056F" w:rsidRDefault="00AA58CD" w:rsidP="007066D6">
          <w:pPr>
            <w:jc w:val="right"/>
            <w:rPr>
              <w:rFonts w:ascii="Arial" w:hAnsi="Arial" w:cs="Arial"/>
              <w:sz w:val="18"/>
              <w:szCs w:val="18"/>
            </w:rPr>
          </w:pPr>
          <w:r w:rsidRPr="00AA58CD">
            <w:rPr>
              <w:rFonts w:ascii="Arial" w:hAnsi="Arial" w:cs="Arial"/>
              <w:sz w:val="18"/>
              <w:szCs w:val="18"/>
            </w:rPr>
            <w:t>40976</w:t>
          </w:r>
          <w:r w:rsidR="005E49D2">
            <w:rPr>
              <w:rFonts w:ascii="Arial" w:hAnsi="Arial" w:cs="Arial"/>
              <w:sz w:val="18"/>
              <w:szCs w:val="18"/>
            </w:rPr>
            <w:t xml:space="preserve"> </w:t>
          </w:r>
          <w:r w:rsidR="007066D6" w:rsidRPr="0096056F">
            <w:rPr>
              <w:rFonts w:ascii="Arial" w:hAnsi="Arial" w:cs="Arial"/>
              <w:sz w:val="18"/>
              <w:szCs w:val="18"/>
            </w:rPr>
            <w:t xml:space="preserve">version </w:t>
          </w:r>
          <w:r w:rsidR="00854BED">
            <w:rPr>
              <w:rFonts w:ascii="Arial" w:hAnsi="Arial" w:cs="Arial"/>
              <w:sz w:val="18"/>
              <w:szCs w:val="18"/>
            </w:rPr>
            <w:t>1</w:t>
          </w:r>
        </w:p>
      </w:tc>
    </w:tr>
    <w:tr w:rsidR="007066D6" w:rsidRPr="0096056F" w14:paraId="1BF61ED8" w14:textId="77777777" w:rsidTr="00B25F87">
      <w:tc>
        <w:tcPr>
          <w:tcW w:w="4927" w:type="dxa"/>
        </w:tcPr>
        <w:p w14:paraId="73D8C923" w14:textId="77777777" w:rsidR="007066D6" w:rsidRPr="0096056F" w:rsidRDefault="007066D6" w:rsidP="007066D6">
          <w:pPr>
            <w:rPr>
              <w:rFonts w:ascii="Arial" w:hAnsi="Arial" w:cs="Arial"/>
              <w:sz w:val="18"/>
              <w:szCs w:val="18"/>
            </w:rPr>
          </w:pPr>
        </w:p>
      </w:tc>
      <w:tc>
        <w:tcPr>
          <w:tcW w:w="4927" w:type="dxa"/>
        </w:tcPr>
        <w:p w14:paraId="5EA93228" w14:textId="77777777" w:rsidR="007066D6" w:rsidRPr="0096056F" w:rsidRDefault="007066D6" w:rsidP="007066D6">
          <w:pPr>
            <w:jc w:val="right"/>
            <w:rPr>
              <w:rFonts w:ascii="Arial" w:hAnsi="Arial" w:cs="Arial"/>
              <w:sz w:val="18"/>
              <w:szCs w:val="18"/>
            </w:rPr>
          </w:pPr>
          <w:r w:rsidRPr="0096056F">
            <w:rPr>
              <w:rFonts w:ascii="Arial" w:hAnsi="Arial" w:cs="Arial"/>
              <w:sz w:val="18"/>
              <w:szCs w:val="18"/>
            </w:rPr>
            <w:t xml:space="preserve">Page </w:t>
          </w:r>
          <w:r w:rsidRPr="0096056F">
            <w:rPr>
              <w:rFonts w:ascii="Arial" w:hAnsi="Arial" w:cs="Arial"/>
              <w:sz w:val="18"/>
              <w:szCs w:val="18"/>
            </w:rPr>
            <w:fldChar w:fldCharType="begin"/>
          </w:r>
          <w:r w:rsidRPr="0096056F">
            <w:rPr>
              <w:rFonts w:ascii="Arial" w:hAnsi="Arial" w:cs="Arial"/>
              <w:sz w:val="18"/>
              <w:szCs w:val="18"/>
            </w:rPr>
            <w:instrText xml:space="preserve"> page </w:instrText>
          </w:r>
          <w:r w:rsidRPr="0096056F">
            <w:rPr>
              <w:rFonts w:ascii="Arial" w:hAnsi="Arial" w:cs="Arial"/>
              <w:sz w:val="18"/>
              <w:szCs w:val="18"/>
            </w:rPr>
            <w:fldChar w:fldCharType="separate"/>
          </w:r>
          <w:r w:rsidRPr="0096056F">
            <w:rPr>
              <w:rFonts w:ascii="Arial" w:hAnsi="Arial" w:cs="Arial"/>
              <w:noProof/>
              <w:sz w:val="18"/>
              <w:szCs w:val="18"/>
            </w:rPr>
            <w:t>2</w:t>
          </w:r>
          <w:r w:rsidRPr="0096056F">
            <w:rPr>
              <w:rFonts w:ascii="Arial" w:hAnsi="Arial" w:cs="Arial"/>
              <w:sz w:val="18"/>
              <w:szCs w:val="18"/>
            </w:rPr>
            <w:fldChar w:fldCharType="end"/>
          </w:r>
          <w:r w:rsidRPr="0096056F">
            <w:rPr>
              <w:rFonts w:ascii="Arial" w:hAnsi="Arial" w:cs="Arial"/>
              <w:sz w:val="18"/>
              <w:szCs w:val="18"/>
            </w:rPr>
            <w:t xml:space="preserve"> of </w:t>
          </w:r>
          <w:r w:rsidRPr="0096056F">
            <w:rPr>
              <w:rFonts w:ascii="Arial" w:hAnsi="Arial" w:cs="Arial"/>
              <w:sz w:val="18"/>
              <w:szCs w:val="18"/>
            </w:rPr>
            <w:fldChar w:fldCharType="begin"/>
          </w:r>
          <w:r w:rsidRPr="0096056F">
            <w:rPr>
              <w:rFonts w:ascii="Arial" w:hAnsi="Arial" w:cs="Arial"/>
              <w:sz w:val="18"/>
              <w:szCs w:val="18"/>
            </w:rPr>
            <w:instrText xml:space="preserve"> numpages </w:instrText>
          </w:r>
          <w:r w:rsidRPr="0096056F">
            <w:rPr>
              <w:rFonts w:ascii="Arial" w:hAnsi="Arial" w:cs="Arial"/>
              <w:sz w:val="18"/>
              <w:szCs w:val="18"/>
            </w:rPr>
            <w:fldChar w:fldCharType="separate"/>
          </w:r>
          <w:r w:rsidRPr="0096056F">
            <w:rPr>
              <w:rFonts w:ascii="Arial" w:hAnsi="Arial" w:cs="Arial"/>
              <w:noProof/>
              <w:sz w:val="18"/>
              <w:szCs w:val="18"/>
            </w:rPr>
            <w:t>2</w:t>
          </w:r>
          <w:r w:rsidRPr="0096056F">
            <w:rPr>
              <w:rFonts w:ascii="Arial" w:hAnsi="Arial" w:cs="Arial"/>
              <w:noProof/>
              <w:sz w:val="18"/>
              <w:szCs w:val="18"/>
            </w:rPr>
            <w:fldChar w:fldCharType="end"/>
          </w:r>
        </w:p>
      </w:tc>
    </w:tr>
  </w:tbl>
  <w:p w14:paraId="6A4F5C13" w14:textId="20F2D732" w:rsidR="00B01D44" w:rsidRDefault="00B01D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1372" w14:textId="77777777" w:rsidR="008D23A2" w:rsidRDefault="008D2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1382"/>
    <w:multiLevelType w:val="hybridMultilevel"/>
    <w:tmpl w:val="0EF06BE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B76620F"/>
    <w:multiLevelType w:val="hybridMultilevel"/>
    <w:tmpl w:val="FFB20E2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0EC9776E"/>
    <w:multiLevelType w:val="hybridMultilevel"/>
    <w:tmpl w:val="F70C3976"/>
    <w:lvl w:ilvl="0" w:tplc="14090019">
      <w:start w:val="1"/>
      <w:numFmt w:val="lowerLetter"/>
      <w:lvlText w:val="%1."/>
      <w:lvlJc w:val="left"/>
      <w:pPr>
        <w:ind w:left="3195" w:hanging="360"/>
      </w:pPr>
    </w:lvl>
    <w:lvl w:ilvl="1" w:tplc="14090019" w:tentative="1">
      <w:start w:val="1"/>
      <w:numFmt w:val="lowerLetter"/>
      <w:lvlText w:val="%2."/>
      <w:lvlJc w:val="left"/>
      <w:pPr>
        <w:ind w:left="3915" w:hanging="360"/>
      </w:pPr>
    </w:lvl>
    <w:lvl w:ilvl="2" w:tplc="1409001B" w:tentative="1">
      <w:start w:val="1"/>
      <w:numFmt w:val="lowerRoman"/>
      <w:lvlText w:val="%3."/>
      <w:lvlJc w:val="right"/>
      <w:pPr>
        <w:ind w:left="4635" w:hanging="180"/>
      </w:pPr>
    </w:lvl>
    <w:lvl w:ilvl="3" w:tplc="1409000F" w:tentative="1">
      <w:start w:val="1"/>
      <w:numFmt w:val="decimal"/>
      <w:lvlText w:val="%4."/>
      <w:lvlJc w:val="left"/>
      <w:pPr>
        <w:ind w:left="5355" w:hanging="360"/>
      </w:pPr>
    </w:lvl>
    <w:lvl w:ilvl="4" w:tplc="14090019" w:tentative="1">
      <w:start w:val="1"/>
      <w:numFmt w:val="lowerLetter"/>
      <w:lvlText w:val="%5."/>
      <w:lvlJc w:val="left"/>
      <w:pPr>
        <w:ind w:left="6075" w:hanging="360"/>
      </w:pPr>
    </w:lvl>
    <w:lvl w:ilvl="5" w:tplc="1409001B" w:tentative="1">
      <w:start w:val="1"/>
      <w:numFmt w:val="lowerRoman"/>
      <w:lvlText w:val="%6."/>
      <w:lvlJc w:val="right"/>
      <w:pPr>
        <w:ind w:left="6795" w:hanging="180"/>
      </w:pPr>
    </w:lvl>
    <w:lvl w:ilvl="6" w:tplc="1409000F" w:tentative="1">
      <w:start w:val="1"/>
      <w:numFmt w:val="decimal"/>
      <w:lvlText w:val="%7."/>
      <w:lvlJc w:val="left"/>
      <w:pPr>
        <w:ind w:left="7515" w:hanging="360"/>
      </w:pPr>
    </w:lvl>
    <w:lvl w:ilvl="7" w:tplc="14090019" w:tentative="1">
      <w:start w:val="1"/>
      <w:numFmt w:val="lowerLetter"/>
      <w:lvlText w:val="%8."/>
      <w:lvlJc w:val="left"/>
      <w:pPr>
        <w:ind w:left="8235" w:hanging="360"/>
      </w:pPr>
    </w:lvl>
    <w:lvl w:ilvl="8" w:tplc="1409001B" w:tentative="1">
      <w:start w:val="1"/>
      <w:numFmt w:val="lowerRoman"/>
      <w:lvlText w:val="%9."/>
      <w:lvlJc w:val="right"/>
      <w:pPr>
        <w:ind w:left="8955" w:hanging="180"/>
      </w:pPr>
    </w:lvl>
  </w:abstractNum>
  <w:abstractNum w:abstractNumId="3" w15:restartNumberingAfterBreak="0">
    <w:nsid w:val="14C8646B"/>
    <w:multiLevelType w:val="hybridMultilevel"/>
    <w:tmpl w:val="4156FAAE"/>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4" w15:restartNumberingAfterBreak="0">
    <w:nsid w:val="17344BCD"/>
    <w:multiLevelType w:val="hybridMultilevel"/>
    <w:tmpl w:val="8110B46E"/>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AA1481A"/>
    <w:multiLevelType w:val="hybridMultilevel"/>
    <w:tmpl w:val="C3344D04"/>
    <w:lvl w:ilvl="0" w:tplc="14090003">
      <w:start w:val="1"/>
      <w:numFmt w:val="bullet"/>
      <w:lvlText w:val="o"/>
      <w:lvlJc w:val="left"/>
      <w:pPr>
        <w:ind w:left="1287" w:hanging="360"/>
      </w:pPr>
      <w:rPr>
        <w:rFonts w:ascii="Courier New" w:hAnsi="Courier New" w:cs="Courier New"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6" w15:restartNumberingAfterBreak="0">
    <w:nsid w:val="1C4B29D3"/>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1E44E16"/>
    <w:multiLevelType w:val="hybridMultilevel"/>
    <w:tmpl w:val="E94E1162"/>
    <w:lvl w:ilvl="0" w:tplc="14090003">
      <w:start w:val="1"/>
      <w:numFmt w:val="bullet"/>
      <w:lvlText w:val="o"/>
      <w:lvlJc w:val="left"/>
      <w:pPr>
        <w:ind w:left="1287" w:hanging="360"/>
      </w:pPr>
      <w:rPr>
        <w:rFonts w:ascii="Courier New" w:hAnsi="Courier New" w:cs="Courier New"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8" w15:restartNumberingAfterBreak="0">
    <w:nsid w:val="283244E6"/>
    <w:multiLevelType w:val="hybridMultilevel"/>
    <w:tmpl w:val="D2DE41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2FC1801"/>
    <w:multiLevelType w:val="hybridMultilevel"/>
    <w:tmpl w:val="4566C638"/>
    <w:lvl w:ilvl="0" w:tplc="14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3EFA2BA1"/>
    <w:multiLevelType w:val="hybridMultilevel"/>
    <w:tmpl w:val="884430C0"/>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1CB5729"/>
    <w:multiLevelType w:val="hybridMultilevel"/>
    <w:tmpl w:val="FC46BF6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3F25B4F"/>
    <w:multiLevelType w:val="hybridMultilevel"/>
    <w:tmpl w:val="5E56965A"/>
    <w:lvl w:ilvl="0" w:tplc="14090001">
      <w:start w:val="1"/>
      <w:numFmt w:val="bullet"/>
      <w:lvlText w:val=""/>
      <w:lvlJc w:val="left"/>
      <w:pPr>
        <w:ind w:left="862" w:hanging="360"/>
      </w:pPr>
      <w:rPr>
        <w:rFonts w:ascii="Symbol" w:hAnsi="Symbol"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13" w15:restartNumberingAfterBreak="0">
    <w:nsid w:val="45FF7B64"/>
    <w:multiLevelType w:val="hybridMultilevel"/>
    <w:tmpl w:val="4AF4C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6420CE4"/>
    <w:multiLevelType w:val="hybridMultilevel"/>
    <w:tmpl w:val="D408BC28"/>
    <w:lvl w:ilvl="0" w:tplc="14090001">
      <w:start w:val="1"/>
      <w:numFmt w:val="bullet"/>
      <w:lvlText w:val=""/>
      <w:lvlJc w:val="left"/>
      <w:pPr>
        <w:ind w:left="862" w:hanging="360"/>
      </w:pPr>
      <w:rPr>
        <w:rFonts w:ascii="Symbol" w:hAnsi="Symbol"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15" w15:restartNumberingAfterBreak="0">
    <w:nsid w:val="473E650E"/>
    <w:multiLevelType w:val="hybridMultilevel"/>
    <w:tmpl w:val="CEDC54EC"/>
    <w:lvl w:ilvl="0" w:tplc="1409000F">
      <w:start w:val="1"/>
      <w:numFmt w:val="decimal"/>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C5C2839"/>
    <w:multiLevelType w:val="multilevel"/>
    <w:tmpl w:val="AF887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EA6BAD"/>
    <w:multiLevelType w:val="hybridMultilevel"/>
    <w:tmpl w:val="B3AAFBEE"/>
    <w:lvl w:ilvl="0" w:tplc="8534C098">
      <w:start w:val="1"/>
      <w:numFmt w:val="decimal"/>
      <w:lvlText w:val="%1."/>
      <w:lvlJc w:val="left"/>
      <w:pPr>
        <w:ind w:left="720" w:hanging="360"/>
      </w:pPr>
      <w:rPr>
        <w:rFonts w:ascii="Arial" w:hAnsi="Arial" w:cs="Arial"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2303122"/>
    <w:multiLevelType w:val="hybridMultilevel"/>
    <w:tmpl w:val="F70C39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8F63CF"/>
    <w:multiLevelType w:val="hybridMultilevel"/>
    <w:tmpl w:val="A70CFC1A"/>
    <w:lvl w:ilvl="0" w:tplc="14090003">
      <w:start w:val="1"/>
      <w:numFmt w:val="bullet"/>
      <w:lvlText w:val="o"/>
      <w:lvlJc w:val="left"/>
      <w:pPr>
        <w:ind w:left="1287" w:hanging="360"/>
      </w:pPr>
      <w:rPr>
        <w:rFonts w:ascii="Courier New" w:hAnsi="Courier New" w:cs="Courier New"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0" w15:restartNumberingAfterBreak="0">
    <w:nsid w:val="54574C15"/>
    <w:multiLevelType w:val="multilevel"/>
    <w:tmpl w:val="A07A166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4A1E1E"/>
    <w:multiLevelType w:val="hybridMultilevel"/>
    <w:tmpl w:val="3CAE3FBA"/>
    <w:lvl w:ilvl="0" w:tplc="14090003">
      <w:start w:val="1"/>
      <w:numFmt w:val="bullet"/>
      <w:lvlText w:val="o"/>
      <w:lvlJc w:val="left"/>
      <w:pPr>
        <w:ind w:left="1287" w:hanging="360"/>
      </w:pPr>
      <w:rPr>
        <w:rFonts w:ascii="Courier New" w:hAnsi="Courier New" w:cs="Courier New"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2" w15:restartNumberingAfterBreak="0">
    <w:nsid w:val="5ECC00B7"/>
    <w:multiLevelType w:val="hybridMultilevel"/>
    <w:tmpl w:val="F370AEA0"/>
    <w:lvl w:ilvl="0" w:tplc="1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122177B"/>
    <w:multiLevelType w:val="hybridMultilevel"/>
    <w:tmpl w:val="FFECBF50"/>
    <w:lvl w:ilvl="0" w:tplc="07BE5F7E">
      <w:start w:val="2"/>
      <w:numFmt w:val="decimal"/>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3544983"/>
    <w:multiLevelType w:val="multilevel"/>
    <w:tmpl w:val="B9A0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6728CC"/>
    <w:multiLevelType w:val="hybridMultilevel"/>
    <w:tmpl w:val="387C7EB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43646E5"/>
    <w:multiLevelType w:val="multilevel"/>
    <w:tmpl w:val="F3824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2609F4"/>
    <w:multiLevelType w:val="hybridMultilevel"/>
    <w:tmpl w:val="A85E8B20"/>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8BE8801"/>
    <w:multiLevelType w:val="hybridMultilevel"/>
    <w:tmpl w:val="FFFFFFFF"/>
    <w:lvl w:ilvl="0" w:tplc="38B008C2">
      <w:start w:val="1"/>
      <w:numFmt w:val="decimal"/>
      <w:lvlText w:val="%1."/>
      <w:lvlJc w:val="left"/>
      <w:pPr>
        <w:ind w:left="1080" w:hanging="360"/>
      </w:pPr>
    </w:lvl>
    <w:lvl w:ilvl="1" w:tplc="34F05CE8">
      <w:start w:val="1"/>
      <w:numFmt w:val="lowerLetter"/>
      <w:lvlText w:val="%2."/>
      <w:lvlJc w:val="left"/>
      <w:pPr>
        <w:ind w:left="1800" w:hanging="360"/>
      </w:pPr>
    </w:lvl>
    <w:lvl w:ilvl="2" w:tplc="CA98D820">
      <w:start w:val="1"/>
      <w:numFmt w:val="lowerRoman"/>
      <w:lvlText w:val="%3."/>
      <w:lvlJc w:val="right"/>
      <w:pPr>
        <w:ind w:left="2520" w:hanging="180"/>
      </w:pPr>
    </w:lvl>
    <w:lvl w:ilvl="3" w:tplc="0412746E">
      <w:start w:val="1"/>
      <w:numFmt w:val="decimal"/>
      <w:lvlText w:val="%4."/>
      <w:lvlJc w:val="left"/>
      <w:pPr>
        <w:ind w:left="3240" w:hanging="360"/>
      </w:pPr>
    </w:lvl>
    <w:lvl w:ilvl="4" w:tplc="2E828B30">
      <w:start w:val="1"/>
      <w:numFmt w:val="lowerLetter"/>
      <w:lvlText w:val="%5."/>
      <w:lvlJc w:val="left"/>
      <w:pPr>
        <w:ind w:left="3960" w:hanging="360"/>
      </w:pPr>
    </w:lvl>
    <w:lvl w:ilvl="5" w:tplc="35682B32">
      <w:start w:val="1"/>
      <w:numFmt w:val="lowerRoman"/>
      <w:lvlText w:val="%6."/>
      <w:lvlJc w:val="right"/>
      <w:pPr>
        <w:ind w:left="4680" w:hanging="180"/>
      </w:pPr>
    </w:lvl>
    <w:lvl w:ilvl="6" w:tplc="A09CE792">
      <w:start w:val="1"/>
      <w:numFmt w:val="decimal"/>
      <w:lvlText w:val="%7."/>
      <w:lvlJc w:val="left"/>
      <w:pPr>
        <w:ind w:left="5400" w:hanging="360"/>
      </w:pPr>
    </w:lvl>
    <w:lvl w:ilvl="7" w:tplc="481004FA">
      <w:start w:val="1"/>
      <w:numFmt w:val="lowerLetter"/>
      <w:lvlText w:val="%8."/>
      <w:lvlJc w:val="left"/>
      <w:pPr>
        <w:ind w:left="6120" w:hanging="360"/>
      </w:pPr>
    </w:lvl>
    <w:lvl w:ilvl="8" w:tplc="6CFA274A">
      <w:start w:val="1"/>
      <w:numFmt w:val="lowerRoman"/>
      <w:lvlText w:val="%9."/>
      <w:lvlJc w:val="right"/>
      <w:pPr>
        <w:ind w:left="6840" w:hanging="180"/>
      </w:pPr>
    </w:lvl>
  </w:abstractNum>
  <w:abstractNum w:abstractNumId="29" w15:restartNumberingAfterBreak="0">
    <w:nsid w:val="69AE187B"/>
    <w:multiLevelType w:val="hybridMultilevel"/>
    <w:tmpl w:val="5080CC0C"/>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0" w15:restartNumberingAfterBreak="0">
    <w:nsid w:val="6E4A51AD"/>
    <w:multiLevelType w:val="multilevel"/>
    <w:tmpl w:val="24A4E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0D7F36"/>
    <w:multiLevelType w:val="hybridMultilevel"/>
    <w:tmpl w:val="408CBE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72A634F"/>
    <w:multiLevelType w:val="hybridMultilevel"/>
    <w:tmpl w:val="7F0C5EB2"/>
    <w:lvl w:ilvl="0" w:tplc="14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7823273E"/>
    <w:multiLevelType w:val="hybridMultilevel"/>
    <w:tmpl w:val="64B62400"/>
    <w:lvl w:ilvl="0" w:tplc="14090003">
      <w:start w:val="1"/>
      <w:numFmt w:val="bullet"/>
      <w:lvlText w:val="o"/>
      <w:lvlJc w:val="left"/>
      <w:pPr>
        <w:ind w:left="1287" w:hanging="360"/>
      </w:pPr>
      <w:rPr>
        <w:rFonts w:ascii="Courier New" w:hAnsi="Courier New" w:cs="Courier New"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4" w15:restartNumberingAfterBreak="0">
    <w:nsid w:val="7AA5610E"/>
    <w:multiLevelType w:val="hybridMultilevel"/>
    <w:tmpl w:val="110676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ADA4281"/>
    <w:multiLevelType w:val="multilevel"/>
    <w:tmpl w:val="32204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310A3B"/>
    <w:multiLevelType w:val="hybridMultilevel"/>
    <w:tmpl w:val="37204D7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47946128">
    <w:abstractNumId w:val="1"/>
  </w:num>
  <w:num w:numId="2" w16cid:durableId="829250700">
    <w:abstractNumId w:val="29"/>
  </w:num>
  <w:num w:numId="3" w16cid:durableId="1098521021">
    <w:abstractNumId w:val="6"/>
  </w:num>
  <w:num w:numId="4" w16cid:durableId="1086147032">
    <w:abstractNumId w:val="0"/>
  </w:num>
  <w:num w:numId="5" w16cid:durableId="1596091885">
    <w:abstractNumId w:val="36"/>
  </w:num>
  <w:num w:numId="6" w16cid:durableId="1203590286">
    <w:abstractNumId w:val="4"/>
  </w:num>
  <w:num w:numId="7" w16cid:durableId="793015099">
    <w:abstractNumId w:val="34"/>
  </w:num>
  <w:num w:numId="8" w16cid:durableId="1503428025">
    <w:abstractNumId w:val="24"/>
  </w:num>
  <w:num w:numId="9" w16cid:durableId="307324449">
    <w:abstractNumId w:val="20"/>
  </w:num>
  <w:num w:numId="10" w16cid:durableId="782387551">
    <w:abstractNumId w:val="28"/>
  </w:num>
  <w:num w:numId="11" w16cid:durableId="2119333300">
    <w:abstractNumId w:val="27"/>
  </w:num>
  <w:num w:numId="12" w16cid:durableId="2145921229">
    <w:abstractNumId w:val="16"/>
  </w:num>
  <w:num w:numId="13" w16cid:durableId="666831544">
    <w:abstractNumId w:val="35"/>
  </w:num>
  <w:num w:numId="14" w16cid:durableId="147940164">
    <w:abstractNumId w:val="26"/>
  </w:num>
  <w:num w:numId="15" w16cid:durableId="219172682">
    <w:abstractNumId w:val="30"/>
  </w:num>
  <w:num w:numId="16" w16cid:durableId="208735843">
    <w:abstractNumId w:val="8"/>
  </w:num>
  <w:num w:numId="17" w16cid:durableId="918487478">
    <w:abstractNumId w:val="13"/>
  </w:num>
  <w:num w:numId="18" w16cid:durableId="443428262">
    <w:abstractNumId w:val="22"/>
  </w:num>
  <w:num w:numId="19" w16cid:durableId="1153377437">
    <w:abstractNumId w:val="10"/>
  </w:num>
  <w:num w:numId="20" w16cid:durableId="869993374">
    <w:abstractNumId w:val="19"/>
  </w:num>
  <w:num w:numId="21" w16cid:durableId="807549126">
    <w:abstractNumId w:val="21"/>
  </w:num>
  <w:num w:numId="22" w16cid:durableId="412051960">
    <w:abstractNumId w:val="5"/>
  </w:num>
  <w:num w:numId="23" w16cid:durableId="282806065">
    <w:abstractNumId w:val="33"/>
  </w:num>
  <w:num w:numId="24" w16cid:durableId="51316906">
    <w:abstractNumId w:val="7"/>
  </w:num>
  <w:num w:numId="25" w16cid:durableId="721751087">
    <w:abstractNumId w:val="3"/>
  </w:num>
  <w:num w:numId="26" w16cid:durableId="658272098">
    <w:abstractNumId w:val="32"/>
  </w:num>
  <w:num w:numId="27" w16cid:durableId="1397241854">
    <w:abstractNumId w:val="12"/>
  </w:num>
  <w:num w:numId="28" w16cid:durableId="101609296">
    <w:abstractNumId w:val="9"/>
  </w:num>
  <w:num w:numId="29" w16cid:durableId="646983224">
    <w:abstractNumId w:val="14"/>
  </w:num>
  <w:num w:numId="30" w16cid:durableId="1583754616">
    <w:abstractNumId w:val="2"/>
  </w:num>
  <w:num w:numId="31" w16cid:durableId="378556867">
    <w:abstractNumId w:val="15"/>
  </w:num>
  <w:num w:numId="32" w16cid:durableId="1857231339">
    <w:abstractNumId w:val="31"/>
  </w:num>
  <w:num w:numId="33" w16cid:durableId="632640487">
    <w:abstractNumId w:val="18"/>
  </w:num>
  <w:num w:numId="34" w16cid:durableId="730617975">
    <w:abstractNumId w:val="23"/>
  </w:num>
  <w:num w:numId="35" w16cid:durableId="1698240759">
    <w:abstractNumId w:val="25"/>
  </w:num>
  <w:num w:numId="36" w16cid:durableId="1088379788">
    <w:abstractNumId w:val="11"/>
  </w:num>
  <w:num w:numId="37" w16cid:durableId="1274367519">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Garrett">
    <w15:presenceInfo w15:providerId="AD" w15:userId="S::Diana.Garrett@RingaHora.nz::1fea6591-273e-47ac-b2bd-edc80e7014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5B"/>
    <w:rsid w:val="00001F6E"/>
    <w:rsid w:val="00002CBA"/>
    <w:rsid w:val="00002CE6"/>
    <w:rsid w:val="00003222"/>
    <w:rsid w:val="00003543"/>
    <w:rsid w:val="00004024"/>
    <w:rsid w:val="000048A1"/>
    <w:rsid w:val="000068B9"/>
    <w:rsid w:val="000107BA"/>
    <w:rsid w:val="00011D6D"/>
    <w:rsid w:val="00012710"/>
    <w:rsid w:val="00012F02"/>
    <w:rsid w:val="00016A39"/>
    <w:rsid w:val="00017244"/>
    <w:rsid w:val="000231B5"/>
    <w:rsid w:val="000245A3"/>
    <w:rsid w:val="00030C56"/>
    <w:rsid w:val="00031316"/>
    <w:rsid w:val="00033356"/>
    <w:rsid w:val="000346B4"/>
    <w:rsid w:val="000356B0"/>
    <w:rsid w:val="00036646"/>
    <w:rsid w:val="00043D85"/>
    <w:rsid w:val="00044F83"/>
    <w:rsid w:val="00046FFC"/>
    <w:rsid w:val="00051B3E"/>
    <w:rsid w:val="00052A82"/>
    <w:rsid w:val="00054FEA"/>
    <w:rsid w:val="00064A23"/>
    <w:rsid w:val="000665BA"/>
    <w:rsid w:val="00070647"/>
    <w:rsid w:val="00070812"/>
    <w:rsid w:val="00070A67"/>
    <w:rsid w:val="00070EF8"/>
    <w:rsid w:val="00071B7E"/>
    <w:rsid w:val="0007232F"/>
    <w:rsid w:val="00072D5F"/>
    <w:rsid w:val="00074B99"/>
    <w:rsid w:val="0007671A"/>
    <w:rsid w:val="00077244"/>
    <w:rsid w:val="0007748F"/>
    <w:rsid w:val="00080273"/>
    <w:rsid w:val="00085BF7"/>
    <w:rsid w:val="0008628A"/>
    <w:rsid w:val="00087E4F"/>
    <w:rsid w:val="00087FD1"/>
    <w:rsid w:val="000904D1"/>
    <w:rsid w:val="00091B89"/>
    <w:rsid w:val="000920E3"/>
    <w:rsid w:val="000928CA"/>
    <w:rsid w:val="000941C7"/>
    <w:rsid w:val="000A01B4"/>
    <w:rsid w:val="000A1C18"/>
    <w:rsid w:val="000A2015"/>
    <w:rsid w:val="000A30AB"/>
    <w:rsid w:val="000A5CBF"/>
    <w:rsid w:val="000A755F"/>
    <w:rsid w:val="000B172F"/>
    <w:rsid w:val="000B6011"/>
    <w:rsid w:val="000B7C93"/>
    <w:rsid w:val="000C1ED7"/>
    <w:rsid w:val="000C7321"/>
    <w:rsid w:val="000D1A7E"/>
    <w:rsid w:val="000D28F7"/>
    <w:rsid w:val="000D6B3D"/>
    <w:rsid w:val="000D7186"/>
    <w:rsid w:val="000D7AF5"/>
    <w:rsid w:val="000D7FDC"/>
    <w:rsid w:val="000E1BBA"/>
    <w:rsid w:val="000E4514"/>
    <w:rsid w:val="000E4D2B"/>
    <w:rsid w:val="000E5A36"/>
    <w:rsid w:val="00101F1B"/>
    <w:rsid w:val="00102389"/>
    <w:rsid w:val="0010431E"/>
    <w:rsid w:val="001050B3"/>
    <w:rsid w:val="0010567E"/>
    <w:rsid w:val="001061EF"/>
    <w:rsid w:val="00110689"/>
    <w:rsid w:val="00111433"/>
    <w:rsid w:val="001114DE"/>
    <w:rsid w:val="00111B73"/>
    <w:rsid w:val="00112A58"/>
    <w:rsid w:val="00113423"/>
    <w:rsid w:val="00113CF0"/>
    <w:rsid w:val="001239C5"/>
    <w:rsid w:val="00131C81"/>
    <w:rsid w:val="00132152"/>
    <w:rsid w:val="00133EE5"/>
    <w:rsid w:val="001354D0"/>
    <w:rsid w:val="00140122"/>
    <w:rsid w:val="00143120"/>
    <w:rsid w:val="00143C2A"/>
    <w:rsid w:val="001516A8"/>
    <w:rsid w:val="0015191A"/>
    <w:rsid w:val="001572A3"/>
    <w:rsid w:val="0015743E"/>
    <w:rsid w:val="00160821"/>
    <w:rsid w:val="0016162A"/>
    <w:rsid w:val="00162899"/>
    <w:rsid w:val="00165015"/>
    <w:rsid w:val="00166BDE"/>
    <w:rsid w:val="001709E9"/>
    <w:rsid w:val="00170D99"/>
    <w:rsid w:val="00172B19"/>
    <w:rsid w:val="00180BE0"/>
    <w:rsid w:val="001816B9"/>
    <w:rsid w:val="0018360C"/>
    <w:rsid w:val="00184F2E"/>
    <w:rsid w:val="00190251"/>
    <w:rsid w:val="00192815"/>
    <w:rsid w:val="00192F47"/>
    <w:rsid w:val="001935B0"/>
    <w:rsid w:val="00196CC7"/>
    <w:rsid w:val="001A0F4B"/>
    <w:rsid w:val="001A14CD"/>
    <w:rsid w:val="001A1A7D"/>
    <w:rsid w:val="001A1E96"/>
    <w:rsid w:val="001A2252"/>
    <w:rsid w:val="001A2757"/>
    <w:rsid w:val="001B0110"/>
    <w:rsid w:val="001B0939"/>
    <w:rsid w:val="001B0BDE"/>
    <w:rsid w:val="001B1841"/>
    <w:rsid w:val="001B3031"/>
    <w:rsid w:val="001B3C76"/>
    <w:rsid w:val="001B4BBC"/>
    <w:rsid w:val="001B4EB9"/>
    <w:rsid w:val="001B54AF"/>
    <w:rsid w:val="001C0074"/>
    <w:rsid w:val="001C4438"/>
    <w:rsid w:val="001C50A0"/>
    <w:rsid w:val="001C547E"/>
    <w:rsid w:val="001D0D47"/>
    <w:rsid w:val="001D6472"/>
    <w:rsid w:val="001D66E8"/>
    <w:rsid w:val="001E0C69"/>
    <w:rsid w:val="001E5A02"/>
    <w:rsid w:val="001E7162"/>
    <w:rsid w:val="001E7357"/>
    <w:rsid w:val="001E7C64"/>
    <w:rsid w:val="001F1145"/>
    <w:rsid w:val="001F64A8"/>
    <w:rsid w:val="001F673F"/>
    <w:rsid w:val="002002C2"/>
    <w:rsid w:val="00200568"/>
    <w:rsid w:val="002006D5"/>
    <w:rsid w:val="00202A91"/>
    <w:rsid w:val="00203142"/>
    <w:rsid w:val="00205924"/>
    <w:rsid w:val="0020717C"/>
    <w:rsid w:val="002073AA"/>
    <w:rsid w:val="00207B94"/>
    <w:rsid w:val="00210399"/>
    <w:rsid w:val="002134DD"/>
    <w:rsid w:val="002153A4"/>
    <w:rsid w:val="00217970"/>
    <w:rsid w:val="002205DA"/>
    <w:rsid w:val="00220E11"/>
    <w:rsid w:val="00221CF9"/>
    <w:rsid w:val="00221E10"/>
    <w:rsid w:val="00222548"/>
    <w:rsid w:val="00225143"/>
    <w:rsid w:val="0022587B"/>
    <w:rsid w:val="00225F50"/>
    <w:rsid w:val="00230063"/>
    <w:rsid w:val="0023042E"/>
    <w:rsid w:val="0023156B"/>
    <w:rsid w:val="00231619"/>
    <w:rsid w:val="00231F3E"/>
    <w:rsid w:val="00232403"/>
    <w:rsid w:val="00233581"/>
    <w:rsid w:val="002337B0"/>
    <w:rsid w:val="00235E51"/>
    <w:rsid w:val="00236B3F"/>
    <w:rsid w:val="00240821"/>
    <w:rsid w:val="002410A6"/>
    <w:rsid w:val="0024537C"/>
    <w:rsid w:val="00246862"/>
    <w:rsid w:val="00246866"/>
    <w:rsid w:val="0025519D"/>
    <w:rsid w:val="00255707"/>
    <w:rsid w:val="00255C11"/>
    <w:rsid w:val="00255F06"/>
    <w:rsid w:val="00256F75"/>
    <w:rsid w:val="002579E2"/>
    <w:rsid w:val="00257C6E"/>
    <w:rsid w:val="0026093A"/>
    <w:rsid w:val="00262796"/>
    <w:rsid w:val="002636A4"/>
    <w:rsid w:val="00263B4C"/>
    <w:rsid w:val="00263F4C"/>
    <w:rsid w:val="0026513F"/>
    <w:rsid w:val="00265274"/>
    <w:rsid w:val="002654C6"/>
    <w:rsid w:val="00272D9D"/>
    <w:rsid w:val="002752E5"/>
    <w:rsid w:val="00276A7D"/>
    <w:rsid w:val="00277612"/>
    <w:rsid w:val="00277823"/>
    <w:rsid w:val="00277F00"/>
    <w:rsid w:val="0028017F"/>
    <w:rsid w:val="00285023"/>
    <w:rsid w:val="00287A7C"/>
    <w:rsid w:val="00294800"/>
    <w:rsid w:val="00294A22"/>
    <w:rsid w:val="00296017"/>
    <w:rsid w:val="002A036E"/>
    <w:rsid w:val="002A2B41"/>
    <w:rsid w:val="002A3FDE"/>
    <w:rsid w:val="002A4411"/>
    <w:rsid w:val="002A5758"/>
    <w:rsid w:val="002A6CAE"/>
    <w:rsid w:val="002A755F"/>
    <w:rsid w:val="002A7864"/>
    <w:rsid w:val="002A7E06"/>
    <w:rsid w:val="002B1462"/>
    <w:rsid w:val="002B1DB2"/>
    <w:rsid w:val="002B2585"/>
    <w:rsid w:val="002B2889"/>
    <w:rsid w:val="002B3692"/>
    <w:rsid w:val="002B5C4C"/>
    <w:rsid w:val="002B7B23"/>
    <w:rsid w:val="002C24AC"/>
    <w:rsid w:val="002C3D0F"/>
    <w:rsid w:val="002C4073"/>
    <w:rsid w:val="002C6EF4"/>
    <w:rsid w:val="002C6F4C"/>
    <w:rsid w:val="002C77D9"/>
    <w:rsid w:val="002D240C"/>
    <w:rsid w:val="002E11E6"/>
    <w:rsid w:val="002E2939"/>
    <w:rsid w:val="002E5458"/>
    <w:rsid w:val="002E5BE6"/>
    <w:rsid w:val="002E5DC5"/>
    <w:rsid w:val="002F01A6"/>
    <w:rsid w:val="002F675F"/>
    <w:rsid w:val="00303975"/>
    <w:rsid w:val="00303B4E"/>
    <w:rsid w:val="00310ABE"/>
    <w:rsid w:val="00312E54"/>
    <w:rsid w:val="00314A3B"/>
    <w:rsid w:val="00314F34"/>
    <w:rsid w:val="00316436"/>
    <w:rsid w:val="00320AF7"/>
    <w:rsid w:val="00320B91"/>
    <w:rsid w:val="00325601"/>
    <w:rsid w:val="00326555"/>
    <w:rsid w:val="00326F3A"/>
    <w:rsid w:val="00331C8A"/>
    <w:rsid w:val="00331E80"/>
    <w:rsid w:val="00334CB3"/>
    <w:rsid w:val="00336B27"/>
    <w:rsid w:val="00336F66"/>
    <w:rsid w:val="00337AA2"/>
    <w:rsid w:val="00337D19"/>
    <w:rsid w:val="00340A13"/>
    <w:rsid w:val="00341B19"/>
    <w:rsid w:val="0034225C"/>
    <w:rsid w:val="00342E93"/>
    <w:rsid w:val="0034342A"/>
    <w:rsid w:val="00343A18"/>
    <w:rsid w:val="00350F6D"/>
    <w:rsid w:val="0035366D"/>
    <w:rsid w:val="0035541A"/>
    <w:rsid w:val="00356A38"/>
    <w:rsid w:val="00357DE8"/>
    <w:rsid w:val="00362528"/>
    <w:rsid w:val="003631A7"/>
    <w:rsid w:val="00363FF1"/>
    <w:rsid w:val="00365414"/>
    <w:rsid w:val="0037343F"/>
    <w:rsid w:val="0037495B"/>
    <w:rsid w:val="0038035D"/>
    <w:rsid w:val="0038162D"/>
    <w:rsid w:val="0038223E"/>
    <w:rsid w:val="003858F8"/>
    <w:rsid w:val="00387E57"/>
    <w:rsid w:val="00392729"/>
    <w:rsid w:val="00393307"/>
    <w:rsid w:val="0039658E"/>
    <w:rsid w:val="00396C8C"/>
    <w:rsid w:val="00397B73"/>
    <w:rsid w:val="003A1010"/>
    <w:rsid w:val="003A2C75"/>
    <w:rsid w:val="003A413D"/>
    <w:rsid w:val="003A43D4"/>
    <w:rsid w:val="003A630D"/>
    <w:rsid w:val="003B0171"/>
    <w:rsid w:val="003B0B83"/>
    <w:rsid w:val="003B24E8"/>
    <w:rsid w:val="003B2789"/>
    <w:rsid w:val="003B3694"/>
    <w:rsid w:val="003B54E3"/>
    <w:rsid w:val="003B667D"/>
    <w:rsid w:val="003B7D18"/>
    <w:rsid w:val="003C0C24"/>
    <w:rsid w:val="003C2DD7"/>
    <w:rsid w:val="003C4AF8"/>
    <w:rsid w:val="003C50B1"/>
    <w:rsid w:val="003D19DE"/>
    <w:rsid w:val="003D2143"/>
    <w:rsid w:val="003D4088"/>
    <w:rsid w:val="003D448B"/>
    <w:rsid w:val="003D4628"/>
    <w:rsid w:val="003E28BA"/>
    <w:rsid w:val="003E2C4E"/>
    <w:rsid w:val="003E42B4"/>
    <w:rsid w:val="003E5DF5"/>
    <w:rsid w:val="003E6432"/>
    <w:rsid w:val="003E7F04"/>
    <w:rsid w:val="003F117B"/>
    <w:rsid w:val="003F1545"/>
    <w:rsid w:val="003F731B"/>
    <w:rsid w:val="004046BA"/>
    <w:rsid w:val="00404C27"/>
    <w:rsid w:val="00411381"/>
    <w:rsid w:val="00413D3D"/>
    <w:rsid w:val="0041699A"/>
    <w:rsid w:val="0042401C"/>
    <w:rsid w:val="00425202"/>
    <w:rsid w:val="0042728E"/>
    <w:rsid w:val="00430D19"/>
    <w:rsid w:val="004315C4"/>
    <w:rsid w:val="00432D87"/>
    <w:rsid w:val="004358AA"/>
    <w:rsid w:val="00435963"/>
    <w:rsid w:val="004360CA"/>
    <w:rsid w:val="004362A2"/>
    <w:rsid w:val="00436459"/>
    <w:rsid w:val="00437E3F"/>
    <w:rsid w:val="00441A93"/>
    <w:rsid w:val="00442B24"/>
    <w:rsid w:val="00443356"/>
    <w:rsid w:val="0044498C"/>
    <w:rsid w:val="00444B4E"/>
    <w:rsid w:val="00450539"/>
    <w:rsid w:val="00452253"/>
    <w:rsid w:val="00453343"/>
    <w:rsid w:val="00454242"/>
    <w:rsid w:val="00454AA3"/>
    <w:rsid w:val="004609D1"/>
    <w:rsid w:val="00462701"/>
    <w:rsid w:val="0046566B"/>
    <w:rsid w:val="00465E41"/>
    <w:rsid w:val="004739DD"/>
    <w:rsid w:val="0047586D"/>
    <w:rsid w:val="004760C0"/>
    <w:rsid w:val="00477DF6"/>
    <w:rsid w:val="00480633"/>
    <w:rsid w:val="00480EBE"/>
    <w:rsid w:val="00481AF5"/>
    <w:rsid w:val="00483245"/>
    <w:rsid w:val="0048579C"/>
    <w:rsid w:val="0048780F"/>
    <w:rsid w:val="00491A54"/>
    <w:rsid w:val="00493D09"/>
    <w:rsid w:val="004944DC"/>
    <w:rsid w:val="00495C3B"/>
    <w:rsid w:val="004A07E0"/>
    <w:rsid w:val="004A2E4E"/>
    <w:rsid w:val="004A3C06"/>
    <w:rsid w:val="004A4ABB"/>
    <w:rsid w:val="004A7181"/>
    <w:rsid w:val="004B4414"/>
    <w:rsid w:val="004B4446"/>
    <w:rsid w:val="004B719F"/>
    <w:rsid w:val="004B7959"/>
    <w:rsid w:val="004C10F7"/>
    <w:rsid w:val="004C153B"/>
    <w:rsid w:val="004C2182"/>
    <w:rsid w:val="004C3B66"/>
    <w:rsid w:val="004D5D0B"/>
    <w:rsid w:val="004D6E14"/>
    <w:rsid w:val="004D71D3"/>
    <w:rsid w:val="004E07E8"/>
    <w:rsid w:val="004E0B4F"/>
    <w:rsid w:val="004E1345"/>
    <w:rsid w:val="004E1689"/>
    <w:rsid w:val="004E4ACB"/>
    <w:rsid w:val="004E4C98"/>
    <w:rsid w:val="004E5FB6"/>
    <w:rsid w:val="004E69A1"/>
    <w:rsid w:val="004E73C8"/>
    <w:rsid w:val="004E7E20"/>
    <w:rsid w:val="004E7F8D"/>
    <w:rsid w:val="004F01BB"/>
    <w:rsid w:val="004F0DA5"/>
    <w:rsid w:val="004F2E99"/>
    <w:rsid w:val="004F36F3"/>
    <w:rsid w:val="004F5057"/>
    <w:rsid w:val="004F634F"/>
    <w:rsid w:val="004F689C"/>
    <w:rsid w:val="00501963"/>
    <w:rsid w:val="0050278E"/>
    <w:rsid w:val="00504F78"/>
    <w:rsid w:val="00507421"/>
    <w:rsid w:val="005076E3"/>
    <w:rsid w:val="005079EA"/>
    <w:rsid w:val="00510D15"/>
    <w:rsid w:val="005119F8"/>
    <w:rsid w:val="005121CA"/>
    <w:rsid w:val="00512916"/>
    <w:rsid w:val="00514178"/>
    <w:rsid w:val="00517C8B"/>
    <w:rsid w:val="00522345"/>
    <w:rsid w:val="00522A75"/>
    <w:rsid w:val="00525E03"/>
    <w:rsid w:val="00526163"/>
    <w:rsid w:val="00527CBD"/>
    <w:rsid w:val="00533A6C"/>
    <w:rsid w:val="005350CE"/>
    <w:rsid w:val="0053541A"/>
    <w:rsid w:val="005362DF"/>
    <w:rsid w:val="005372F2"/>
    <w:rsid w:val="0053752C"/>
    <w:rsid w:val="00537FC5"/>
    <w:rsid w:val="005413DB"/>
    <w:rsid w:val="0054485C"/>
    <w:rsid w:val="005452DD"/>
    <w:rsid w:val="00547976"/>
    <w:rsid w:val="005502B0"/>
    <w:rsid w:val="00550360"/>
    <w:rsid w:val="0055415D"/>
    <w:rsid w:val="005549B5"/>
    <w:rsid w:val="00554D79"/>
    <w:rsid w:val="005561B1"/>
    <w:rsid w:val="00556673"/>
    <w:rsid w:val="00562711"/>
    <w:rsid w:val="00562AA8"/>
    <w:rsid w:val="005644FF"/>
    <w:rsid w:val="00565906"/>
    <w:rsid w:val="00565952"/>
    <w:rsid w:val="00566358"/>
    <w:rsid w:val="00570160"/>
    <w:rsid w:val="005762EE"/>
    <w:rsid w:val="00576522"/>
    <w:rsid w:val="005778B6"/>
    <w:rsid w:val="00580386"/>
    <w:rsid w:val="005805F7"/>
    <w:rsid w:val="00580CC3"/>
    <w:rsid w:val="00581EA9"/>
    <w:rsid w:val="00582AAE"/>
    <w:rsid w:val="0058361F"/>
    <w:rsid w:val="0058598A"/>
    <w:rsid w:val="0058670A"/>
    <w:rsid w:val="0059025D"/>
    <w:rsid w:val="00590558"/>
    <w:rsid w:val="005905F7"/>
    <w:rsid w:val="00590F02"/>
    <w:rsid w:val="00591B22"/>
    <w:rsid w:val="00592E70"/>
    <w:rsid w:val="005A2221"/>
    <w:rsid w:val="005A32D9"/>
    <w:rsid w:val="005A6316"/>
    <w:rsid w:val="005A75CF"/>
    <w:rsid w:val="005A7834"/>
    <w:rsid w:val="005B391C"/>
    <w:rsid w:val="005B59F9"/>
    <w:rsid w:val="005B5E97"/>
    <w:rsid w:val="005B6EBE"/>
    <w:rsid w:val="005B7664"/>
    <w:rsid w:val="005C1DB4"/>
    <w:rsid w:val="005C26B5"/>
    <w:rsid w:val="005C629C"/>
    <w:rsid w:val="005C7557"/>
    <w:rsid w:val="005D0E3E"/>
    <w:rsid w:val="005D730B"/>
    <w:rsid w:val="005D7431"/>
    <w:rsid w:val="005E24AD"/>
    <w:rsid w:val="005E3096"/>
    <w:rsid w:val="005E37D3"/>
    <w:rsid w:val="005E3B85"/>
    <w:rsid w:val="005E4414"/>
    <w:rsid w:val="005E49D2"/>
    <w:rsid w:val="005F09F0"/>
    <w:rsid w:val="005F0F79"/>
    <w:rsid w:val="005F1111"/>
    <w:rsid w:val="005F1563"/>
    <w:rsid w:val="005F2D79"/>
    <w:rsid w:val="005F3733"/>
    <w:rsid w:val="005F7EFE"/>
    <w:rsid w:val="006001FF"/>
    <w:rsid w:val="00601124"/>
    <w:rsid w:val="00607FD5"/>
    <w:rsid w:val="00610626"/>
    <w:rsid w:val="006108A1"/>
    <w:rsid w:val="00611A61"/>
    <w:rsid w:val="00612254"/>
    <w:rsid w:val="00613391"/>
    <w:rsid w:val="00615F78"/>
    <w:rsid w:val="00617A13"/>
    <w:rsid w:val="006221B9"/>
    <w:rsid w:val="00623D26"/>
    <w:rsid w:val="00624205"/>
    <w:rsid w:val="00627E57"/>
    <w:rsid w:val="00632AF3"/>
    <w:rsid w:val="00632F69"/>
    <w:rsid w:val="00633347"/>
    <w:rsid w:val="006367B9"/>
    <w:rsid w:val="00637579"/>
    <w:rsid w:val="00647C3D"/>
    <w:rsid w:val="00650EA4"/>
    <w:rsid w:val="00651F24"/>
    <w:rsid w:val="00654926"/>
    <w:rsid w:val="00664DAB"/>
    <w:rsid w:val="00665342"/>
    <w:rsid w:val="0066613D"/>
    <w:rsid w:val="00667574"/>
    <w:rsid w:val="00667EF5"/>
    <w:rsid w:val="00671662"/>
    <w:rsid w:val="0067411A"/>
    <w:rsid w:val="00676A27"/>
    <w:rsid w:val="006775EA"/>
    <w:rsid w:val="0068149C"/>
    <w:rsid w:val="006823CE"/>
    <w:rsid w:val="006832B5"/>
    <w:rsid w:val="006834DD"/>
    <w:rsid w:val="00683B96"/>
    <w:rsid w:val="00685488"/>
    <w:rsid w:val="006858E2"/>
    <w:rsid w:val="00687ED8"/>
    <w:rsid w:val="006904C4"/>
    <w:rsid w:val="006A2859"/>
    <w:rsid w:val="006A3B48"/>
    <w:rsid w:val="006A541B"/>
    <w:rsid w:val="006A5691"/>
    <w:rsid w:val="006A5BD0"/>
    <w:rsid w:val="006B05FC"/>
    <w:rsid w:val="006B0903"/>
    <w:rsid w:val="006B1ED9"/>
    <w:rsid w:val="006B4570"/>
    <w:rsid w:val="006B5ED2"/>
    <w:rsid w:val="006B702E"/>
    <w:rsid w:val="006C06E7"/>
    <w:rsid w:val="006C33E1"/>
    <w:rsid w:val="006C4473"/>
    <w:rsid w:val="006C4B67"/>
    <w:rsid w:val="006C4EEB"/>
    <w:rsid w:val="006D3A19"/>
    <w:rsid w:val="006D7A35"/>
    <w:rsid w:val="006D7D38"/>
    <w:rsid w:val="006E07A5"/>
    <w:rsid w:val="006E13BB"/>
    <w:rsid w:val="006E5030"/>
    <w:rsid w:val="006F1206"/>
    <w:rsid w:val="006F4A3E"/>
    <w:rsid w:val="006F7960"/>
    <w:rsid w:val="007066D6"/>
    <w:rsid w:val="00710321"/>
    <w:rsid w:val="00710A57"/>
    <w:rsid w:val="00713D5F"/>
    <w:rsid w:val="0071489A"/>
    <w:rsid w:val="00721676"/>
    <w:rsid w:val="00721CCA"/>
    <w:rsid w:val="00722DB5"/>
    <w:rsid w:val="00723790"/>
    <w:rsid w:val="00731529"/>
    <w:rsid w:val="00732BBB"/>
    <w:rsid w:val="00734F11"/>
    <w:rsid w:val="007352E8"/>
    <w:rsid w:val="007353AD"/>
    <w:rsid w:val="00740A64"/>
    <w:rsid w:val="00742373"/>
    <w:rsid w:val="00742982"/>
    <w:rsid w:val="00743153"/>
    <w:rsid w:val="00745727"/>
    <w:rsid w:val="00746E95"/>
    <w:rsid w:val="00751F5F"/>
    <w:rsid w:val="00752D5B"/>
    <w:rsid w:val="007530ED"/>
    <w:rsid w:val="00753E66"/>
    <w:rsid w:val="007633F0"/>
    <w:rsid w:val="0076458C"/>
    <w:rsid w:val="00767111"/>
    <w:rsid w:val="0077053D"/>
    <w:rsid w:val="00773518"/>
    <w:rsid w:val="00774093"/>
    <w:rsid w:val="0078009C"/>
    <w:rsid w:val="007809EA"/>
    <w:rsid w:val="00787340"/>
    <w:rsid w:val="00787B0A"/>
    <w:rsid w:val="00787B3E"/>
    <w:rsid w:val="007905E5"/>
    <w:rsid w:val="00794982"/>
    <w:rsid w:val="007949D6"/>
    <w:rsid w:val="007955DF"/>
    <w:rsid w:val="007955EC"/>
    <w:rsid w:val="00795A66"/>
    <w:rsid w:val="007A01A7"/>
    <w:rsid w:val="007A123D"/>
    <w:rsid w:val="007A35A0"/>
    <w:rsid w:val="007A4A26"/>
    <w:rsid w:val="007A7CA3"/>
    <w:rsid w:val="007B3701"/>
    <w:rsid w:val="007B37F7"/>
    <w:rsid w:val="007C34AD"/>
    <w:rsid w:val="007C4B54"/>
    <w:rsid w:val="007C5DF1"/>
    <w:rsid w:val="007D00D3"/>
    <w:rsid w:val="007D1851"/>
    <w:rsid w:val="007D1F85"/>
    <w:rsid w:val="007D4A73"/>
    <w:rsid w:val="007D64CF"/>
    <w:rsid w:val="007E096A"/>
    <w:rsid w:val="007E1152"/>
    <w:rsid w:val="007E19FF"/>
    <w:rsid w:val="007E3861"/>
    <w:rsid w:val="007E742A"/>
    <w:rsid w:val="007F061B"/>
    <w:rsid w:val="007F10EE"/>
    <w:rsid w:val="007F366C"/>
    <w:rsid w:val="007F7EA9"/>
    <w:rsid w:val="00801378"/>
    <w:rsid w:val="0080178F"/>
    <w:rsid w:val="0080200B"/>
    <w:rsid w:val="00802321"/>
    <w:rsid w:val="0080585F"/>
    <w:rsid w:val="00807460"/>
    <w:rsid w:val="00814466"/>
    <w:rsid w:val="00814951"/>
    <w:rsid w:val="00815C95"/>
    <w:rsid w:val="00822515"/>
    <w:rsid w:val="00824297"/>
    <w:rsid w:val="00825207"/>
    <w:rsid w:val="00831880"/>
    <w:rsid w:val="00834A06"/>
    <w:rsid w:val="00834A67"/>
    <w:rsid w:val="00835596"/>
    <w:rsid w:val="00835914"/>
    <w:rsid w:val="008427FA"/>
    <w:rsid w:val="0084301A"/>
    <w:rsid w:val="00844F93"/>
    <w:rsid w:val="0084576C"/>
    <w:rsid w:val="008460D7"/>
    <w:rsid w:val="0084798B"/>
    <w:rsid w:val="00847E8D"/>
    <w:rsid w:val="00851E58"/>
    <w:rsid w:val="0085438E"/>
    <w:rsid w:val="00854BED"/>
    <w:rsid w:val="00856EFD"/>
    <w:rsid w:val="00860025"/>
    <w:rsid w:val="008622B2"/>
    <w:rsid w:val="0086380C"/>
    <w:rsid w:val="008650F3"/>
    <w:rsid w:val="0086612C"/>
    <w:rsid w:val="00866196"/>
    <w:rsid w:val="00872866"/>
    <w:rsid w:val="00875DD6"/>
    <w:rsid w:val="008767F8"/>
    <w:rsid w:val="00880624"/>
    <w:rsid w:val="00880C9C"/>
    <w:rsid w:val="0088156F"/>
    <w:rsid w:val="008854EE"/>
    <w:rsid w:val="008907F1"/>
    <w:rsid w:val="00890F0D"/>
    <w:rsid w:val="00891F57"/>
    <w:rsid w:val="0089229E"/>
    <w:rsid w:val="00893076"/>
    <w:rsid w:val="008936E9"/>
    <w:rsid w:val="008938DE"/>
    <w:rsid w:val="00894ACB"/>
    <w:rsid w:val="00895B7B"/>
    <w:rsid w:val="00895BEE"/>
    <w:rsid w:val="00897A1E"/>
    <w:rsid w:val="008A07E7"/>
    <w:rsid w:val="008A0902"/>
    <w:rsid w:val="008A41B4"/>
    <w:rsid w:val="008A4CC7"/>
    <w:rsid w:val="008A5F5A"/>
    <w:rsid w:val="008A6121"/>
    <w:rsid w:val="008B0CF4"/>
    <w:rsid w:val="008B6308"/>
    <w:rsid w:val="008B6325"/>
    <w:rsid w:val="008C1882"/>
    <w:rsid w:val="008C32E4"/>
    <w:rsid w:val="008C4524"/>
    <w:rsid w:val="008C7F32"/>
    <w:rsid w:val="008D23A2"/>
    <w:rsid w:val="008D269F"/>
    <w:rsid w:val="008D726D"/>
    <w:rsid w:val="008E42DA"/>
    <w:rsid w:val="008E4F19"/>
    <w:rsid w:val="008E5996"/>
    <w:rsid w:val="008F0EAE"/>
    <w:rsid w:val="008F4C87"/>
    <w:rsid w:val="00900CCC"/>
    <w:rsid w:val="009033AE"/>
    <w:rsid w:val="00906956"/>
    <w:rsid w:val="009109DA"/>
    <w:rsid w:val="00911212"/>
    <w:rsid w:val="009114F6"/>
    <w:rsid w:val="00913457"/>
    <w:rsid w:val="00914917"/>
    <w:rsid w:val="00914B51"/>
    <w:rsid w:val="00914B89"/>
    <w:rsid w:val="00915891"/>
    <w:rsid w:val="00921837"/>
    <w:rsid w:val="00930521"/>
    <w:rsid w:val="00930C19"/>
    <w:rsid w:val="009344AB"/>
    <w:rsid w:val="009359E2"/>
    <w:rsid w:val="00935D78"/>
    <w:rsid w:val="00935F3B"/>
    <w:rsid w:val="0093759E"/>
    <w:rsid w:val="0094090A"/>
    <w:rsid w:val="00942CEF"/>
    <w:rsid w:val="00944B88"/>
    <w:rsid w:val="0094664D"/>
    <w:rsid w:val="009477E6"/>
    <w:rsid w:val="0095070F"/>
    <w:rsid w:val="00950E8B"/>
    <w:rsid w:val="0095102D"/>
    <w:rsid w:val="00952146"/>
    <w:rsid w:val="0095349E"/>
    <w:rsid w:val="009547A4"/>
    <w:rsid w:val="00955D51"/>
    <w:rsid w:val="00955EEF"/>
    <w:rsid w:val="0096056F"/>
    <w:rsid w:val="00962116"/>
    <w:rsid w:val="009624FA"/>
    <w:rsid w:val="009655A0"/>
    <w:rsid w:val="00967333"/>
    <w:rsid w:val="00967866"/>
    <w:rsid w:val="009713F8"/>
    <w:rsid w:val="00971CAC"/>
    <w:rsid w:val="00972AB9"/>
    <w:rsid w:val="00972D29"/>
    <w:rsid w:val="00972EBC"/>
    <w:rsid w:val="0097423E"/>
    <w:rsid w:val="0097425C"/>
    <w:rsid w:val="00975215"/>
    <w:rsid w:val="009759B3"/>
    <w:rsid w:val="00982F68"/>
    <w:rsid w:val="00985445"/>
    <w:rsid w:val="0098772D"/>
    <w:rsid w:val="00991B09"/>
    <w:rsid w:val="00992CB5"/>
    <w:rsid w:val="0099335A"/>
    <w:rsid w:val="00994638"/>
    <w:rsid w:val="00995EF9"/>
    <w:rsid w:val="009A17C0"/>
    <w:rsid w:val="009A2F30"/>
    <w:rsid w:val="009A4F1A"/>
    <w:rsid w:val="009A5EC8"/>
    <w:rsid w:val="009A5FAA"/>
    <w:rsid w:val="009A7C7A"/>
    <w:rsid w:val="009B6A72"/>
    <w:rsid w:val="009C1310"/>
    <w:rsid w:val="009C27C0"/>
    <w:rsid w:val="009C34FD"/>
    <w:rsid w:val="009C56FD"/>
    <w:rsid w:val="009C57E1"/>
    <w:rsid w:val="009D2037"/>
    <w:rsid w:val="009D2E2C"/>
    <w:rsid w:val="009D36A5"/>
    <w:rsid w:val="009D3731"/>
    <w:rsid w:val="009D38CC"/>
    <w:rsid w:val="009D5DDD"/>
    <w:rsid w:val="009D6D3F"/>
    <w:rsid w:val="009E119F"/>
    <w:rsid w:val="009E18D5"/>
    <w:rsid w:val="009E32A5"/>
    <w:rsid w:val="009F0A3B"/>
    <w:rsid w:val="009F20C1"/>
    <w:rsid w:val="009F2220"/>
    <w:rsid w:val="009F2920"/>
    <w:rsid w:val="009F48F0"/>
    <w:rsid w:val="009F545C"/>
    <w:rsid w:val="009F6A7B"/>
    <w:rsid w:val="009F748B"/>
    <w:rsid w:val="009F7621"/>
    <w:rsid w:val="009F7CAB"/>
    <w:rsid w:val="009F7D2F"/>
    <w:rsid w:val="00A03044"/>
    <w:rsid w:val="00A03450"/>
    <w:rsid w:val="00A10625"/>
    <w:rsid w:val="00A10824"/>
    <w:rsid w:val="00A12B71"/>
    <w:rsid w:val="00A131EC"/>
    <w:rsid w:val="00A135D5"/>
    <w:rsid w:val="00A15204"/>
    <w:rsid w:val="00A16B94"/>
    <w:rsid w:val="00A16D1C"/>
    <w:rsid w:val="00A203D4"/>
    <w:rsid w:val="00A2114B"/>
    <w:rsid w:val="00A215EB"/>
    <w:rsid w:val="00A2260E"/>
    <w:rsid w:val="00A229D4"/>
    <w:rsid w:val="00A23CDF"/>
    <w:rsid w:val="00A25A4D"/>
    <w:rsid w:val="00A278C4"/>
    <w:rsid w:val="00A3078E"/>
    <w:rsid w:val="00A3138C"/>
    <w:rsid w:val="00A32E25"/>
    <w:rsid w:val="00A374FE"/>
    <w:rsid w:val="00A3798E"/>
    <w:rsid w:val="00A37E7B"/>
    <w:rsid w:val="00A4123A"/>
    <w:rsid w:val="00A44360"/>
    <w:rsid w:val="00A50580"/>
    <w:rsid w:val="00A54882"/>
    <w:rsid w:val="00A56984"/>
    <w:rsid w:val="00A56A0B"/>
    <w:rsid w:val="00A56E29"/>
    <w:rsid w:val="00A61483"/>
    <w:rsid w:val="00A62230"/>
    <w:rsid w:val="00A622EB"/>
    <w:rsid w:val="00A62330"/>
    <w:rsid w:val="00A6282E"/>
    <w:rsid w:val="00A65988"/>
    <w:rsid w:val="00A6695B"/>
    <w:rsid w:val="00A7094A"/>
    <w:rsid w:val="00A714EA"/>
    <w:rsid w:val="00A73F70"/>
    <w:rsid w:val="00A7536B"/>
    <w:rsid w:val="00A75491"/>
    <w:rsid w:val="00A8045C"/>
    <w:rsid w:val="00A810BE"/>
    <w:rsid w:val="00A81D08"/>
    <w:rsid w:val="00A81D56"/>
    <w:rsid w:val="00A831D1"/>
    <w:rsid w:val="00A83A5D"/>
    <w:rsid w:val="00A83A68"/>
    <w:rsid w:val="00A84ACE"/>
    <w:rsid w:val="00A854EF"/>
    <w:rsid w:val="00A8667E"/>
    <w:rsid w:val="00A90DB9"/>
    <w:rsid w:val="00A9129E"/>
    <w:rsid w:val="00A91CD4"/>
    <w:rsid w:val="00AA07B2"/>
    <w:rsid w:val="00AA27B8"/>
    <w:rsid w:val="00AA4ACA"/>
    <w:rsid w:val="00AA58CD"/>
    <w:rsid w:val="00AA5AAD"/>
    <w:rsid w:val="00AA5DE5"/>
    <w:rsid w:val="00AA5EFB"/>
    <w:rsid w:val="00AA5FAF"/>
    <w:rsid w:val="00AA79CB"/>
    <w:rsid w:val="00AB098C"/>
    <w:rsid w:val="00AB13B0"/>
    <w:rsid w:val="00AB166D"/>
    <w:rsid w:val="00AB3543"/>
    <w:rsid w:val="00AB5B5D"/>
    <w:rsid w:val="00AC3F6B"/>
    <w:rsid w:val="00AC4574"/>
    <w:rsid w:val="00AC5C02"/>
    <w:rsid w:val="00AC672D"/>
    <w:rsid w:val="00AC699A"/>
    <w:rsid w:val="00AC71B0"/>
    <w:rsid w:val="00AD2D81"/>
    <w:rsid w:val="00AD4841"/>
    <w:rsid w:val="00AE24ED"/>
    <w:rsid w:val="00AE29B3"/>
    <w:rsid w:val="00AE3E37"/>
    <w:rsid w:val="00AE45A6"/>
    <w:rsid w:val="00AE514B"/>
    <w:rsid w:val="00AF0215"/>
    <w:rsid w:val="00AF42ED"/>
    <w:rsid w:val="00AF5E43"/>
    <w:rsid w:val="00AF64D0"/>
    <w:rsid w:val="00AF6DE9"/>
    <w:rsid w:val="00AF720D"/>
    <w:rsid w:val="00AF742E"/>
    <w:rsid w:val="00B00002"/>
    <w:rsid w:val="00B00A31"/>
    <w:rsid w:val="00B01D44"/>
    <w:rsid w:val="00B02D86"/>
    <w:rsid w:val="00B055B5"/>
    <w:rsid w:val="00B06860"/>
    <w:rsid w:val="00B069B4"/>
    <w:rsid w:val="00B06EA8"/>
    <w:rsid w:val="00B077ED"/>
    <w:rsid w:val="00B121C8"/>
    <w:rsid w:val="00B12930"/>
    <w:rsid w:val="00B139AB"/>
    <w:rsid w:val="00B15211"/>
    <w:rsid w:val="00B16686"/>
    <w:rsid w:val="00B2230E"/>
    <w:rsid w:val="00B22B4B"/>
    <w:rsid w:val="00B242BD"/>
    <w:rsid w:val="00B24E6E"/>
    <w:rsid w:val="00B25F87"/>
    <w:rsid w:val="00B264B6"/>
    <w:rsid w:val="00B34CE9"/>
    <w:rsid w:val="00B353DC"/>
    <w:rsid w:val="00B36452"/>
    <w:rsid w:val="00B37775"/>
    <w:rsid w:val="00B40E19"/>
    <w:rsid w:val="00B41461"/>
    <w:rsid w:val="00B43186"/>
    <w:rsid w:val="00B43DA9"/>
    <w:rsid w:val="00B45254"/>
    <w:rsid w:val="00B50A31"/>
    <w:rsid w:val="00B50A46"/>
    <w:rsid w:val="00B52B3D"/>
    <w:rsid w:val="00B53D67"/>
    <w:rsid w:val="00B606E1"/>
    <w:rsid w:val="00B6555B"/>
    <w:rsid w:val="00B65F0A"/>
    <w:rsid w:val="00B66C15"/>
    <w:rsid w:val="00B75ED0"/>
    <w:rsid w:val="00B778F8"/>
    <w:rsid w:val="00B77D7F"/>
    <w:rsid w:val="00B80106"/>
    <w:rsid w:val="00B80B77"/>
    <w:rsid w:val="00B811C1"/>
    <w:rsid w:val="00B81421"/>
    <w:rsid w:val="00B83BBA"/>
    <w:rsid w:val="00B85CF4"/>
    <w:rsid w:val="00B9005D"/>
    <w:rsid w:val="00B90098"/>
    <w:rsid w:val="00B91212"/>
    <w:rsid w:val="00B91BFE"/>
    <w:rsid w:val="00B92EA6"/>
    <w:rsid w:val="00B939CA"/>
    <w:rsid w:val="00B95260"/>
    <w:rsid w:val="00B96BF8"/>
    <w:rsid w:val="00B96D24"/>
    <w:rsid w:val="00B971AE"/>
    <w:rsid w:val="00BA50B6"/>
    <w:rsid w:val="00BA59A0"/>
    <w:rsid w:val="00BA5AC1"/>
    <w:rsid w:val="00BA6AED"/>
    <w:rsid w:val="00BB0A3B"/>
    <w:rsid w:val="00BB0C13"/>
    <w:rsid w:val="00BB1C23"/>
    <w:rsid w:val="00BB3927"/>
    <w:rsid w:val="00BB468E"/>
    <w:rsid w:val="00BB64B6"/>
    <w:rsid w:val="00BB7A72"/>
    <w:rsid w:val="00BC2E45"/>
    <w:rsid w:val="00BC672F"/>
    <w:rsid w:val="00BC72D0"/>
    <w:rsid w:val="00BD051E"/>
    <w:rsid w:val="00BD2A36"/>
    <w:rsid w:val="00BD3976"/>
    <w:rsid w:val="00BD5661"/>
    <w:rsid w:val="00BD7185"/>
    <w:rsid w:val="00BD73EA"/>
    <w:rsid w:val="00BE2D6A"/>
    <w:rsid w:val="00BE4FC8"/>
    <w:rsid w:val="00BE6A53"/>
    <w:rsid w:val="00BF088E"/>
    <w:rsid w:val="00BF0CD5"/>
    <w:rsid w:val="00BF2AE1"/>
    <w:rsid w:val="00BF3F3C"/>
    <w:rsid w:val="00BF4288"/>
    <w:rsid w:val="00BF59E7"/>
    <w:rsid w:val="00BF60F0"/>
    <w:rsid w:val="00BF628D"/>
    <w:rsid w:val="00BF7C96"/>
    <w:rsid w:val="00C0669C"/>
    <w:rsid w:val="00C11088"/>
    <w:rsid w:val="00C11ED7"/>
    <w:rsid w:val="00C12446"/>
    <w:rsid w:val="00C12DDF"/>
    <w:rsid w:val="00C15A74"/>
    <w:rsid w:val="00C16377"/>
    <w:rsid w:val="00C16F67"/>
    <w:rsid w:val="00C17098"/>
    <w:rsid w:val="00C22D5F"/>
    <w:rsid w:val="00C23221"/>
    <w:rsid w:val="00C23306"/>
    <w:rsid w:val="00C23D7B"/>
    <w:rsid w:val="00C2556C"/>
    <w:rsid w:val="00C26998"/>
    <w:rsid w:val="00C302FE"/>
    <w:rsid w:val="00C3060F"/>
    <w:rsid w:val="00C306C6"/>
    <w:rsid w:val="00C37E8A"/>
    <w:rsid w:val="00C41AF9"/>
    <w:rsid w:val="00C447AA"/>
    <w:rsid w:val="00C46050"/>
    <w:rsid w:val="00C50605"/>
    <w:rsid w:val="00C5382A"/>
    <w:rsid w:val="00C53999"/>
    <w:rsid w:val="00C54478"/>
    <w:rsid w:val="00C55394"/>
    <w:rsid w:val="00C56910"/>
    <w:rsid w:val="00C60F7A"/>
    <w:rsid w:val="00C626FF"/>
    <w:rsid w:val="00C634AF"/>
    <w:rsid w:val="00C63B06"/>
    <w:rsid w:val="00C64520"/>
    <w:rsid w:val="00C656D4"/>
    <w:rsid w:val="00C66525"/>
    <w:rsid w:val="00C66E7B"/>
    <w:rsid w:val="00C72C21"/>
    <w:rsid w:val="00C735C9"/>
    <w:rsid w:val="00C741B4"/>
    <w:rsid w:val="00C74B11"/>
    <w:rsid w:val="00C800DF"/>
    <w:rsid w:val="00C80812"/>
    <w:rsid w:val="00C817F5"/>
    <w:rsid w:val="00C820E4"/>
    <w:rsid w:val="00C8556C"/>
    <w:rsid w:val="00C929E9"/>
    <w:rsid w:val="00C92B9E"/>
    <w:rsid w:val="00C93898"/>
    <w:rsid w:val="00C946F9"/>
    <w:rsid w:val="00C94B8E"/>
    <w:rsid w:val="00C9722F"/>
    <w:rsid w:val="00CA3ACE"/>
    <w:rsid w:val="00CA42C8"/>
    <w:rsid w:val="00CA7AD2"/>
    <w:rsid w:val="00CB16F1"/>
    <w:rsid w:val="00CB1BC5"/>
    <w:rsid w:val="00CB225D"/>
    <w:rsid w:val="00CB25C7"/>
    <w:rsid w:val="00CB3F2D"/>
    <w:rsid w:val="00CB490C"/>
    <w:rsid w:val="00CB4E70"/>
    <w:rsid w:val="00CB7D1E"/>
    <w:rsid w:val="00CC5554"/>
    <w:rsid w:val="00CD1012"/>
    <w:rsid w:val="00CD34A8"/>
    <w:rsid w:val="00CD45C9"/>
    <w:rsid w:val="00CD4BC2"/>
    <w:rsid w:val="00CD4EC3"/>
    <w:rsid w:val="00CD54C9"/>
    <w:rsid w:val="00CD576C"/>
    <w:rsid w:val="00CD6993"/>
    <w:rsid w:val="00CE0D1F"/>
    <w:rsid w:val="00CE1BDE"/>
    <w:rsid w:val="00CE2687"/>
    <w:rsid w:val="00CE332F"/>
    <w:rsid w:val="00CE3600"/>
    <w:rsid w:val="00CF55D7"/>
    <w:rsid w:val="00D015B3"/>
    <w:rsid w:val="00D01BE4"/>
    <w:rsid w:val="00D06B42"/>
    <w:rsid w:val="00D10AAB"/>
    <w:rsid w:val="00D115FC"/>
    <w:rsid w:val="00D15FDE"/>
    <w:rsid w:val="00D1678F"/>
    <w:rsid w:val="00D16F4B"/>
    <w:rsid w:val="00D1757F"/>
    <w:rsid w:val="00D1771B"/>
    <w:rsid w:val="00D20B3A"/>
    <w:rsid w:val="00D21801"/>
    <w:rsid w:val="00D22959"/>
    <w:rsid w:val="00D25064"/>
    <w:rsid w:val="00D26450"/>
    <w:rsid w:val="00D27075"/>
    <w:rsid w:val="00D2725A"/>
    <w:rsid w:val="00D2731E"/>
    <w:rsid w:val="00D2744C"/>
    <w:rsid w:val="00D27855"/>
    <w:rsid w:val="00D34E42"/>
    <w:rsid w:val="00D35CEB"/>
    <w:rsid w:val="00D37D0C"/>
    <w:rsid w:val="00D411CA"/>
    <w:rsid w:val="00D41E24"/>
    <w:rsid w:val="00D43952"/>
    <w:rsid w:val="00D452DE"/>
    <w:rsid w:val="00D51BC6"/>
    <w:rsid w:val="00D538C6"/>
    <w:rsid w:val="00D54E3E"/>
    <w:rsid w:val="00D57697"/>
    <w:rsid w:val="00D60562"/>
    <w:rsid w:val="00D61E13"/>
    <w:rsid w:val="00D6241B"/>
    <w:rsid w:val="00D635E6"/>
    <w:rsid w:val="00D6703C"/>
    <w:rsid w:val="00D70473"/>
    <w:rsid w:val="00D709E4"/>
    <w:rsid w:val="00D7254F"/>
    <w:rsid w:val="00D73A59"/>
    <w:rsid w:val="00D747AB"/>
    <w:rsid w:val="00D75C12"/>
    <w:rsid w:val="00D75F27"/>
    <w:rsid w:val="00D777AF"/>
    <w:rsid w:val="00D80048"/>
    <w:rsid w:val="00D80B0C"/>
    <w:rsid w:val="00D8228F"/>
    <w:rsid w:val="00D82FC4"/>
    <w:rsid w:val="00D8308D"/>
    <w:rsid w:val="00D83612"/>
    <w:rsid w:val="00D8426D"/>
    <w:rsid w:val="00D8713B"/>
    <w:rsid w:val="00D956E9"/>
    <w:rsid w:val="00D95D80"/>
    <w:rsid w:val="00D96B58"/>
    <w:rsid w:val="00D976AD"/>
    <w:rsid w:val="00DA0170"/>
    <w:rsid w:val="00DA0248"/>
    <w:rsid w:val="00DA2F6F"/>
    <w:rsid w:val="00DA4D9A"/>
    <w:rsid w:val="00DA5524"/>
    <w:rsid w:val="00DB4464"/>
    <w:rsid w:val="00DB5F6F"/>
    <w:rsid w:val="00DB6303"/>
    <w:rsid w:val="00DB66FC"/>
    <w:rsid w:val="00DB691E"/>
    <w:rsid w:val="00DB6D3E"/>
    <w:rsid w:val="00DC12F6"/>
    <w:rsid w:val="00DC142A"/>
    <w:rsid w:val="00DC32D1"/>
    <w:rsid w:val="00DC4FC1"/>
    <w:rsid w:val="00DC515C"/>
    <w:rsid w:val="00DC5178"/>
    <w:rsid w:val="00DC596D"/>
    <w:rsid w:val="00DC6D8F"/>
    <w:rsid w:val="00DC70E1"/>
    <w:rsid w:val="00DD25DC"/>
    <w:rsid w:val="00DD34ED"/>
    <w:rsid w:val="00DD3974"/>
    <w:rsid w:val="00DD4D3B"/>
    <w:rsid w:val="00DD5D43"/>
    <w:rsid w:val="00DE03A5"/>
    <w:rsid w:val="00DE05EA"/>
    <w:rsid w:val="00DE1F93"/>
    <w:rsid w:val="00DE32BA"/>
    <w:rsid w:val="00DE57EC"/>
    <w:rsid w:val="00DE6DD7"/>
    <w:rsid w:val="00DF0BCD"/>
    <w:rsid w:val="00DF3F27"/>
    <w:rsid w:val="00DF6E5A"/>
    <w:rsid w:val="00E00365"/>
    <w:rsid w:val="00E00FBD"/>
    <w:rsid w:val="00E01062"/>
    <w:rsid w:val="00E01C56"/>
    <w:rsid w:val="00E02407"/>
    <w:rsid w:val="00E029B2"/>
    <w:rsid w:val="00E0307E"/>
    <w:rsid w:val="00E043B4"/>
    <w:rsid w:val="00E0527D"/>
    <w:rsid w:val="00E07C46"/>
    <w:rsid w:val="00E10B49"/>
    <w:rsid w:val="00E11A1C"/>
    <w:rsid w:val="00E13F50"/>
    <w:rsid w:val="00E16844"/>
    <w:rsid w:val="00E17FC2"/>
    <w:rsid w:val="00E202BD"/>
    <w:rsid w:val="00E209B0"/>
    <w:rsid w:val="00E20B00"/>
    <w:rsid w:val="00E20EB4"/>
    <w:rsid w:val="00E233F6"/>
    <w:rsid w:val="00E24515"/>
    <w:rsid w:val="00E248F3"/>
    <w:rsid w:val="00E31360"/>
    <w:rsid w:val="00E32D32"/>
    <w:rsid w:val="00E34D40"/>
    <w:rsid w:val="00E3621B"/>
    <w:rsid w:val="00E3743C"/>
    <w:rsid w:val="00E412D7"/>
    <w:rsid w:val="00E445AC"/>
    <w:rsid w:val="00E454B7"/>
    <w:rsid w:val="00E46583"/>
    <w:rsid w:val="00E50971"/>
    <w:rsid w:val="00E537FF"/>
    <w:rsid w:val="00E54144"/>
    <w:rsid w:val="00E54639"/>
    <w:rsid w:val="00E54923"/>
    <w:rsid w:val="00E54931"/>
    <w:rsid w:val="00E558B3"/>
    <w:rsid w:val="00E56B70"/>
    <w:rsid w:val="00E57CF1"/>
    <w:rsid w:val="00E61C93"/>
    <w:rsid w:val="00E62AAE"/>
    <w:rsid w:val="00E63192"/>
    <w:rsid w:val="00E659F2"/>
    <w:rsid w:val="00E66BDB"/>
    <w:rsid w:val="00E6749F"/>
    <w:rsid w:val="00E6758A"/>
    <w:rsid w:val="00E725F4"/>
    <w:rsid w:val="00E7373F"/>
    <w:rsid w:val="00E73B92"/>
    <w:rsid w:val="00E74E68"/>
    <w:rsid w:val="00E758D6"/>
    <w:rsid w:val="00E84248"/>
    <w:rsid w:val="00E8586C"/>
    <w:rsid w:val="00E85A1D"/>
    <w:rsid w:val="00E90628"/>
    <w:rsid w:val="00E9225B"/>
    <w:rsid w:val="00E962AB"/>
    <w:rsid w:val="00E969D2"/>
    <w:rsid w:val="00EA07E6"/>
    <w:rsid w:val="00EA2BC3"/>
    <w:rsid w:val="00EA5FA8"/>
    <w:rsid w:val="00EB013D"/>
    <w:rsid w:val="00EB20D2"/>
    <w:rsid w:val="00EB4C2B"/>
    <w:rsid w:val="00EB7293"/>
    <w:rsid w:val="00EB7F14"/>
    <w:rsid w:val="00EC0652"/>
    <w:rsid w:val="00EC3B40"/>
    <w:rsid w:val="00EC42B6"/>
    <w:rsid w:val="00ED03C6"/>
    <w:rsid w:val="00ED1800"/>
    <w:rsid w:val="00ED1971"/>
    <w:rsid w:val="00ED1C79"/>
    <w:rsid w:val="00ED438A"/>
    <w:rsid w:val="00ED5ECF"/>
    <w:rsid w:val="00ED7C44"/>
    <w:rsid w:val="00EE0D09"/>
    <w:rsid w:val="00EE2B32"/>
    <w:rsid w:val="00EE3D2D"/>
    <w:rsid w:val="00EE45B2"/>
    <w:rsid w:val="00EE6462"/>
    <w:rsid w:val="00EF0687"/>
    <w:rsid w:val="00EF0BDE"/>
    <w:rsid w:val="00EF514C"/>
    <w:rsid w:val="00EF79BE"/>
    <w:rsid w:val="00EF7B00"/>
    <w:rsid w:val="00F03270"/>
    <w:rsid w:val="00F05521"/>
    <w:rsid w:val="00F110B7"/>
    <w:rsid w:val="00F12923"/>
    <w:rsid w:val="00F12BB7"/>
    <w:rsid w:val="00F13202"/>
    <w:rsid w:val="00F13A26"/>
    <w:rsid w:val="00F1455F"/>
    <w:rsid w:val="00F145BB"/>
    <w:rsid w:val="00F147C2"/>
    <w:rsid w:val="00F15B84"/>
    <w:rsid w:val="00F16271"/>
    <w:rsid w:val="00F17683"/>
    <w:rsid w:val="00F17EC7"/>
    <w:rsid w:val="00F21E35"/>
    <w:rsid w:val="00F241DD"/>
    <w:rsid w:val="00F301E4"/>
    <w:rsid w:val="00F32E76"/>
    <w:rsid w:val="00F35BB5"/>
    <w:rsid w:val="00F36051"/>
    <w:rsid w:val="00F4007F"/>
    <w:rsid w:val="00F43CA7"/>
    <w:rsid w:val="00F4407C"/>
    <w:rsid w:val="00F460B5"/>
    <w:rsid w:val="00F475C1"/>
    <w:rsid w:val="00F50A6B"/>
    <w:rsid w:val="00F55801"/>
    <w:rsid w:val="00F61F19"/>
    <w:rsid w:val="00F65257"/>
    <w:rsid w:val="00F66119"/>
    <w:rsid w:val="00F718AF"/>
    <w:rsid w:val="00F71AA8"/>
    <w:rsid w:val="00F723DF"/>
    <w:rsid w:val="00F77122"/>
    <w:rsid w:val="00F77D18"/>
    <w:rsid w:val="00F811B9"/>
    <w:rsid w:val="00F81F03"/>
    <w:rsid w:val="00F845A3"/>
    <w:rsid w:val="00F852FA"/>
    <w:rsid w:val="00F879DB"/>
    <w:rsid w:val="00F911AF"/>
    <w:rsid w:val="00F9426E"/>
    <w:rsid w:val="00F97E27"/>
    <w:rsid w:val="00FA25CE"/>
    <w:rsid w:val="00FA738F"/>
    <w:rsid w:val="00FB17C3"/>
    <w:rsid w:val="00FB4412"/>
    <w:rsid w:val="00FB52EB"/>
    <w:rsid w:val="00FB671D"/>
    <w:rsid w:val="00FB67FC"/>
    <w:rsid w:val="00FB7DCC"/>
    <w:rsid w:val="00FC2A98"/>
    <w:rsid w:val="00FC36F4"/>
    <w:rsid w:val="00FC45A1"/>
    <w:rsid w:val="00FC6691"/>
    <w:rsid w:val="00FC7966"/>
    <w:rsid w:val="00FD4499"/>
    <w:rsid w:val="00FD44B2"/>
    <w:rsid w:val="00FD6CF2"/>
    <w:rsid w:val="00FD7978"/>
    <w:rsid w:val="00FE2336"/>
    <w:rsid w:val="00FE2676"/>
    <w:rsid w:val="00FE3D2F"/>
    <w:rsid w:val="00FE4870"/>
    <w:rsid w:val="00FE6901"/>
    <w:rsid w:val="00FF0898"/>
    <w:rsid w:val="00FF2410"/>
    <w:rsid w:val="00FF3D9C"/>
    <w:rsid w:val="00FF49B2"/>
    <w:rsid w:val="00FF7655"/>
    <w:rsid w:val="053DBB8F"/>
    <w:rsid w:val="060481E4"/>
    <w:rsid w:val="0691C40E"/>
    <w:rsid w:val="06B19EFA"/>
    <w:rsid w:val="06FBCEED"/>
    <w:rsid w:val="070F3840"/>
    <w:rsid w:val="076A9B22"/>
    <w:rsid w:val="08A6A4CD"/>
    <w:rsid w:val="0DD943BD"/>
    <w:rsid w:val="0F387FEB"/>
    <w:rsid w:val="122C3EB9"/>
    <w:rsid w:val="14416CD1"/>
    <w:rsid w:val="168CC320"/>
    <w:rsid w:val="16DD79A8"/>
    <w:rsid w:val="1A33704D"/>
    <w:rsid w:val="1C6B0C3D"/>
    <w:rsid w:val="206EFD6E"/>
    <w:rsid w:val="2128480D"/>
    <w:rsid w:val="2326382B"/>
    <w:rsid w:val="24A4E142"/>
    <w:rsid w:val="261A859E"/>
    <w:rsid w:val="26DF0AEF"/>
    <w:rsid w:val="292C3604"/>
    <w:rsid w:val="2AAA10F7"/>
    <w:rsid w:val="2AB730D3"/>
    <w:rsid w:val="316C3A6F"/>
    <w:rsid w:val="35DC4068"/>
    <w:rsid w:val="36FD78DB"/>
    <w:rsid w:val="3992EEF4"/>
    <w:rsid w:val="3C528B17"/>
    <w:rsid w:val="3CDDDC8D"/>
    <w:rsid w:val="3D4AEAE2"/>
    <w:rsid w:val="44F14E18"/>
    <w:rsid w:val="45D3A966"/>
    <w:rsid w:val="4867AEAD"/>
    <w:rsid w:val="4A933BA3"/>
    <w:rsid w:val="4BB048DA"/>
    <w:rsid w:val="4C7B4CEA"/>
    <w:rsid w:val="5029E64A"/>
    <w:rsid w:val="50D92358"/>
    <w:rsid w:val="516AB16D"/>
    <w:rsid w:val="5391E41A"/>
    <w:rsid w:val="53C06FCA"/>
    <w:rsid w:val="56361423"/>
    <w:rsid w:val="575ECF58"/>
    <w:rsid w:val="57650FBB"/>
    <w:rsid w:val="5BAFE9A0"/>
    <w:rsid w:val="5BF62AE6"/>
    <w:rsid w:val="5C2C1727"/>
    <w:rsid w:val="5CDBC2A0"/>
    <w:rsid w:val="5D325805"/>
    <w:rsid w:val="5E1D4694"/>
    <w:rsid w:val="63E637F2"/>
    <w:rsid w:val="657B2C3A"/>
    <w:rsid w:val="6709B72C"/>
    <w:rsid w:val="67FB8003"/>
    <w:rsid w:val="6F95E648"/>
    <w:rsid w:val="73736522"/>
    <w:rsid w:val="770CFBF3"/>
    <w:rsid w:val="7A6BF54A"/>
    <w:rsid w:val="7BE52701"/>
    <w:rsid w:val="7E88093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CEE6A"/>
  <w15:chartTrackingRefBased/>
  <w15:docId w15:val="{6FE4A9B7-9F05-4295-8955-F33A3603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95B"/>
    <w:pPr>
      <w:spacing w:after="120" w:line="285" w:lineRule="auto"/>
    </w:pPr>
    <w:rPr>
      <w:rFonts w:ascii="Calibri" w:eastAsia="Times New Roman" w:hAnsi="Calibri" w:cs="Calibri"/>
      <w:color w:val="000000"/>
      <w:kern w:val="28"/>
      <w:sz w:val="20"/>
      <w:szCs w:val="20"/>
      <w:lang w:eastAsia="en-NZ"/>
      <w14:ligatures w14:val="standard"/>
      <w14:cntxtAlts/>
    </w:rPr>
  </w:style>
  <w:style w:type="paragraph" w:styleId="Heading1">
    <w:name w:val="heading 1"/>
    <w:basedOn w:val="Normal"/>
    <w:next w:val="Normal"/>
    <w:link w:val="Heading1Char"/>
    <w:uiPriority w:val="9"/>
    <w:qFormat/>
    <w:rsid w:val="002B5C4C"/>
    <w:pPr>
      <w:keepNext/>
      <w:keepLines/>
      <w:spacing w:before="240" w:after="0" w:line="259" w:lineRule="auto"/>
      <w:outlineLvl w:val="0"/>
    </w:pPr>
    <w:rPr>
      <w:rFonts w:asciiTheme="majorHAnsi" w:eastAsiaTheme="majorEastAsia" w:hAnsiTheme="majorHAnsi" w:cstheme="majorBidi"/>
      <w:color w:val="2F5496" w:themeColor="accent1" w:themeShade="BF"/>
      <w:kern w:val="0"/>
      <w:sz w:val="32"/>
      <w:szCs w:val="32"/>
      <w:lang w:eastAsia="en-US"/>
      <w14:ligatures w14:val="none"/>
      <w14:cntxtAlts w14:val="0"/>
    </w:rPr>
  </w:style>
  <w:style w:type="paragraph" w:styleId="Heading3">
    <w:name w:val="heading 3"/>
    <w:basedOn w:val="Normal"/>
    <w:next w:val="Normal"/>
    <w:link w:val="Heading3Char"/>
    <w:uiPriority w:val="9"/>
    <w:semiHidden/>
    <w:unhideWhenUsed/>
    <w:qFormat/>
    <w:rsid w:val="003F15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95B"/>
    <w:pPr>
      <w:spacing w:after="0" w:line="240" w:lineRule="auto"/>
    </w:pPr>
    <w:tblPr/>
  </w:style>
  <w:style w:type="paragraph" w:styleId="ListParagraph">
    <w:name w:val="List Paragraph"/>
    <w:basedOn w:val="Normal"/>
    <w:uiPriority w:val="34"/>
    <w:qFormat/>
    <w:rsid w:val="00A6695B"/>
    <w:pPr>
      <w:ind w:left="720"/>
      <w:contextualSpacing/>
    </w:pPr>
  </w:style>
  <w:style w:type="character" w:styleId="CommentReference">
    <w:name w:val="annotation reference"/>
    <w:basedOn w:val="DefaultParagraphFont"/>
    <w:uiPriority w:val="99"/>
    <w:semiHidden/>
    <w:unhideWhenUsed/>
    <w:rsid w:val="00AA5AAD"/>
    <w:rPr>
      <w:sz w:val="16"/>
      <w:szCs w:val="16"/>
    </w:rPr>
  </w:style>
  <w:style w:type="paragraph" w:styleId="CommentText">
    <w:name w:val="annotation text"/>
    <w:basedOn w:val="Normal"/>
    <w:link w:val="CommentTextChar"/>
    <w:uiPriority w:val="99"/>
    <w:unhideWhenUsed/>
    <w:rsid w:val="00AA5AAD"/>
    <w:pPr>
      <w:spacing w:line="240" w:lineRule="auto"/>
    </w:pPr>
  </w:style>
  <w:style w:type="character" w:customStyle="1" w:styleId="CommentTextChar">
    <w:name w:val="Comment Text Char"/>
    <w:basedOn w:val="DefaultParagraphFont"/>
    <w:link w:val="CommentText"/>
    <w:uiPriority w:val="99"/>
    <w:rsid w:val="00AA5AAD"/>
    <w:rPr>
      <w:rFonts w:ascii="Calibri" w:eastAsia="Times New Roman" w:hAnsi="Calibri" w:cs="Calibri"/>
      <w:color w:val="000000"/>
      <w:kern w:val="28"/>
      <w:sz w:val="20"/>
      <w:szCs w:val="20"/>
      <w:lang w:eastAsia="en-NZ"/>
      <w14:ligatures w14:val="standard"/>
      <w14:cntxtAlts/>
    </w:rPr>
  </w:style>
  <w:style w:type="paragraph" w:styleId="CommentSubject">
    <w:name w:val="annotation subject"/>
    <w:basedOn w:val="CommentText"/>
    <w:next w:val="CommentText"/>
    <w:link w:val="CommentSubjectChar"/>
    <w:uiPriority w:val="99"/>
    <w:semiHidden/>
    <w:unhideWhenUsed/>
    <w:rsid w:val="00AA5AAD"/>
    <w:rPr>
      <w:b/>
      <w:bCs/>
    </w:rPr>
  </w:style>
  <w:style w:type="character" w:customStyle="1" w:styleId="CommentSubjectChar">
    <w:name w:val="Comment Subject Char"/>
    <w:basedOn w:val="CommentTextChar"/>
    <w:link w:val="CommentSubject"/>
    <w:uiPriority w:val="99"/>
    <w:semiHidden/>
    <w:rsid w:val="00AA5AAD"/>
    <w:rPr>
      <w:rFonts w:ascii="Calibri" w:eastAsia="Times New Roman" w:hAnsi="Calibri" w:cs="Calibri"/>
      <w:b/>
      <w:bCs/>
      <w:color w:val="000000"/>
      <w:kern w:val="28"/>
      <w:sz w:val="20"/>
      <w:szCs w:val="20"/>
      <w:lang w:eastAsia="en-NZ"/>
      <w14:ligatures w14:val="standard"/>
      <w14:cntxtAlts/>
    </w:rPr>
  </w:style>
  <w:style w:type="character" w:customStyle="1" w:styleId="Heading1Char">
    <w:name w:val="Heading 1 Char"/>
    <w:basedOn w:val="DefaultParagraphFont"/>
    <w:link w:val="Heading1"/>
    <w:uiPriority w:val="9"/>
    <w:rsid w:val="002B5C4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B5C4C"/>
    <w:rPr>
      <w:color w:val="0563C1" w:themeColor="hyperlink"/>
      <w:u w:val="single"/>
    </w:rPr>
  </w:style>
  <w:style w:type="character" w:styleId="UnresolvedMention">
    <w:name w:val="Unresolved Mention"/>
    <w:basedOn w:val="DefaultParagraphFont"/>
    <w:uiPriority w:val="99"/>
    <w:semiHidden/>
    <w:unhideWhenUsed/>
    <w:rsid w:val="00E412D7"/>
    <w:rPr>
      <w:color w:val="605E5C"/>
      <w:shd w:val="clear" w:color="auto" w:fill="E1DFDD"/>
    </w:rPr>
  </w:style>
  <w:style w:type="paragraph" w:styleId="Header">
    <w:name w:val="header"/>
    <w:basedOn w:val="Normal"/>
    <w:link w:val="HeaderChar"/>
    <w:uiPriority w:val="99"/>
    <w:unhideWhenUsed/>
    <w:rsid w:val="000E4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D2B"/>
    <w:rPr>
      <w:rFonts w:ascii="Calibri" w:eastAsia="Times New Roman" w:hAnsi="Calibri" w:cs="Calibri"/>
      <w:color w:val="000000"/>
      <w:kern w:val="28"/>
      <w:sz w:val="20"/>
      <w:szCs w:val="20"/>
      <w:lang w:eastAsia="en-NZ"/>
      <w14:ligatures w14:val="standard"/>
      <w14:cntxtAlts/>
    </w:rPr>
  </w:style>
  <w:style w:type="paragraph" w:styleId="Footer">
    <w:name w:val="footer"/>
    <w:basedOn w:val="Normal"/>
    <w:link w:val="FooterChar"/>
    <w:uiPriority w:val="99"/>
    <w:unhideWhenUsed/>
    <w:rsid w:val="000E4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D2B"/>
    <w:rPr>
      <w:rFonts w:ascii="Calibri" w:eastAsia="Times New Roman" w:hAnsi="Calibri" w:cs="Calibri"/>
      <w:color w:val="000000"/>
      <w:kern w:val="28"/>
      <w:sz w:val="20"/>
      <w:szCs w:val="20"/>
      <w:lang w:eastAsia="en-NZ"/>
      <w14:ligatures w14:val="standard"/>
      <w14:cntxtAlts/>
    </w:rPr>
  </w:style>
  <w:style w:type="paragraph" w:styleId="BalloonText">
    <w:name w:val="Balloon Text"/>
    <w:basedOn w:val="Normal"/>
    <w:link w:val="BalloonTextChar"/>
    <w:uiPriority w:val="99"/>
    <w:semiHidden/>
    <w:unhideWhenUsed/>
    <w:rsid w:val="00862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2B2"/>
    <w:rPr>
      <w:rFonts w:ascii="Segoe UI" w:eastAsia="Times New Roman" w:hAnsi="Segoe UI" w:cs="Segoe UI"/>
      <w:color w:val="000000"/>
      <w:kern w:val="28"/>
      <w:sz w:val="18"/>
      <w:szCs w:val="18"/>
      <w:lang w:eastAsia="en-NZ"/>
      <w14:ligatures w14:val="standard"/>
      <w14:cntxtAlts/>
    </w:rPr>
  </w:style>
  <w:style w:type="paragraph" w:styleId="Revision">
    <w:name w:val="Revision"/>
    <w:hidden/>
    <w:uiPriority w:val="99"/>
    <w:semiHidden/>
    <w:rsid w:val="00C2556C"/>
    <w:pPr>
      <w:spacing w:after="0" w:line="240" w:lineRule="auto"/>
    </w:pPr>
    <w:rPr>
      <w:rFonts w:ascii="Calibri" w:eastAsia="Times New Roman" w:hAnsi="Calibri" w:cs="Calibri"/>
      <w:color w:val="000000"/>
      <w:kern w:val="28"/>
      <w:sz w:val="20"/>
      <w:szCs w:val="20"/>
      <w:lang w:eastAsia="en-NZ"/>
      <w14:ligatures w14:val="standard"/>
      <w14:cntxtAlts/>
    </w:rPr>
  </w:style>
  <w:style w:type="paragraph" w:styleId="NormalWeb">
    <w:name w:val="Normal (Web)"/>
    <w:basedOn w:val="Normal"/>
    <w:uiPriority w:val="99"/>
    <w:semiHidden/>
    <w:unhideWhenUsed/>
    <w:rsid w:val="00495C3B"/>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Strong">
    <w:name w:val="Strong"/>
    <w:basedOn w:val="DefaultParagraphFont"/>
    <w:uiPriority w:val="22"/>
    <w:qFormat/>
    <w:rsid w:val="00495C3B"/>
    <w:rPr>
      <w:b/>
      <w:bCs/>
    </w:rPr>
  </w:style>
  <w:style w:type="character" w:customStyle="1" w:styleId="normaltextrun">
    <w:name w:val="normaltextrun"/>
    <w:basedOn w:val="DefaultParagraphFont"/>
    <w:rsid w:val="001F64A8"/>
  </w:style>
  <w:style w:type="character" w:customStyle="1" w:styleId="eop">
    <w:name w:val="eop"/>
    <w:basedOn w:val="DefaultParagraphFont"/>
    <w:rsid w:val="001F64A8"/>
  </w:style>
  <w:style w:type="character" w:customStyle="1" w:styleId="Heading3Char">
    <w:name w:val="Heading 3 Char"/>
    <w:basedOn w:val="DefaultParagraphFont"/>
    <w:link w:val="Heading3"/>
    <w:uiPriority w:val="9"/>
    <w:semiHidden/>
    <w:rsid w:val="003F1545"/>
    <w:rPr>
      <w:rFonts w:asciiTheme="majorHAnsi" w:eastAsiaTheme="majorEastAsia" w:hAnsiTheme="majorHAnsi" w:cstheme="majorBidi"/>
      <w:color w:val="1F3763" w:themeColor="accent1" w:themeShade="7F"/>
      <w:kern w:val="28"/>
      <w:sz w:val="24"/>
      <w:szCs w:val="24"/>
      <w:lang w:eastAsia="en-NZ"/>
      <w14:ligatures w14:val="standard"/>
      <w14:cntxtAlts/>
    </w:rPr>
  </w:style>
  <w:style w:type="character" w:styleId="Mention">
    <w:name w:val="Mention"/>
    <w:basedOn w:val="DefaultParagraphFont"/>
    <w:uiPriority w:val="99"/>
    <w:unhideWhenUsed/>
    <w:rsid w:val="00FE69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2398">
      <w:bodyDiv w:val="1"/>
      <w:marLeft w:val="0"/>
      <w:marRight w:val="0"/>
      <w:marTop w:val="0"/>
      <w:marBottom w:val="0"/>
      <w:divBdr>
        <w:top w:val="none" w:sz="0" w:space="0" w:color="auto"/>
        <w:left w:val="none" w:sz="0" w:space="0" w:color="auto"/>
        <w:bottom w:val="none" w:sz="0" w:space="0" w:color="auto"/>
        <w:right w:val="none" w:sz="0" w:space="0" w:color="auto"/>
      </w:divBdr>
    </w:div>
    <w:div w:id="46346764">
      <w:bodyDiv w:val="1"/>
      <w:marLeft w:val="0"/>
      <w:marRight w:val="0"/>
      <w:marTop w:val="0"/>
      <w:marBottom w:val="0"/>
      <w:divBdr>
        <w:top w:val="none" w:sz="0" w:space="0" w:color="auto"/>
        <w:left w:val="none" w:sz="0" w:space="0" w:color="auto"/>
        <w:bottom w:val="none" w:sz="0" w:space="0" w:color="auto"/>
        <w:right w:val="none" w:sz="0" w:space="0" w:color="auto"/>
      </w:divBdr>
    </w:div>
    <w:div w:id="324862158">
      <w:bodyDiv w:val="1"/>
      <w:marLeft w:val="0"/>
      <w:marRight w:val="0"/>
      <w:marTop w:val="0"/>
      <w:marBottom w:val="0"/>
      <w:divBdr>
        <w:top w:val="none" w:sz="0" w:space="0" w:color="auto"/>
        <w:left w:val="none" w:sz="0" w:space="0" w:color="auto"/>
        <w:bottom w:val="none" w:sz="0" w:space="0" w:color="auto"/>
        <w:right w:val="none" w:sz="0" w:space="0" w:color="auto"/>
      </w:divBdr>
    </w:div>
    <w:div w:id="438112856">
      <w:bodyDiv w:val="1"/>
      <w:marLeft w:val="0"/>
      <w:marRight w:val="0"/>
      <w:marTop w:val="0"/>
      <w:marBottom w:val="0"/>
      <w:divBdr>
        <w:top w:val="none" w:sz="0" w:space="0" w:color="auto"/>
        <w:left w:val="none" w:sz="0" w:space="0" w:color="auto"/>
        <w:bottom w:val="none" w:sz="0" w:space="0" w:color="auto"/>
        <w:right w:val="none" w:sz="0" w:space="0" w:color="auto"/>
      </w:divBdr>
      <w:divsChild>
        <w:div w:id="180441330">
          <w:marLeft w:val="0"/>
          <w:marRight w:val="0"/>
          <w:marTop w:val="0"/>
          <w:marBottom w:val="0"/>
          <w:divBdr>
            <w:top w:val="none" w:sz="0" w:space="0" w:color="auto"/>
            <w:left w:val="none" w:sz="0" w:space="0" w:color="auto"/>
            <w:bottom w:val="none" w:sz="0" w:space="0" w:color="auto"/>
            <w:right w:val="none" w:sz="0" w:space="0" w:color="auto"/>
          </w:divBdr>
        </w:div>
        <w:div w:id="401027862">
          <w:marLeft w:val="0"/>
          <w:marRight w:val="0"/>
          <w:marTop w:val="0"/>
          <w:marBottom w:val="0"/>
          <w:divBdr>
            <w:top w:val="none" w:sz="0" w:space="0" w:color="auto"/>
            <w:left w:val="none" w:sz="0" w:space="0" w:color="auto"/>
            <w:bottom w:val="none" w:sz="0" w:space="0" w:color="auto"/>
            <w:right w:val="none" w:sz="0" w:space="0" w:color="auto"/>
          </w:divBdr>
        </w:div>
        <w:div w:id="1259749264">
          <w:marLeft w:val="0"/>
          <w:marRight w:val="0"/>
          <w:marTop w:val="0"/>
          <w:marBottom w:val="0"/>
          <w:divBdr>
            <w:top w:val="none" w:sz="0" w:space="0" w:color="auto"/>
            <w:left w:val="none" w:sz="0" w:space="0" w:color="auto"/>
            <w:bottom w:val="none" w:sz="0" w:space="0" w:color="auto"/>
            <w:right w:val="none" w:sz="0" w:space="0" w:color="auto"/>
          </w:divBdr>
        </w:div>
        <w:div w:id="1332830750">
          <w:marLeft w:val="0"/>
          <w:marRight w:val="0"/>
          <w:marTop w:val="0"/>
          <w:marBottom w:val="0"/>
          <w:divBdr>
            <w:top w:val="none" w:sz="0" w:space="0" w:color="auto"/>
            <w:left w:val="none" w:sz="0" w:space="0" w:color="auto"/>
            <w:bottom w:val="none" w:sz="0" w:space="0" w:color="auto"/>
            <w:right w:val="none" w:sz="0" w:space="0" w:color="auto"/>
          </w:divBdr>
        </w:div>
        <w:div w:id="1811824011">
          <w:marLeft w:val="0"/>
          <w:marRight w:val="0"/>
          <w:marTop w:val="0"/>
          <w:marBottom w:val="0"/>
          <w:divBdr>
            <w:top w:val="none" w:sz="0" w:space="0" w:color="auto"/>
            <w:left w:val="none" w:sz="0" w:space="0" w:color="auto"/>
            <w:bottom w:val="none" w:sz="0" w:space="0" w:color="auto"/>
            <w:right w:val="none" w:sz="0" w:space="0" w:color="auto"/>
          </w:divBdr>
        </w:div>
        <w:div w:id="1999263942">
          <w:marLeft w:val="0"/>
          <w:marRight w:val="0"/>
          <w:marTop w:val="0"/>
          <w:marBottom w:val="0"/>
          <w:divBdr>
            <w:top w:val="none" w:sz="0" w:space="0" w:color="auto"/>
            <w:left w:val="none" w:sz="0" w:space="0" w:color="auto"/>
            <w:bottom w:val="none" w:sz="0" w:space="0" w:color="auto"/>
            <w:right w:val="none" w:sz="0" w:space="0" w:color="auto"/>
          </w:divBdr>
        </w:div>
        <w:div w:id="2008046928">
          <w:marLeft w:val="0"/>
          <w:marRight w:val="0"/>
          <w:marTop w:val="0"/>
          <w:marBottom w:val="0"/>
          <w:divBdr>
            <w:top w:val="none" w:sz="0" w:space="0" w:color="auto"/>
            <w:left w:val="none" w:sz="0" w:space="0" w:color="auto"/>
            <w:bottom w:val="none" w:sz="0" w:space="0" w:color="auto"/>
            <w:right w:val="none" w:sz="0" w:space="0" w:color="auto"/>
          </w:divBdr>
        </w:div>
        <w:div w:id="2022513356">
          <w:marLeft w:val="0"/>
          <w:marRight w:val="0"/>
          <w:marTop w:val="0"/>
          <w:marBottom w:val="0"/>
          <w:divBdr>
            <w:top w:val="none" w:sz="0" w:space="0" w:color="auto"/>
            <w:left w:val="none" w:sz="0" w:space="0" w:color="auto"/>
            <w:bottom w:val="none" w:sz="0" w:space="0" w:color="auto"/>
            <w:right w:val="none" w:sz="0" w:space="0" w:color="auto"/>
          </w:divBdr>
        </w:div>
      </w:divsChild>
    </w:div>
    <w:div w:id="451556803">
      <w:bodyDiv w:val="1"/>
      <w:marLeft w:val="0"/>
      <w:marRight w:val="0"/>
      <w:marTop w:val="0"/>
      <w:marBottom w:val="0"/>
      <w:divBdr>
        <w:top w:val="none" w:sz="0" w:space="0" w:color="auto"/>
        <w:left w:val="none" w:sz="0" w:space="0" w:color="auto"/>
        <w:bottom w:val="none" w:sz="0" w:space="0" w:color="auto"/>
        <w:right w:val="none" w:sz="0" w:space="0" w:color="auto"/>
      </w:divBdr>
    </w:div>
    <w:div w:id="497614948">
      <w:bodyDiv w:val="1"/>
      <w:marLeft w:val="0"/>
      <w:marRight w:val="0"/>
      <w:marTop w:val="0"/>
      <w:marBottom w:val="0"/>
      <w:divBdr>
        <w:top w:val="none" w:sz="0" w:space="0" w:color="auto"/>
        <w:left w:val="none" w:sz="0" w:space="0" w:color="auto"/>
        <w:bottom w:val="none" w:sz="0" w:space="0" w:color="auto"/>
        <w:right w:val="none" w:sz="0" w:space="0" w:color="auto"/>
      </w:divBdr>
    </w:div>
    <w:div w:id="503521939">
      <w:bodyDiv w:val="1"/>
      <w:marLeft w:val="0"/>
      <w:marRight w:val="0"/>
      <w:marTop w:val="0"/>
      <w:marBottom w:val="0"/>
      <w:divBdr>
        <w:top w:val="none" w:sz="0" w:space="0" w:color="auto"/>
        <w:left w:val="none" w:sz="0" w:space="0" w:color="auto"/>
        <w:bottom w:val="none" w:sz="0" w:space="0" w:color="auto"/>
        <w:right w:val="none" w:sz="0" w:space="0" w:color="auto"/>
      </w:divBdr>
    </w:div>
    <w:div w:id="544102567">
      <w:bodyDiv w:val="1"/>
      <w:marLeft w:val="0"/>
      <w:marRight w:val="0"/>
      <w:marTop w:val="0"/>
      <w:marBottom w:val="0"/>
      <w:divBdr>
        <w:top w:val="none" w:sz="0" w:space="0" w:color="auto"/>
        <w:left w:val="none" w:sz="0" w:space="0" w:color="auto"/>
        <w:bottom w:val="none" w:sz="0" w:space="0" w:color="auto"/>
        <w:right w:val="none" w:sz="0" w:space="0" w:color="auto"/>
      </w:divBdr>
    </w:div>
    <w:div w:id="554391346">
      <w:bodyDiv w:val="1"/>
      <w:marLeft w:val="0"/>
      <w:marRight w:val="0"/>
      <w:marTop w:val="0"/>
      <w:marBottom w:val="0"/>
      <w:divBdr>
        <w:top w:val="none" w:sz="0" w:space="0" w:color="auto"/>
        <w:left w:val="none" w:sz="0" w:space="0" w:color="auto"/>
        <w:bottom w:val="none" w:sz="0" w:space="0" w:color="auto"/>
        <w:right w:val="none" w:sz="0" w:space="0" w:color="auto"/>
      </w:divBdr>
    </w:div>
    <w:div w:id="855775124">
      <w:bodyDiv w:val="1"/>
      <w:marLeft w:val="0"/>
      <w:marRight w:val="0"/>
      <w:marTop w:val="0"/>
      <w:marBottom w:val="0"/>
      <w:divBdr>
        <w:top w:val="none" w:sz="0" w:space="0" w:color="auto"/>
        <w:left w:val="none" w:sz="0" w:space="0" w:color="auto"/>
        <w:bottom w:val="none" w:sz="0" w:space="0" w:color="auto"/>
        <w:right w:val="none" w:sz="0" w:space="0" w:color="auto"/>
      </w:divBdr>
    </w:div>
    <w:div w:id="1145320076">
      <w:bodyDiv w:val="1"/>
      <w:marLeft w:val="0"/>
      <w:marRight w:val="0"/>
      <w:marTop w:val="0"/>
      <w:marBottom w:val="0"/>
      <w:divBdr>
        <w:top w:val="none" w:sz="0" w:space="0" w:color="auto"/>
        <w:left w:val="none" w:sz="0" w:space="0" w:color="auto"/>
        <w:bottom w:val="none" w:sz="0" w:space="0" w:color="auto"/>
        <w:right w:val="none" w:sz="0" w:space="0" w:color="auto"/>
      </w:divBdr>
    </w:div>
    <w:div w:id="1471170388">
      <w:bodyDiv w:val="1"/>
      <w:marLeft w:val="0"/>
      <w:marRight w:val="0"/>
      <w:marTop w:val="0"/>
      <w:marBottom w:val="0"/>
      <w:divBdr>
        <w:top w:val="none" w:sz="0" w:space="0" w:color="auto"/>
        <w:left w:val="none" w:sz="0" w:space="0" w:color="auto"/>
        <w:bottom w:val="none" w:sz="0" w:space="0" w:color="auto"/>
        <w:right w:val="none" w:sz="0" w:space="0" w:color="auto"/>
      </w:divBdr>
    </w:div>
    <w:div w:id="1535921265">
      <w:bodyDiv w:val="1"/>
      <w:marLeft w:val="0"/>
      <w:marRight w:val="0"/>
      <w:marTop w:val="0"/>
      <w:marBottom w:val="0"/>
      <w:divBdr>
        <w:top w:val="none" w:sz="0" w:space="0" w:color="auto"/>
        <w:left w:val="none" w:sz="0" w:space="0" w:color="auto"/>
        <w:bottom w:val="none" w:sz="0" w:space="0" w:color="auto"/>
        <w:right w:val="none" w:sz="0" w:space="0" w:color="auto"/>
      </w:divBdr>
      <w:divsChild>
        <w:div w:id="194464159">
          <w:marLeft w:val="0"/>
          <w:marRight w:val="0"/>
          <w:marTop w:val="0"/>
          <w:marBottom w:val="0"/>
          <w:divBdr>
            <w:top w:val="none" w:sz="0" w:space="0" w:color="auto"/>
            <w:left w:val="none" w:sz="0" w:space="0" w:color="auto"/>
            <w:bottom w:val="none" w:sz="0" w:space="0" w:color="auto"/>
            <w:right w:val="none" w:sz="0" w:space="0" w:color="auto"/>
          </w:divBdr>
        </w:div>
        <w:div w:id="355809791">
          <w:marLeft w:val="0"/>
          <w:marRight w:val="0"/>
          <w:marTop w:val="0"/>
          <w:marBottom w:val="0"/>
          <w:divBdr>
            <w:top w:val="none" w:sz="0" w:space="0" w:color="auto"/>
            <w:left w:val="none" w:sz="0" w:space="0" w:color="auto"/>
            <w:bottom w:val="none" w:sz="0" w:space="0" w:color="auto"/>
            <w:right w:val="none" w:sz="0" w:space="0" w:color="auto"/>
          </w:divBdr>
        </w:div>
        <w:div w:id="612632512">
          <w:marLeft w:val="0"/>
          <w:marRight w:val="0"/>
          <w:marTop w:val="0"/>
          <w:marBottom w:val="0"/>
          <w:divBdr>
            <w:top w:val="none" w:sz="0" w:space="0" w:color="auto"/>
            <w:left w:val="none" w:sz="0" w:space="0" w:color="auto"/>
            <w:bottom w:val="none" w:sz="0" w:space="0" w:color="auto"/>
            <w:right w:val="none" w:sz="0" w:space="0" w:color="auto"/>
          </w:divBdr>
        </w:div>
        <w:div w:id="837572753">
          <w:marLeft w:val="0"/>
          <w:marRight w:val="0"/>
          <w:marTop w:val="0"/>
          <w:marBottom w:val="0"/>
          <w:divBdr>
            <w:top w:val="none" w:sz="0" w:space="0" w:color="auto"/>
            <w:left w:val="none" w:sz="0" w:space="0" w:color="auto"/>
            <w:bottom w:val="none" w:sz="0" w:space="0" w:color="auto"/>
            <w:right w:val="none" w:sz="0" w:space="0" w:color="auto"/>
          </w:divBdr>
        </w:div>
        <w:div w:id="1300650237">
          <w:marLeft w:val="0"/>
          <w:marRight w:val="0"/>
          <w:marTop w:val="0"/>
          <w:marBottom w:val="0"/>
          <w:divBdr>
            <w:top w:val="none" w:sz="0" w:space="0" w:color="auto"/>
            <w:left w:val="none" w:sz="0" w:space="0" w:color="auto"/>
            <w:bottom w:val="none" w:sz="0" w:space="0" w:color="auto"/>
            <w:right w:val="none" w:sz="0" w:space="0" w:color="auto"/>
          </w:divBdr>
        </w:div>
        <w:div w:id="1684479002">
          <w:marLeft w:val="0"/>
          <w:marRight w:val="0"/>
          <w:marTop w:val="0"/>
          <w:marBottom w:val="0"/>
          <w:divBdr>
            <w:top w:val="none" w:sz="0" w:space="0" w:color="auto"/>
            <w:left w:val="none" w:sz="0" w:space="0" w:color="auto"/>
            <w:bottom w:val="none" w:sz="0" w:space="0" w:color="auto"/>
            <w:right w:val="none" w:sz="0" w:space="0" w:color="auto"/>
          </w:divBdr>
        </w:div>
        <w:div w:id="2055231011">
          <w:marLeft w:val="0"/>
          <w:marRight w:val="0"/>
          <w:marTop w:val="0"/>
          <w:marBottom w:val="0"/>
          <w:divBdr>
            <w:top w:val="none" w:sz="0" w:space="0" w:color="auto"/>
            <w:left w:val="none" w:sz="0" w:space="0" w:color="auto"/>
            <w:bottom w:val="none" w:sz="0" w:space="0" w:color="auto"/>
            <w:right w:val="none" w:sz="0" w:space="0" w:color="auto"/>
          </w:divBdr>
        </w:div>
        <w:div w:id="2144930674">
          <w:marLeft w:val="0"/>
          <w:marRight w:val="0"/>
          <w:marTop w:val="0"/>
          <w:marBottom w:val="0"/>
          <w:divBdr>
            <w:top w:val="none" w:sz="0" w:space="0" w:color="auto"/>
            <w:left w:val="none" w:sz="0" w:space="0" w:color="auto"/>
            <w:bottom w:val="none" w:sz="0" w:space="0" w:color="auto"/>
            <w:right w:val="none" w:sz="0" w:space="0" w:color="auto"/>
          </w:divBdr>
        </w:div>
      </w:divsChild>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sChild>
        <w:div w:id="364671313">
          <w:marLeft w:val="0"/>
          <w:marRight w:val="0"/>
          <w:marTop w:val="0"/>
          <w:marBottom w:val="0"/>
          <w:divBdr>
            <w:top w:val="none" w:sz="0" w:space="0" w:color="auto"/>
            <w:left w:val="none" w:sz="0" w:space="0" w:color="auto"/>
            <w:bottom w:val="none" w:sz="0" w:space="0" w:color="auto"/>
            <w:right w:val="none" w:sz="0" w:space="0" w:color="auto"/>
          </w:divBdr>
        </w:div>
        <w:div w:id="1051539000">
          <w:marLeft w:val="0"/>
          <w:marRight w:val="0"/>
          <w:marTop w:val="0"/>
          <w:marBottom w:val="0"/>
          <w:divBdr>
            <w:top w:val="none" w:sz="0" w:space="0" w:color="auto"/>
            <w:left w:val="none" w:sz="0" w:space="0" w:color="auto"/>
            <w:bottom w:val="none" w:sz="0" w:space="0" w:color="auto"/>
            <w:right w:val="none" w:sz="0" w:space="0" w:color="auto"/>
          </w:divBdr>
        </w:div>
      </w:divsChild>
    </w:div>
    <w:div w:id="1624384998">
      <w:bodyDiv w:val="1"/>
      <w:marLeft w:val="0"/>
      <w:marRight w:val="0"/>
      <w:marTop w:val="0"/>
      <w:marBottom w:val="0"/>
      <w:divBdr>
        <w:top w:val="none" w:sz="0" w:space="0" w:color="auto"/>
        <w:left w:val="none" w:sz="0" w:space="0" w:color="auto"/>
        <w:bottom w:val="none" w:sz="0" w:space="0" w:color="auto"/>
        <w:right w:val="none" w:sz="0" w:space="0" w:color="auto"/>
      </w:divBdr>
    </w:div>
    <w:div w:id="1629896613">
      <w:bodyDiv w:val="1"/>
      <w:marLeft w:val="0"/>
      <w:marRight w:val="0"/>
      <w:marTop w:val="0"/>
      <w:marBottom w:val="0"/>
      <w:divBdr>
        <w:top w:val="none" w:sz="0" w:space="0" w:color="auto"/>
        <w:left w:val="none" w:sz="0" w:space="0" w:color="auto"/>
        <w:bottom w:val="none" w:sz="0" w:space="0" w:color="auto"/>
        <w:right w:val="none" w:sz="0" w:space="0" w:color="auto"/>
      </w:divBdr>
    </w:div>
    <w:div w:id="1675918923">
      <w:bodyDiv w:val="1"/>
      <w:marLeft w:val="0"/>
      <w:marRight w:val="0"/>
      <w:marTop w:val="0"/>
      <w:marBottom w:val="0"/>
      <w:divBdr>
        <w:top w:val="none" w:sz="0" w:space="0" w:color="auto"/>
        <w:left w:val="none" w:sz="0" w:space="0" w:color="auto"/>
        <w:bottom w:val="none" w:sz="0" w:space="0" w:color="auto"/>
        <w:right w:val="none" w:sz="0" w:space="0" w:color="auto"/>
      </w:divBdr>
    </w:div>
    <w:div w:id="2055225888">
      <w:bodyDiv w:val="1"/>
      <w:marLeft w:val="0"/>
      <w:marRight w:val="0"/>
      <w:marTop w:val="0"/>
      <w:marBottom w:val="0"/>
      <w:divBdr>
        <w:top w:val="none" w:sz="0" w:space="0" w:color="auto"/>
        <w:left w:val="none" w:sz="0" w:space="0" w:color="auto"/>
        <w:bottom w:val="none" w:sz="0" w:space="0" w:color="auto"/>
        <w:right w:val="none" w:sz="0" w:space="0" w:color="auto"/>
      </w:divBdr>
      <w:divsChild>
        <w:div w:id="162673468">
          <w:marLeft w:val="0"/>
          <w:marRight w:val="0"/>
          <w:marTop w:val="0"/>
          <w:marBottom w:val="0"/>
          <w:divBdr>
            <w:top w:val="none" w:sz="0" w:space="0" w:color="auto"/>
            <w:left w:val="none" w:sz="0" w:space="0" w:color="auto"/>
            <w:bottom w:val="none" w:sz="0" w:space="0" w:color="auto"/>
            <w:right w:val="none" w:sz="0" w:space="0" w:color="auto"/>
          </w:divBdr>
        </w:div>
        <w:div w:id="421344199">
          <w:marLeft w:val="0"/>
          <w:marRight w:val="0"/>
          <w:marTop w:val="0"/>
          <w:marBottom w:val="0"/>
          <w:divBdr>
            <w:top w:val="none" w:sz="0" w:space="0" w:color="auto"/>
            <w:left w:val="none" w:sz="0" w:space="0" w:color="auto"/>
            <w:bottom w:val="none" w:sz="0" w:space="0" w:color="auto"/>
            <w:right w:val="none" w:sz="0" w:space="0" w:color="auto"/>
          </w:divBdr>
        </w:div>
      </w:divsChild>
    </w:div>
    <w:div w:id="212966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qualifications@ringahora.n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pi.govt.nz/dmsdocument/50725-Allergen-labelling-Knowing-whats-in-your-food-and-how-to-label-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628AF9DAFCA545B127A9F93CC4992E" ma:contentTypeVersion="23" ma:contentTypeDescription="Create a new document." ma:contentTypeScope="" ma:versionID="cb7bd614e84383b5a0b23cb8eba5bd06">
  <xsd:schema xmlns:xsd="http://www.w3.org/2001/XMLSchema" xmlns:xs="http://www.w3.org/2001/XMLSchema" xmlns:p="http://schemas.microsoft.com/office/2006/metadata/properties" xmlns:ns2="c09c01e2-cfee-43a1-bdc4-9ea3d026a3fa" xmlns:ns3="ec761af5-23b3-453d-aa00-8620c42b1ab2" xmlns:ns4="c7c66f8a-fd0d-4da3-b6ce-0241484f0de0" targetNamespace="http://schemas.microsoft.com/office/2006/metadata/properties" ma:root="true" ma:fieldsID="5532bfef457baa5423e50cd38f1974ba" ns2:_="" ns3:_="" ns4:_="">
    <xsd:import namespace="c09c01e2-cfee-43a1-bdc4-9ea3d026a3fa"/>
    <xsd:import namespace="ec761af5-23b3-453d-aa00-8620c42b1ab2"/>
    <xsd:import namespace="c7c66f8a-fd0d-4da3-b6ce-0241484f0d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CR" minOccurs="0"/>
                <xsd:element ref="ns2:MediaServiceObjectDetectorVersions" minOccurs="0"/>
                <xsd:element ref="ns2:MediaLengthInSeconds" minOccurs="0"/>
                <xsd:element ref="ns2:MediaServiceSearchProperties" minOccurs="0"/>
                <xsd:element ref="ns2:MediaServiceLocation" minOccurs="0"/>
                <xsd:element ref="ns2:WDCNZ" minOccurs="0"/>
                <xsd:element ref="ns2:Priority" minOccurs="0"/>
                <xsd:element ref="ns2:Function" minOccurs="0"/>
                <xsd:element ref="ns2:PriorityGroup" minOccurs="0"/>
                <xsd:element ref="ns2:ISB" minOccurs="0"/>
                <xsd:element ref="ns2:Maori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c01e2-cfee-43a1-bdc4-9ea3d026a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WDCNZ" ma:index="25" nillable="true" ma:displayName="WDCNZ" ma:internalName="WDCNZ">
      <xsd:simpleType>
        <xsd:restriction base="dms:Text"/>
      </xsd:simpleType>
    </xsd:element>
    <xsd:element name="Priority" ma:index="26" nillable="true" ma:displayName="Priority" ma:internalName="Priority">
      <xsd:simpleType>
        <xsd:restriction base="dms:Choice">
          <xsd:enumeration value="Tier A"/>
          <xsd:enumeration value="Tier B"/>
          <xsd:enumeration value="Tier C"/>
        </xsd:restriction>
      </xsd:simpleType>
    </xsd:element>
    <xsd:element name="Function" ma:index="27"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8" nillable="true" ma:displayName="Priority Group" ma:internalName="PriorityGroup">
      <xsd:simpleType>
        <xsd:restriction base="dms:Choice">
          <xsd:enumeration value="Pacific"/>
          <xsd:enumeration value="Tangata Whaikaha"/>
        </xsd:restriction>
      </xsd:simpleType>
    </xsd:element>
    <xsd:element name="ISB" ma:index="29" nillable="true" ma:displayName="ISB" ma:internalName="ISB">
      <xsd:complexType>
        <xsd:complexContent>
          <xsd:extension base="dms:MultiChoice">
            <xsd:sequence>
              <xsd:element name="Value" maxOccurs="unbounded" minOccurs="0" nillable="true">
                <xsd:simpleType>
                  <xsd:restriction base="dms:Choice">
                    <xsd:enumeration value="CST"/>
                    <xsd:enumeration value="INF"/>
                    <xsd:enumeration value="EHC"/>
                    <xsd:enumeration value="MER"/>
                    <xsd:enumeration value="SER"/>
                    <xsd:enumeration value="TRAN"/>
                    <xsd:enumeration value="F&amp;F"/>
                    <xsd:enumeration value="ETIT"/>
                  </xsd:restriction>
                </xsd:simpleType>
              </xsd:element>
            </xsd:sequence>
          </xsd:extension>
        </xsd:complexContent>
      </xsd:complexType>
    </xsd:element>
    <xsd:element name="MaoriMetadata" ma:index="30" nillable="true" ma:displayName="Māori Metadata" ma:internalName="MaoriMetadata">
      <xsd:complexType>
        <xsd:complexContent>
          <xsd:extension base="dms:MultiChoice">
            <xsd:sequence>
              <xsd:element name="Value" maxOccurs="unbounded" minOccurs="0" nillable="true">
                <xsd:simpleType>
                  <xsd:restriction base="dms:Choice">
                    <xsd:enumeration value="Kaupapa Māori"/>
                    <xsd:enumeration value="Iwi/hapū"/>
                    <xsd:enumeration value="Te Tiriti o Waitangi"/>
                    <xsd:enumeration value="Mātauranga Māori"/>
                    <xsd:enumeration value="Māori economy"/>
                    <xsd:enumeration value="Māori workforce"/>
                    <xsd:enumeration value="Maōri learners"/>
                    <xsd:enumeration value="Māori business"/>
                    <xsd:enumeration value="Māori collectives"/>
                    <xsd:enumeration value="Māori stakeholde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unction xmlns="c09c01e2-cfee-43a1-bdc4-9ea3d026a3fa">
      <Value>SS&amp;QD</Value>
    </Function>
    <TaxCatchAll xmlns="ec761af5-23b3-453d-aa00-8620c42b1ab2" xsi:nil="true"/>
    <lcf76f155ced4ddcb4097134ff3c332f xmlns="c09c01e2-cfee-43a1-bdc4-9ea3d026a3fa">
      <Terms xmlns="http://schemas.microsoft.com/office/infopath/2007/PartnerControls"/>
    </lcf76f155ced4ddcb4097134ff3c332f>
    <Priority xmlns="c09c01e2-cfee-43a1-bdc4-9ea3d026a3fa">Tier A</Priority>
    <WDCNZ xmlns="c09c01e2-cfee-43a1-bdc4-9ea3d026a3fa">RingaHora</WDCNZ>
    <PriorityGroup xmlns="c09c01e2-cfee-43a1-bdc4-9ea3d026a3fa" xsi:nil="true"/>
    <MaoriMetadata xmlns="c09c01e2-cfee-43a1-bdc4-9ea3d026a3fa" xsi:nil="true"/>
    <ISB xmlns="c09c01e2-cfee-43a1-bdc4-9ea3d026a3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88E98-46F1-4E0A-8E3A-B175812AE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c01e2-cfee-43a1-bdc4-9ea3d026a3fa"/>
    <ds:schemaRef ds:uri="ec761af5-23b3-453d-aa00-8620c42b1ab2"/>
    <ds:schemaRef ds:uri="c7c66f8a-fd0d-4da3-b6ce-0241484f0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FA8C9B-B6EE-40B0-9BB3-24A93AC1D27E}">
  <ds:schemaRefs>
    <ds:schemaRef ds:uri="http://schemas.microsoft.com/sharepoint/v3/contenttype/forms"/>
  </ds:schemaRefs>
</ds:datastoreItem>
</file>

<file path=customXml/itemProps3.xml><?xml version="1.0" encoding="utf-8"?>
<ds:datastoreItem xmlns:ds="http://schemas.openxmlformats.org/officeDocument/2006/customXml" ds:itemID="{D08E7C94-2EA7-41ED-B821-0E23447DDB87}">
  <ds:schemaRefs>
    <ds:schemaRef ds:uri="http://schemas.microsoft.com/office/infopath/2007/PartnerControls"/>
    <ds:schemaRef ds:uri="c09c01e2-cfee-43a1-bdc4-9ea3d026a3fa"/>
    <ds:schemaRef ds:uri="http://www.w3.org/XML/1998/namespace"/>
    <ds:schemaRef ds:uri="http://schemas.microsoft.com/office/2006/documentManagement/types"/>
    <ds:schemaRef ds:uri="http://purl.org/dc/elements/1.1/"/>
    <ds:schemaRef ds:uri="c7c66f8a-fd0d-4da3-b6ce-0241484f0de0"/>
    <ds:schemaRef ds:uri="http://schemas.microsoft.com/office/2006/metadata/properties"/>
    <ds:schemaRef ds:uri="http://schemas.openxmlformats.org/package/2006/metadata/core-properties"/>
    <ds:schemaRef ds:uri="ec761af5-23b3-453d-aa00-8620c42b1ab2"/>
    <ds:schemaRef ds:uri="http://purl.org/dc/dcmitype/"/>
    <ds:schemaRef ds:uri="http://purl.org/dc/terms/"/>
  </ds:schemaRefs>
</ds:datastoreItem>
</file>

<file path=customXml/itemProps4.xml><?xml version="1.0" encoding="utf-8"?>
<ds:datastoreItem xmlns:ds="http://schemas.openxmlformats.org/officeDocument/2006/customXml" ds:itemID="{56663022-139A-4436-8714-888ADC10B5B2}">
  <ds:schemaRefs>
    <ds:schemaRef ds:uri="http://schemas.openxmlformats.org/officeDocument/2006/bibliography"/>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1217</Words>
  <Characters>6076</Characters>
  <Application>Microsoft Office Word</Application>
  <DocSecurity>0</DocSecurity>
  <Lines>607</Lines>
  <Paragraphs>428</Paragraphs>
  <ScaleCrop>false</ScaleCrop>
  <HeadingPairs>
    <vt:vector size="2" baseType="variant">
      <vt:variant>
        <vt:lpstr>Title</vt:lpstr>
      </vt:variant>
      <vt:variant>
        <vt:i4>1</vt:i4>
      </vt:variant>
    </vt:vector>
  </HeadingPairs>
  <TitlesOfParts>
    <vt:vector size="1" baseType="lpstr">
      <vt:lpstr>40976 L4 Cookery Teamwork-Comms SS</vt:lpstr>
    </vt:vector>
  </TitlesOfParts>
  <Company>Ringa Hora Services WDC</Company>
  <LinksUpToDate>false</LinksUpToDate>
  <CharactersWithSpaces>6865</CharactersWithSpaces>
  <SharedDoc>false</SharedDoc>
  <HLinks>
    <vt:vector size="12" baseType="variant">
      <vt:variant>
        <vt:i4>1310755</vt:i4>
      </vt:variant>
      <vt:variant>
        <vt:i4>3</vt:i4>
      </vt:variant>
      <vt:variant>
        <vt:i4>0</vt:i4>
      </vt:variant>
      <vt:variant>
        <vt:i4>5</vt:i4>
      </vt:variant>
      <vt:variant>
        <vt:lpwstr>mailto:qualifications@ringahora.nz</vt:lpwstr>
      </vt:variant>
      <vt:variant>
        <vt:lpwstr/>
      </vt:variant>
      <vt:variant>
        <vt:i4>4063347</vt:i4>
      </vt:variant>
      <vt:variant>
        <vt:i4>0</vt:i4>
      </vt:variant>
      <vt:variant>
        <vt:i4>0</vt:i4>
      </vt:variant>
      <vt:variant>
        <vt:i4>5</vt:i4>
      </vt:variant>
      <vt:variant>
        <vt:lpwstr>https://www.mpi.govt.nz/dmsdocument/50725-Allergen-labelling-Knowing-whats-in-your-food-and-how-to-label-it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40976 L4 Cookery Teamwork-Comms SS</dc:title>
  <dc:subject>Cookery Skill Standard</dc:subject>
  <dc:creator>David Mackenzie</dc:creator>
  <cp:keywords/>
  <dc:description/>
  <cp:lastModifiedBy>Diana Garrett</cp:lastModifiedBy>
  <cp:revision>6</cp:revision>
  <cp:lastPrinted>2023-05-01T02:03:00Z</cp:lastPrinted>
  <dcterms:created xsi:type="dcterms:W3CDTF">2025-12-08T21:50:00Z</dcterms:created>
  <dcterms:modified xsi:type="dcterms:W3CDTF">2025-12-15T23:00:00Z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0x0101007E628AF9DAFCA545B127A9F93CC4992E</vt:lpwstr>
  </property>
  <property fmtid="{D5CDD505-2E9C-101B-9397-08002B2CF9AE}" pid="3" name="MediaServiceImageTags">
    <vt:lpwstr/>
  </property>
  <property fmtid="{D5CDD505-2E9C-101B-9397-08002B2CF9AE}" pid="4" name="Order">
    <vt:r8>131400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547013c9-fc7a-4769-98e5-8d8084fc96ee</vt:lpwstr>
  </property>
</Properties>
</file>