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05" w:type="dxa"/>
        <w:tblInd w:w="-5" w:type="dxa"/>
        <w:tblLook w:val="04A0" w:firstRow="1" w:lastRow="0" w:firstColumn="1" w:lastColumn="0" w:noHBand="0" w:noVBand="1"/>
      </w:tblPr>
      <w:tblGrid>
        <w:gridCol w:w="10"/>
        <w:gridCol w:w="2263"/>
        <w:gridCol w:w="72"/>
        <w:gridCol w:w="7633"/>
        <w:gridCol w:w="427"/>
      </w:tblGrid>
      <w:tr w:rsidR="007066D6" w:rsidRPr="008E13D3" w14:paraId="341C5380" w14:textId="77777777" w:rsidTr="00DC45E5">
        <w:trPr>
          <w:trHeight w:val="703"/>
        </w:trPr>
        <w:tc>
          <w:tcPr>
            <w:tcW w:w="2345" w:type="dxa"/>
            <w:gridSpan w:val="3"/>
          </w:tcPr>
          <w:p w14:paraId="7A1B5AC9" w14:textId="5D539277" w:rsidR="007066D6" w:rsidRPr="008E13D3" w:rsidRDefault="00386462" w:rsidP="007066D6">
            <w:pPr>
              <w:pStyle w:val="Heading1"/>
              <w:spacing w:line="240" w:lineRule="auto"/>
              <w:rPr>
                <w:rFonts w:ascii="Arial" w:hAnsi="Arial" w:cs="Arial"/>
                <w:b/>
                <w:bCs/>
                <w:color w:val="auto"/>
              </w:rPr>
            </w:pPr>
            <w:r w:rsidRPr="00386462">
              <w:rPr>
                <w:rFonts w:ascii="Arial" w:hAnsi="Arial" w:cs="Arial"/>
                <w:b/>
                <w:bCs/>
                <w:color w:val="auto"/>
              </w:rPr>
              <w:t>40975</w:t>
            </w:r>
          </w:p>
        </w:tc>
        <w:tc>
          <w:tcPr>
            <w:tcW w:w="8060" w:type="dxa"/>
            <w:gridSpan w:val="2"/>
          </w:tcPr>
          <w:p w14:paraId="682A9A50" w14:textId="77777777" w:rsidR="007066D6" w:rsidRDefault="00B222FA" w:rsidP="00DC45E5">
            <w:pPr>
              <w:pStyle w:val="Heading1"/>
              <w:spacing w:after="120" w:line="240" w:lineRule="auto"/>
              <w:ind w:right="178"/>
              <w:rPr>
                <w:rFonts w:ascii="Arial" w:hAnsi="Arial" w:cs="Arial"/>
                <w:b/>
                <w:bCs/>
                <w:color w:val="auto"/>
              </w:rPr>
            </w:pPr>
            <w:r w:rsidRPr="008E13D3">
              <w:rPr>
                <w:rFonts w:ascii="Arial" w:hAnsi="Arial" w:cs="Arial"/>
                <w:b/>
                <w:bCs/>
                <w:color w:val="auto"/>
              </w:rPr>
              <w:t xml:space="preserve">Perform essential </w:t>
            </w:r>
            <w:r w:rsidR="00306778" w:rsidRPr="008E13D3">
              <w:rPr>
                <w:rFonts w:ascii="Arial" w:hAnsi="Arial" w:cs="Arial"/>
                <w:b/>
                <w:bCs/>
                <w:color w:val="auto"/>
              </w:rPr>
              <w:t>food preparation</w:t>
            </w:r>
            <w:r w:rsidR="00C40F43" w:rsidRPr="008E13D3">
              <w:rPr>
                <w:rFonts w:ascii="Arial" w:hAnsi="Arial" w:cs="Arial"/>
                <w:b/>
                <w:bCs/>
                <w:color w:val="auto"/>
              </w:rPr>
              <w:t xml:space="preserve"> </w:t>
            </w:r>
            <w:r w:rsidR="004F173C" w:rsidRPr="008E13D3">
              <w:rPr>
                <w:rFonts w:ascii="Arial" w:hAnsi="Arial" w:cs="Arial"/>
                <w:b/>
                <w:bCs/>
                <w:color w:val="auto"/>
              </w:rPr>
              <w:t>skills</w:t>
            </w:r>
            <w:r w:rsidR="009F6360" w:rsidRPr="008E13D3">
              <w:rPr>
                <w:rFonts w:ascii="Arial" w:hAnsi="Arial" w:cs="Arial"/>
                <w:b/>
                <w:bCs/>
                <w:color w:val="auto"/>
              </w:rPr>
              <w:t xml:space="preserve"> </w:t>
            </w:r>
            <w:r w:rsidRPr="008E13D3">
              <w:rPr>
                <w:rFonts w:ascii="Arial" w:hAnsi="Arial" w:cs="Arial"/>
                <w:b/>
                <w:bCs/>
                <w:color w:val="auto"/>
              </w:rPr>
              <w:t xml:space="preserve">in a culinary </w:t>
            </w:r>
            <w:r w:rsidR="00EB0029" w:rsidRPr="008E13D3">
              <w:rPr>
                <w:rFonts w:ascii="Arial" w:hAnsi="Arial" w:cs="Arial"/>
                <w:b/>
                <w:bCs/>
                <w:color w:val="auto"/>
              </w:rPr>
              <w:t>environment</w:t>
            </w:r>
          </w:p>
          <w:p w14:paraId="512FDC1E" w14:textId="22FDFFE1" w:rsidR="00752E48" w:rsidRPr="00752E48" w:rsidRDefault="00752E48" w:rsidP="00752E48">
            <w:pPr>
              <w:rPr>
                <w:lang w:eastAsia="en-US"/>
              </w:rPr>
            </w:pPr>
          </w:p>
        </w:tc>
      </w:tr>
      <w:tr w:rsidR="003B7D18" w:rsidRPr="008E13D3" w14:paraId="52F633C4" w14:textId="77777777" w:rsidTr="00DC45E5">
        <w:tblPrEx>
          <w:tblCellMar>
            <w:top w:w="85" w:type="dxa"/>
            <w:bottom w:w="85" w:type="dxa"/>
          </w:tblCellMar>
        </w:tblPrEx>
        <w:trPr>
          <w:gridBefore w:val="1"/>
          <w:gridAfter w:val="1"/>
          <w:wBefore w:w="10" w:type="dxa"/>
          <w:wAfter w:w="427" w:type="dxa"/>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74F88ABA" w14:textId="60992C62" w:rsidR="004D6E14" w:rsidRPr="008E13D3" w:rsidRDefault="00F50A6B" w:rsidP="00DC70E1">
            <w:pPr>
              <w:spacing w:line="240" w:lineRule="auto"/>
              <w:rPr>
                <w:rFonts w:ascii="Arial" w:hAnsi="Arial" w:cs="Arial"/>
                <w:b/>
                <w:bCs/>
                <w:color w:val="000000" w:themeColor="text1"/>
                <w:sz w:val="22"/>
                <w:szCs w:val="22"/>
              </w:rPr>
            </w:pPr>
            <w:proofErr w:type="spellStart"/>
            <w:r w:rsidRPr="008E13D3">
              <w:rPr>
                <w:rFonts w:ascii="Arial" w:hAnsi="Arial" w:cs="Arial"/>
                <w:b/>
                <w:bCs/>
                <w:color w:val="000000" w:themeColor="text1"/>
                <w:sz w:val="22"/>
                <w:szCs w:val="22"/>
              </w:rPr>
              <w:t>Kaupae</w:t>
            </w:r>
            <w:proofErr w:type="spellEnd"/>
            <w:r w:rsidRPr="008E13D3">
              <w:rPr>
                <w:rFonts w:ascii="Arial" w:hAnsi="Arial" w:cs="Arial"/>
                <w:b/>
                <w:bCs/>
                <w:color w:val="000000" w:themeColor="text1"/>
                <w:sz w:val="22"/>
                <w:szCs w:val="22"/>
              </w:rPr>
              <w:t xml:space="preserve"> | </w:t>
            </w:r>
            <w:r w:rsidRPr="008E13D3">
              <w:rPr>
                <w:rFonts w:ascii="Arial" w:hAnsi="Arial" w:cs="Arial"/>
                <w:color w:val="000000" w:themeColor="text1"/>
                <w:sz w:val="22"/>
                <w:szCs w:val="22"/>
              </w:rPr>
              <w:t>Level</w:t>
            </w:r>
          </w:p>
        </w:tc>
        <w:tc>
          <w:tcPr>
            <w:tcW w:w="7705" w:type="dxa"/>
            <w:gridSpan w:val="2"/>
            <w:tcBorders>
              <w:top w:val="single" w:sz="4" w:space="0" w:color="auto"/>
              <w:left w:val="single" w:sz="4" w:space="0" w:color="auto"/>
              <w:bottom w:val="single" w:sz="4" w:space="0" w:color="auto"/>
              <w:right w:val="single" w:sz="4" w:space="0" w:color="auto"/>
            </w:tcBorders>
            <w:hideMark/>
          </w:tcPr>
          <w:p w14:paraId="7DEEF33C" w14:textId="1024A5D0" w:rsidR="004D6E14" w:rsidRPr="008E13D3" w:rsidRDefault="00651F24" w:rsidP="00DC70E1">
            <w:pPr>
              <w:spacing w:line="240" w:lineRule="auto"/>
              <w:rPr>
                <w:rFonts w:ascii="Arial" w:hAnsi="Arial" w:cs="Arial"/>
                <w:sz w:val="22"/>
                <w:szCs w:val="22"/>
              </w:rPr>
            </w:pPr>
            <w:r w:rsidRPr="008E13D3">
              <w:rPr>
                <w:rFonts w:ascii="Arial" w:hAnsi="Arial" w:cs="Arial"/>
                <w:sz w:val="22"/>
                <w:szCs w:val="22"/>
              </w:rPr>
              <w:t>4</w:t>
            </w:r>
          </w:p>
        </w:tc>
      </w:tr>
      <w:tr w:rsidR="003B7D18" w:rsidRPr="008E13D3" w14:paraId="319AEFDB" w14:textId="77777777" w:rsidTr="00DC45E5">
        <w:tblPrEx>
          <w:tblCellMar>
            <w:top w:w="85" w:type="dxa"/>
            <w:bottom w:w="85" w:type="dxa"/>
          </w:tblCellMar>
        </w:tblPrEx>
        <w:trPr>
          <w:gridBefore w:val="1"/>
          <w:gridAfter w:val="1"/>
          <w:wBefore w:w="10" w:type="dxa"/>
          <w:wAfter w:w="427" w:type="dxa"/>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4A2CC07E" w14:textId="12B26353" w:rsidR="004D6E14" w:rsidRPr="008E13D3" w:rsidRDefault="00F50A6B" w:rsidP="00DC70E1">
            <w:pPr>
              <w:spacing w:line="240" w:lineRule="auto"/>
              <w:rPr>
                <w:rFonts w:ascii="Arial" w:hAnsi="Arial" w:cs="Arial"/>
                <w:b/>
                <w:bCs/>
                <w:color w:val="000000" w:themeColor="text1"/>
                <w:sz w:val="22"/>
                <w:szCs w:val="22"/>
              </w:rPr>
            </w:pPr>
            <w:r w:rsidRPr="008E13D3">
              <w:rPr>
                <w:rFonts w:ascii="Arial" w:hAnsi="Arial" w:cs="Arial"/>
                <w:b/>
                <w:bCs/>
                <w:color w:val="000000" w:themeColor="text1"/>
                <w:sz w:val="22"/>
                <w:szCs w:val="22"/>
              </w:rPr>
              <w:t xml:space="preserve">Whiwhinga | </w:t>
            </w:r>
            <w:r w:rsidRPr="008E13D3">
              <w:rPr>
                <w:rFonts w:ascii="Arial" w:hAnsi="Arial" w:cs="Arial"/>
                <w:color w:val="000000" w:themeColor="text1"/>
                <w:sz w:val="22"/>
                <w:szCs w:val="22"/>
              </w:rPr>
              <w:t>Credit</w:t>
            </w:r>
          </w:p>
        </w:tc>
        <w:tc>
          <w:tcPr>
            <w:tcW w:w="7705" w:type="dxa"/>
            <w:gridSpan w:val="2"/>
            <w:tcBorders>
              <w:top w:val="single" w:sz="4" w:space="0" w:color="auto"/>
              <w:left w:val="single" w:sz="4" w:space="0" w:color="auto"/>
              <w:bottom w:val="single" w:sz="4" w:space="0" w:color="auto"/>
              <w:right w:val="single" w:sz="4" w:space="0" w:color="auto"/>
            </w:tcBorders>
            <w:hideMark/>
          </w:tcPr>
          <w:p w14:paraId="31E176E5" w14:textId="6E3CE336" w:rsidR="004D6E14" w:rsidRPr="008E13D3" w:rsidRDefault="007EAF53" w:rsidP="00DC70E1">
            <w:pPr>
              <w:spacing w:line="240" w:lineRule="auto"/>
              <w:rPr>
                <w:rFonts w:ascii="Arial" w:hAnsi="Arial" w:cs="Arial"/>
                <w:sz w:val="22"/>
                <w:szCs w:val="22"/>
              </w:rPr>
            </w:pPr>
            <w:r w:rsidRPr="008E13D3">
              <w:rPr>
                <w:rFonts w:ascii="Arial" w:hAnsi="Arial" w:cs="Arial"/>
                <w:sz w:val="22"/>
                <w:szCs w:val="22"/>
              </w:rPr>
              <w:t>20</w:t>
            </w:r>
          </w:p>
        </w:tc>
      </w:tr>
      <w:tr w:rsidR="003B7D18" w:rsidRPr="008E13D3" w14:paraId="49BD60D9" w14:textId="77777777" w:rsidTr="00DC45E5">
        <w:tblPrEx>
          <w:tblCellMar>
            <w:top w:w="85" w:type="dxa"/>
            <w:bottom w:w="85" w:type="dxa"/>
          </w:tblCellMar>
        </w:tblPrEx>
        <w:trPr>
          <w:gridBefore w:val="1"/>
          <w:gridAfter w:val="1"/>
          <w:wBefore w:w="10" w:type="dxa"/>
          <w:wAfter w:w="427" w:type="dxa"/>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1FF07509" w14:textId="25E664B6" w:rsidR="004D6E14" w:rsidRPr="008E13D3" w:rsidRDefault="00F50A6B" w:rsidP="00DC70E1">
            <w:pPr>
              <w:spacing w:line="240" w:lineRule="auto"/>
              <w:rPr>
                <w:rFonts w:ascii="Arial" w:hAnsi="Arial" w:cs="Arial"/>
                <w:color w:val="000000" w:themeColor="text1"/>
                <w:sz w:val="22"/>
                <w:szCs w:val="22"/>
              </w:rPr>
            </w:pPr>
            <w:proofErr w:type="spellStart"/>
            <w:r w:rsidRPr="008E13D3">
              <w:rPr>
                <w:rFonts w:ascii="Arial" w:hAnsi="Arial" w:cs="Arial"/>
                <w:b/>
                <w:bCs/>
                <w:color w:val="000000" w:themeColor="text1"/>
                <w:sz w:val="22"/>
                <w:szCs w:val="22"/>
              </w:rPr>
              <w:t>Whāinga</w:t>
            </w:r>
            <w:proofErr w:type="spellEnd"/>
            <w:r w:rsidRPr="008E13D3">
              <w:rPr>
                <w:rFonts w:ascii="Arial" w:hAnsi="Arial" w:cs="Arial"/>
                <w:b/>
                <w:bCs/>
                <w:color w:val="000000" w:themeColor="text1"/>
                <w:sz w:val="22"/>
                <w:szCs w:val="22"/>
              </w:rPr>
              <w:t xml:space="preserve"> | </w:t>
            </w:r>
            <w:r w:rsidRPr="008E13D3">
              <w:rPr>
                <w:rFonts w:ascii="Arial" w:hAnsi="Arial" w:cs="Arial"/>
                <w:color w:val="000000" w:themeColor="text1"/>
                <w:sz w:val="22"/>
                <w:szCs w:val="22"/>
              </w:rPr>
              <w:t>Purpose</w:t>
            </w:r>
          </w:p>
        </w:tc>
        <w:tc>
          <w:tcPr>
            <w:tcW w:w="7705" w:type="dxa"/>
            <w:gridSpan w:val="2"/>
            <w:tcBorders>
              <w:top w:val="single" w:sz="4" w:space="0" w:color="auto"/>
              <w:left w:val="single" w:sz="4" w:space="0" w:color="auto"/>
              <w:bottom w:val="single" w:sz="4" w:space="0" w:color="auto"/>
              <w:right w:val="single" w:sz="4" w:space="0" w:color="auto"/>
            </w:tcBorders>
            <w:hideMark/>
          </w:tcPr>
          <w:p w14:paraId="1ED48903" w14:textId="20C37376" w:rsidR="00B077ED" w:rsidRPr="008E13D3" w:rsidRDefault="00AE3483" w:rsidP="00DC70E1">
            <w:pPr>
              <w:spacing w:line="240" w:lineRule="auto"/>
              <w:rPr>
                <w:rFonts w:ascii="Arial" w:hAnsi="Arial" w:cs="Arial"/>
                <w:sz w:val="22"/>
                <w:szCs w:val="22"/>
              </w:rPr>
            </w:pPr>
            <w:r w:rsidRPr="008E13D3">
              <w:rPr>
                <w:rFonts w:ascii="Arial" w:hAnsi="Arial" w:cs="Arial"/>
                <w:sz w:val="22"/>
                <w:szCs w:val="22"/>
              </w:rPr>
              <w:t xml:space="preserve">This skill standard is for people preparing to work as chefs in the culinary sector. </w:t>
            </w:r>
            <w:r w:rsidR="006A1B0A" w:rsidRPr="008E13D3">
              <w:rPr>
                <w:rFonts w:ascii="Arial" w:hAnsi="Arial" w:cs="Arial"/>
                <w:sz w:val="22"/>
                <w:szCs w:val="22"/>
              </w:rPr>
              <w:t xml:space="preserve">They will </w:t>
            </w:r>
            <w:r w:rsidR="000D7FBB" w:rsidRPr="001754FE">
              <w:rPr>
                <w:rFonts w:ascii="Arial" w:hAnsi="Arial" w:cs="Arial"/>
                <w:sz w:val="22"/>
                <w:szCs w:val="22"/>
              </w:rPr>
              <w:t>develop the knowledge and practical ability to apply a wide range of core cookery techniques with diverse ingredients</w:t>
            </w:r>
            <w:r w:rsidR="0019493D">
              <w:rPr>
                <w:rFonts w:ascii="Arial" w:hAnsi="Arial" w:cs="Arial"/>
                <w:sz w:val="22"/>
                <w:szCs w:val="22"/>
              </w:rPr>
              <w:t>, and</w:t>
            </w:r>
            <w:r w:rsidR="000D7FBB" w:rsidRPr="008E13D3">
              <w:rPr>
                <w:rFonts w:ascii="Arial" w:hAnsi="Arial" w:cs="Arial"/>
                <w:sz w:val="22"/>
                <w:szCs w:val="22"/>
              </w:rPr>
              <w:t xml:space="preserve"> </w:t>
            </w:r>
            <w:r w:rsidR="006A1B0A" w:rsidRPr="008E13D3">
              <w:rPr>
                <w:rFonts w:ascii="Arial" w:hAnsi="Arial" w:cs="Arial"/>
                <w:sz w:val="22"/>
                <w:szCs w:val="22"/>
              </w:rPr>
              <w:t>be able to</w:t>
            </w:r>
            <w:r w:rsidR="00E43019" w:rsidRPr="00E43019">
              <w:rPr>
                <w:rFonts w:ascii="Arial" w:hAnsi="Arial" w:cs="Arial"/>
                <w:sz w:val="22"/>
                <w:szCs w:val="22"/>
              </w:rPr>
              <w:t xml:space="preserve"> </w:t>
            </w:r>
            <w:r w:rsidR="00A14012" w:rsidRPr="008E13D3">
              <w:rPr>
                <w:rFonts w:ascii="Arial" w:hAnsi="Arial" w:cs="Arial"/>
                <w:sz w:val="22"/>
                <w:szCs w:val="22"/>
              </w:rPr>
              <w:t xml:space="preserve">perform </w:t>
            </w:r>
            <w:r w:rsidR="003C0108" w:rsidRPr="008E13D3">
              <w:rPr>
                <w:rFonts w:ascii="Arial" w:hAnsi="Arial" w:cs="Arial"/>
                <w:sz w:val="22"/>
                <w:szCs w:val="22"/>
              </w:rPr>
              <w:t xml:space="preserve">essential culinary skills, </w:t>
            </w:r>
            <w:r w:rsidR="00B909CC" w:rsidRPr="008E13D3">
              <w:rPr>
                <w:rFonts w:ascii="Arial" w:hAnsi="Arial" w:cs="Arial"/>
                <w:sz w:val="22"/>
                <w:szCs w:val="22"/>
              </w:rPr>
              <w:t xml:space="preserve">and </w:t>
            </w:r>
            <w:r w:rsidR="003C0108" w:rsidRPr="008E13D3">
              <w:rPr>
                <w:rFonts w:ascii="Arial" w:hAnsi="Arial" w:cs="Arial"/>
                <w:sz w:val="22"/>
                <w:szCs w:val="22"/>
              </w:rPr>
              <w:t xml:space="preserve">core </w:t>
            </w:r>
            <w:r w:rsidR="00B55ED1">
              <w:rPr>
                <w:rFonts w:ascii="Arial" w:hAnsi="Arial" w:cs="Arial"/>
                <w:sz w:val="22"/>
                <w:szCs w:val="22"/>
              </w:rPr>
              <w:t xml:space="preserve">culinary </w:t>
            </w:r>
            <w:r w:rsidR="003C0108" w:rsidRPr="008E13D3">
              <w:rPr>
                <w:rFonts w:ascii="Arial" w:hAnsi="Arial" w:cs="Arial"/>
                <w:sz w:val="22"/>
                <w:szCs w:val="22"/>
              </w:rPr>
              <w:t>techniques and</w:t>
            </w:r>
            <w:r w:rsidR="00C46674" w:rsidRPr="008E13D3">
              <w:rPr>
                <w:rFonts w:ascii="Arial" w:hAnsi="Arial" w:cs="Arial"/>
                <w:sz w:val="22"/>
                <w:szCs w:val="22"/>
              </w:rPr>
              <w:t xml:space="preserve"> </w:t>
            </w:r>
            <w:r w:rsidR="00193F67" w:rsidRPr="008E13D3">
              <w:rPr>
                <w:rFonts w:ascii="Arial" w:hAnsi="Arial" w:cs="Arial"/>
                <w:sz w:val="22"/>
                <w:szCs w:val="22"/>
              </w:rPr>
              <w:t xml:space="preserve">processes </w:t>
            </w:r>
            <w:r w:rsidR="003C0108" w:rsidRPr="008E13D3">
              <w:rPr>
                <w:rFonts w:ascii="Arial" w:hAnsi="Arial" w:cs="Arial"/>
                <w:sz w:val="22"/>
                <w:szCs w:val="22"/>
              </w:rPr>
              <w:t>for effective</w:t>
            </w:r>
            <w:r w:rsidR="00663606">
              <w:rPr>
                <w:rFonts w:ascii="Arial" w:hAnsi="Arial" w:cs="Arial"/>
                <w:sz w:val="22"/>
                <w:szCs w:val="22"/>
              </w:rPr>
              <w:t>, safe</w:t>
            </w:r>
            <w:r w:rsidR="003C0108" w:rsidRPr="008E13D3">
              <w:rPr>
                <w:rFonts w:ascii="Arial" w:hAnsi="Arial" w:cs="Arial"/>
                <w:sz w:val="22"/>
                <w:szCs w:val="22"/>
              </w:rPr>
              <w:t xml:space="preserve"> and efficient food preparation</w:t>
            </w:r>
            <w:r w:rsidR="00850EBD" w:rsidRPr="008E13D3">
              <w:rPr>
                <w:rFonts w:ascii="Arial" w:hAnsi="Arial" w:cs="Arial"/>
                <w:sz w:val="22"/>
                <w:szCs w:val="22"/>
              </w:rPr>
              <w:t xml:space="preserve"> in a culinary environment</w:t>
            </w:r>
            <w:r w:rsidR="003C0108" w:rsidRPr="008E13D3">
              <w:rPr>
                <w:rFonts w:ascii="Arial" w:hAnsi="Arial" w:cs="Arial"/>
                <w:sz w:val="22"/>
                <w:szCs w:val="22"/>
              </w:rPr>
              <w:t>.</w:t>
            </w:r>
          </w:p>
          <w:p w14:paraId="326E3A3F" w14:textId="0C136F47" w:rsidR="0066196A" w:rsidRPr="008E13D3" w:rsidRDefault="0066196A" w:rsidP="00DC70E1">
            <w:pPr>
              <w:spacing w:line="240" w:lineRule="auto"/>
              <w:rPr>
                <w:rFonts w:ascii="Arial" w:hAnsi="Arial" w:cs="Arial"/>
                <w:sz w:val="22"/>
                <w:szCs w:val="22"/>
              </w:rPr>
            </w:pPr>
            <w:r w:rsidRPr="008E13D3">
              <w:rPr>
                <w:rFonts w:ascii="Arial" w:hAnsi="Arial" w:cs="Arial"/>
                <w:sz w:val="22"/>
                <w:szCs w:val="22"/>
              </w:rPr>
              <w:t xml:space="preserve">This skill standard has been developed primarily for assessment within programmes leading to the New Zealand Certificate </w:t>
            </w:r>
            <w:r w:rsidR="001D6077" w:rsidRPr="008E13D3">
              <w:rPr>
                <w:rFonts w:ascii="Arial" w:hAnsi="Arial" w:cs="Arial"/>
                <w:sz w:val="22"/>
                <w:szCs w:val="22"/>
              </w:rPr>
              <w:t xml:space="preserve">in </w:t>
            </w:r>
            <w:r w:rsidRPr="008E13D3">
              <w:rPr>
                <w:rFonts w:ascii="Arial" w:hAnsi="Arial" w:cs="Arial"/>
                <w:sz w:val="22"/>
                <w:szCs w:val="22"/>
              </w:rPr>
              <w:t>Cookery (Level 4) [Ref: 2101].</w:t>
            </w:r>
          </w:p>
        </w:tc>
      </w:tr>
    </w:tbl>
    <w:p w14:paraId="43BFD258" w14:textId="3C3ECC04" w:rsidR="00D70473" w:rsidRPr="008E13D3" w:rsidRDefault="00D70473" w:rsidP="00DC45E5">
      <w:pPr>
        <w:spacing w:before="120" w:line="240" w:lineRule="auto"/>
        <w:rPr>
          <w:rFonts w:ascii="Arial" w:hAnsi="Arial" w:cs="Arial"/>
          <w:b/>
          <w:bCs/>
          <w:sz w:val="22"/>
          <w:szCs w:val="22"/>
        </w:rPr>
      </w:pPr>
      <w:r w:rsidRPr="008E13D3">
        <w:rPr>
          <w:rFonts w:ascii="Arial" w:hAnsi="Arial" w:cs="Arial"/>
          <w:b/>
          <w:bCs/>
          <w:sz w:val="22"/>
          <w:szCs w:val="22"/>
        </w:rPr>
        <w:t xml:space="preserve">Hua o </w:t>
      </w:r>
      <w:proofErr w:type="spellStart"/>
      <w:r w:rsidRPr="008E13D3">
        <w:rPr>
          <w:rFonts w:ascii="Arial" w:hAnsi="Arial" w:cs="Arial"/>
          <w:b/>
          <w:bCs/>
          <w:sz w:val="22"/>
          <w:szCs w:val="22"/>
        </w:rPr>
        <w:t>te</w:t>
      </w:r>
      <w:proofErr w:type="spellEnd"/>
      <w:r w:rsidRPr="008E13D3">
        <w:rPr>
          <w:rFonts w:ascii="Arial" w:hAnsi="Arial" w:cs="Arial"/>
          <w:b/>
          <w:bCs/>
          <w:sz w:val="22"/>
          <w:szCs w:val="22"/>
        </w:rPr>
        <w:t xml:space="preserve"> </w:t>
      </w:r>
      <w:proofErr w:type="spellStart"/>
      <w:r w:rsidRPr="008E13D3">
        <w:rPr>
          <w:rFonts w:ascii="Arial" w:hAnsi="Arial" w:cs="Arial"/>
          <w:b/>
          <w:bCs/>
          <w:sz w:val="22"/>
          <w:szCs w:val="22"/>
        </w:rPr>
        <w:t>ako</w:t>
      </w:r>
      <w:proofErr w:type="spellEnd"/>
      <w:r w:rsidRPr="008E13D3">
        <w:rPr>
          <w:rFonts w:ascii="Arial" w:hAnsi="Arial" w:cs="Arial"/>
          <w:b/>
          <w:bCs/>
          <w:sz w:val="22"/>
          <w:szCs w:val="22"/>
        </w:rPr>
        <w:t xml:space="preserve"> me </w:t>
      </w:r>
      <w:proofErr w:type="spellStart"/>
      <w:r w:rsidRPr="008E13D3">
        <w:rPr>
          <w:rFonts w:ascii="Arial" w:hAnsi="Arial" w:cs="Arial"/>
          <w:b/>
          <w:bCs/>
          <w:sz w:val="22"/>
          <w:szCs w:val="22"/>
        </w:rPr>
        <w:t>Paearu</w:t>
      </w:r>
      <w:proofErr w:type="spellEnd"/>
      <w:r w:rsidRPr="008E13D3">
        <w:rPr>
          <w:rFonts w:ascii="Arial" w:hAnsi="Arial" w:cs="Arial"/>
          <w:b/>
          <w:bCs/>
          <w:sz w:val="22"/>
          <w:szCs w:val="22"/>
        </w:rPr>
        <w:t xml:space="preserve"> </w:t>
      </w:r>
      <w:proofErr w:type="spellStart"/>
      <w:r w:rsidRPr="008E13D3">
        <w:rPr>
          <w:rFonts w:ascii="Arial" w:hAnsi="Arial" w:cs="Arial"/>
          <w:b/>
          <w:bCs/>
          <w:sz w:val="22"/>
          <w:szCs w:val="22"/>
        </w:rPr>
        <w:t>aromatawai</w:t>
      </w:r>
      <w:proofErr w:type="spellEnd"/>
      <w:r w:rsidRPr="008E13D3">
        <w:rPr>
          <w:rFonts w:ascii="Arial" w:hAnsi="Arial" w:cs="Arial"/>
          <w:b/>
          <w:bCs/>
          <w:sz w:val="22"/>
          <w:szCs w:val="22"/>
        </w:rPr>
        <w:t xml:space="preserve"> | </w:t>
      </w:r>
      <w:r w:rsidRPr="008E13D3">
        <w:rPr>
          <w:rFonts w:ascii="Arial" w:hAnsi="Arial" w:cs="Arial"/>
          <w:sz w:val="22"/>
          <w:szCs w:val="22"/>
        </w:rPr>
        <w:t>Learning outcomes and assessment criteria</w:t>
      </w:r>
    </w:p>
    <w:tbl>
      <w:tblPr>
        <w:tblStyle w:val="TableGrid"/>
        <w:tblW w:w="0" w:type="auto"/>
        <w:tblCellMar>
          <w:top w:w="85" w:type="dxa"/>
          <w:bottom w:w="85" w:type="dxa"/>
        </w:tblCellMar>
        <w:tblLook w:val="04A0" w:firstRow="1" w:lastRow="0" w:firstColumn="1" w:lastColumn="0" w:noHBand="0" w:noVBand="1"/>
      </w:tblPr>
      <w:tblGrid>
        <w:gridCol w:w="4627"/>
        <w:gridCol w:w="5341"/>
      </w:tblGrid>
      <w:tr w:rsidR="006F1206" w:rsidRPr="008E13D3" w14:paraId="743E6524" w14:textId="77777777" w:rsidTr="006E42CB">
        <w:trPr>
          <w:tblHeader/>
        </w:trPr>
        <w:tc>
          <w:tcPr>
            <w:tcW w:w="4627" w:type="dxa"/>
            <w:tcBorders>
              <w:top w:val="single" w:sz="4" w:space="0" w:color="auto"/>
              <w:left w:val="single" w:sz="4" w:space="0" w:color="auto"/>
              <w:bottom w:val="single" w:sz="4" w:space="0" w:color="auto"/>
            </w:tcBorders>
            <w:shd w:val="clear" w:color="auto" w:fill="8DCCD2"/>
          </w:tcPr>
          <w:p w14:paraId="6A465585" w14:textId="63B48910" w:rsidR="00222548" w:rsidRPr="008E13D3" w:rsidRDefault="00F50A6B" w:rsidP="00DC70E1">
            <w:pPr>
              <w:spacing w:line="240" w:lineRule="auto"/>
              <w:rPr>
                <w:rFonts w:ascii="Arial" w:hAnsi="Arial" w:cs="Arial"/>
                <w:sz w:val="22"/>
                <w:szCs w:val="22"/>
              </w:rPr>
            </w:pPr>
            <w:r w:rsidRPr="008E13D3">
              <w:rPr>
                <w:rFonts w:ascii="Arial" w:hAnsi="Arial" w:cs="Arial"/>
                <w:b/>
                <w:bCs/>
                <w:color w:val="000000" w:themeColor="text1"/>
                <w:sz w:val="22"/>
                <w:szCs w:val="22"/>
              </w:rPr>
              <w:t xml:space="preserve">Hua o </w:t>
            </w:r>
            <w:proofErr w:type="spellStart"/>
            <w:r w:rsidRPr="008E13D3">
              <w:rPr>
                <w:rFonts w:ascii="Arial" w:hAnsi="Arial" w:cs="Arial"/>
                <w:b/>
                <w:bCs/>
                <w:color w:val="000000" w:themeColor="text1"/>
                <w:sz w:val="22"/>
                <w:szCs w:val="22"/>
              </w:rPr>
              <w:t>te</w:t>
            </w:r>
            <w:proofErr w:type="spellEnd"/>
            <w:r w:rsidRPr="008E13D3">
              <w:rPr>
                <w:rFonts w:ascii="Arial" w:hAnsi="Arial" w:cs="Arial"/>
                <w:b/>
                <w:bCs/>
                <w:color w:val="000000" w:themeColor="text1"/>
                <w:sz w:val="22"/>
                <w:szCs w:val="22"/>
              </w:rPr>
              <w:t xml:space="preserve"> </w:t>
            </w:r>
            <w:proofErr w:type="spellStart"/>
            <w:r w:rsidRPr="008E13D3">
              <w:rPr>
                <w:rFonts w:ascii="Arial" w:hAnsi="Arial" w:cs="Arial"/>
                <w:b/>
                <w:bCs/>
                <w:color w:val="000000" w:themeColor="text1"/>
                <w:sz w:val="22"/>
                <w:szCs w:val="22"/>
              </w:rPr>
              <w:t>ako</w:t>
            </w:r>
            <w:proofErr w:type="spellEnd"/>
            <w:r w:rsidRPr="008E13D3">
              <w:rPr>
                <w:rFonts w:ascii="Arial" w:hAnsi="Arial" w:cs="Arial"/>
                <w:b/>
                <w:bCs/>
                <w:color w:val="000000" w:themeColor="text1"/>
                <w:sz w:val="22"/>
                <w:szCs w:val="22"/>
              </w:rPr>
              <w:t xml:space="preserve"> | </w:t>
            </w:r>
            <w:r w:rsidRPr="008E13D3">
              <w:rPr>
                <w:rFonts w:ascii="Arial" w:hAnsi="Arial" w:cs="Arial"/>
                <w:color w:val="000000" w:themeColor="text1"/>
                <w:sz w:val="22"/>
                <w:szCs w:val="22"/>
              </w:rPr>
              <w:t>Learning outcomes</w:t>
            </w:r>
            <w:r w:rsidRPr="008E13D3">
              <w:rPr>
                <w:rFonts w:ascii="Arial" w:hAnsi="Arial" w:cs="Arial"/>
                <w:sz w:val="22"/>
                <w:szCs w:val="22"/>
              </w:rPr>
              <w:t xml:space="preserve"> </w:t>
            </w:r>
          </w:p>
        </w:tc>
        <w:tc>
          <w:tcPr>
            <w:tcW w:w="5341" w:type="dxa"/>
            <w:tcBorders>
              <w:top w:val="single" w:sz="4" w:space="0" w:color="auto"/>
              <w:bottom w:val="single" w:sz="4" w:space="0" w:color="auto"/>
            </w:tcBorders>
            <w:shd w:val="clear" w:color="auto" w:fill="8DCCD2"/>
          </w:tcPr>
          <w:p w14:paraId="22D22E13" w14:textId="006938BE" w:rsidR="00222548" w:rsidRPr="008E13D3" w:rsidRDefault="00441A93" w:rsidP="00DC70E1">
            <w:pPr>
              <w:spacing w:line="240" w:lineRule="auto"/>
              <w:rPr>
                <w:rFonts w:ascii="Arial" w:hAnsi="Arial" w:cs="Arial"/>
                <w:color w:val="000000" w:themeColor="text1"/>
                <w:sz w:val="22"/>
                <w:szCs w:val="22"/>
              </w:rPr>
            </w:pPr>
            <w:proofErr w:type="spellStart"/>
            <w:r w:rsidRPr="008E13D3">
              <w:rPr>
                <w:rFonts w:ascii="Arial" w:hAnsi="Arial" w:cs="Arial"/>
                <w:b/>
                <w:bCs/>
                <w:color w:val="000000" w:themeColor="text1"/>
                <w:sz w:val="22"/>
                <w:szCs w:val="22"/>
              </w:rPr>
              <w:t>Paearu</w:t>
            </w:r>
            <w:proofErr w:type="spellEnd"/>
            <w:r w:rsidR="00F50A6B" w:rsidRPr="008E13D3">
              <w:rPr>
                <w:rFonts w:ascii="Arial" w:hAnsi="Arial" w:cs="Arial"/>
                <w:b/>
                <w:bCs/>
                <w:color w:val="000000" w:themeColor="text1"/>
                <w:sz w:val="22"/>
                <w:szCs w:val="22"/>
              </w:rPr>
              <w:t xml:space="preserve"> </w:t>
            </w:r>
            <w:proofErr w:type="spellStart"/>
            <w:r w:rsidR="00F50A6B" w:rsidRPr="008E13D3">
              <w:rPr>
                <w:rFonts w:ascii="Arial" w:hAnsi="Arial" w:cs="Arial"/>
                <w:b/>
                <w:bCs/>
                <w:color w:val="000000" w:themeColor="text1"/>
                <w:sz w:val="22"/>
                <w:szCs w:val="22"/>
              </w:rPr>
              <w:t>aromatawai</w:t>
            </w:r>
            <w:proofErr w:type="spellEnd"/>
            <w:r w:rsidR="00F50A6B" w:rsidRPr="008E13D3">
              <w:rPr>
                <w:rFonts w:ascii="Arial" w:hAnsi="Arial" w:cs="Arial"/>
                <w:b/>
                <w:bCs/>
                <w:color w:val="000000" w:themeColor="text1"/>
                <w:sz w:val="22"/>
                <w:szCs w:val="22"/>
              </w:rPr>
              <w:t xml:space="preserve"> | </w:t>
            </w:r>
            <w:r w:rsidR="00F50A6B" w:rsidRPr="008E13D3">
              <w:rPr>
                <w:rFonts w:ascii="Arial" w:hAnsi="Arial" w:cs="Arial"/>
                <w:color w:val="000000" w:themeColor="text1"/>
                <w:sz w:val="22"/>
                <w:szCs w:val="22"/>
              </w:rPr>
              <w:t xml:space="preserve">Assessment </w:t>
            </w:r>
            <w:r w:rsidR="00890F0D" w:rsidRPr="008E13D3">
              <w:rPr>
                <w:rFonts w:ascii="Arial" w:hAnsi="Arial" w:cs="Arial"/>
                <w:color w:val="000000" w:themeColor="text1"/>
                <w:sz w:val="22"/>
                <w:szCs w:val="22"/>
              </w:rPr>
              <w:t>criteria</w:t>
            </w:r>
          </w:p>
        </w:tc>
      </w:tr>
      <w:tr w:rsidR="003E78AE" w:rsidRPr="008E13D3" w14:paraId="3D9920CC" w14:textId="77777777" w:rsidTr="00F6236A">
        <w:trPr>
          <w:cantSplit/>
          <w:trHeight w:val="276"/>
          <w:tblHeader/>
        </w:trPr>
        <w:tc>
          <w:tcPr>
            <w:tcW w:w="4627" w:type="dxa"/>
            <w:vMerge w:val="restart"/>
            <w:tcBorders>
              <w:left w:val="single" w:sz="4" w:space="0" w:color="auto"/>
              <w:right w:val="single" w:sz="4" w:space="0" w:color="auto"/>
            </w:tcBorders>
          </w:tcPr>
          <w:p w14:paraId="69F7F8F9" w14:textId="10E92899" w:rsidR="003E78AE" w:rsidRPr="000166CB" w:rsidRDefault="003E78AE" w:rsidP="00904528">
            <w:pPr>
              <w:pStyle w:val="ListParagraph"/>
              <w:numPr>
                <w:ilvl w:val="0"/>
                <w:numId w:val="1"/>
              </w:numPr>
              <w:spacing w:line="240" w:lineRule="auto"/>
              <w:ind w:left="360"/>
              <w:rPr>
                <w:rFonts w:ascii="Arial" w:hAnsi="Arial" w:cs="Arial"/>
                <w:sz w:val="22"/>
                <w:szCs w:val="22"/>
              </w:rPr>
            </w:pPr>
            <w:r w:rsidRPr="000166CB">
              <w:rPr>
                <w:rFonts w:ascii="Arial" w:hAnsi="Arial" w:cs="Arial"/>
                <w:sz w:val="22"/>
                <w:szCs w:val="22"/>
              </w:rPr>
              <w:t xml:space="preserve">Perform essential food preparation skills </w:t>
            </w:r>
            <w:r w:rsidR="006E2A13">
              <w:rPr>
                <w:rFonts w:ascii="Arial" w:hAnsi="Arial" w:cs="Arial"/>
                <w:sz w:val="22"/>
                <w:szCs w:val="22"/>
              </w:rPr>
              <w:t xml:space="preserve">to meet industry standards </w:t>
            </w:r>
            <w:r w:rsidRPr="000166CB">
              <w:rPr>
                <w:rFonts w:ascii="Arial" w:hAnsi="Arial" w:cs="Arial"/>
                <w:sz w:val="22"/>
                <w:szCs w:val="22"/>
              </w:rPr>
              <w:t>in a culinary environment</w:t>
            </w:r>
            <w:r w:rsidRPr="008E13D3">
              <w:rPr>
                <w:rFonts w:ascii="Arial" w:hAnsi="Arial" w:cs="Arial"/>
                <w:sz w:val="22"/>
                <w:szCs w:val="22"/>
              </w:rPr>
              <w:t>.</w:t>
            </w:r>
          </w:p>
        </w:tc>
        <w:tc>
          <w:tcPr>
            <w:tcW w:w="5341" w:type="dxa"/>
            <w:tcBorders>
              <w:top w:val="single" w:sz="4" w:space="0" w:color="auto"/>
              <w:left w:val="single" w:sz="4" w:space="0" w:color="auto"/>
              <w:bottom w:val="single" w:sz="4" w:space="0" w:color="auto"/>
              <w:right w:val="single" w:sz="4" w:space="0" w:color="auto"/>
            </w:tcBorders>
          </w:tcPr>
          <w:p w14:paraId="69174AB0" w14:textId="04896BD5" w:rsidR="003E78AE" w:rsidRPr="008E13D3" w:rsidRDefault="003E78AE" w:rsidP="006E42CB">
            <w:pPr>
              <w:pStyle w:val="ListParagraph"/>
              <w:numPr>
                <w:ilvl w:val="0"/>
                <w:numId w:val="43"/>
              </w:numPr>
              <w:spacing w:line="240" w:lineRule="auto"/>
              <w:ind w:left="357" w:hanging="357"/>
              <w:rPr>
                <w:rFonts w:ascii="Arial" w:hAnsi="Arial" w:cs="Arial"/>
                <w:sz w:val="22"/>
                <w:szCs w:val="22"/>
              </w:rPr>
            </w:pPr>
            <w:r w:rsidRPr="00A16195">
              <w:rPr>
                <w:rFonts w:ascii="Arial" w:eastAsia="Calibri" w:hAnsi="Arial" w:cs="Arial"/>
                <w:color w:val="auto"/>
                <w:kern w:val="0"/>
                <w:sz w:val="22"/>
                <w:szCs w:val="22"/>
                <w:lang w:eastAsia="en-US"/>
                <w14:ligatures w14:val="none"/>
                <w14:cntxtAlts w14:val="0"/>
              </w:rPr>
              <w:t>Demonstrate essential knife skills to ensure precision, efficiency, and safety in food preparation.</w:t>
            </w:r>
            <w:r w:rsidRPr="000166CB">
              <w:rPr>
                <w:rFonts w:ascii="Arial" w:eastAsia="Calibri" w:hAnsi="Arial" w:cs="Arial"/>
                <w:color w:val="auto"/>
                <w:kern w:val="0"/>
                <w:sz w:val="22"/>
                <w:szCs w:val="22"/>
                <w:lang w:eastAsia="en-US"/>
                <w14:ligatures w14:val="none"/>
                <w14:cntxtAlts w14:val="0"/>
              </w:rPr>
              <w:t xml:space="preserve"> </w:t>
            </w:r>
          </w:p>
        </w:tc>
      </w:tr>
      <w:tr w:rsidR="003E78AE" w:rsidRPr="008E13D3" w14:paraId="1BEF90DE" w14:textId="77777777" w:rsidTr="00EA24E3">
        <w:trPr>
          <w:cantSplit/>
          <w:trHeight w:val="276"/>
          <w:tblHeader/>
        </w:trPr>
        <w:tc>
          <w:tcPr>
            <w:tcW w:w="4627" w:type="dxa"/>
            <w:vMerge/>
            <w:tcBorders>
              <w:left w:val="single" w:sz="4" w:space="0" w:color="auto"/>
              <w:bottom w:val="single" w:sz="4" w:space="0" w:color="auto"/>
              <w:right w:val="single" w:sz="4" w:space="0" w:color="auto"/>
            </w:tcBorders>
          </w:tcPr>
          <w:p w14:paraId="0BCE6E02" w14:textId="77777777" w:rsidR="003E78AE" w:rsidRPr="000166CB" w:rsidRDefault="003E78AE" w:rsidP="00904528">
            <w:pPr>
              <w:pStyle w:val="ListParagraph"/>
              <w:numPr>
                <w:ilvl w:val="0"/>
                <w:numId w:val="1"/>
              </w:numPr>
              <w:spacing w:line="240" w:lineRule="auto"/>
              <w:ind w:left="360"/>
              <w:rPr>
                <w:rFonts w:ascii="Arial" w:hAnsi="Arial"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095EFBD3" w14:textId="439FA6D4" w:rsidR="003E78AE" w:rsidRPr="00A16195" w:rsidRDefault="003E78AE" w:rsidP="006E42CB">
            <w:pPr>
              <w:pStyle w:val="ListParagraph"/>
              <w:numPr>
                <w:ilvl w:val="0"/>
                <w:numId w:val="43"/>
              </w:numPr>
              <w:spacing w:line="240" w:lineRule="auto"/>
              <w:ind w:left="357" w:hanging="357"/>
              <w:rPr>
                <w:rFonts w:ascii="Arial" w:eastAsia="Calibri" w:hAnsi="Arial" w:cs="Arial"/>
                <w:color w:val="auto"/>
                <w:kern w:val="0"/>
                <w:sz w:val="22"/>
                <w:szCs w:val="22"/>
                <w:lang w:eastAsia="en-US"/>
                <w14:ligatures w14:val="none"/>
                <w14:cntxtAlts w14:val="0"/>
              </w:rPr>
            </w:pPr>
            <w:r>
              <w:rPr>
                <w:rFonts w:ascii="Arial" w:eastAsia="Calibri" w:hAnsi="Arial" w:cs="Arial"/>
                <w:color w:val="auto"/>
                <w:kern w:val="0"/>
                <w:sz w:val="22"/>
                <w:szCs w:val="22"/>
                <w:lang w:eastAsia="en-US"/>
                <w14:ligatures w14:val="none"/>
                <w14:cntxtAlts w14:val="0"/>
              </w:rPr>
              <w:t>Apply</w:t>
            </w:r>
            <w:r w:rsidR="002D0520">
              <w:rPr>
                <w:rFonts w:ascii="Arial" w:eastAsia="Calibri" w:hAnsi="Arial" w:cs="Arial"/>
                <w:color w:val="auto"/>
                <w:kern w:val="0"/>
                <w:sz w:val="22"/>
                <w:szCs w:val="22"/>
                <w:lang w:eastAsia="en-US"/>
                <w14:ligatures w14:val="none"/>
                <w14:cntxtAlts w14:val="0"/>
              </w:rPr>
              <w:t xml:space="preserve"> </w:t>
            </w:r>
            <w:r w:rsidR="007246D1" w:rsidRPr="00D571AE">
              <w:rPr>
                <w:rFonts w:ascii="Arial" w:eastAsia="Calibri" w:hAnsi="Arial" w:cs="Arial"/>
                <w:color w:val="auto"/>
                <w:kern w:val="0"/>
                <w:sz w:val="22"/>
                <w:szCs w:val="22"/>
                <w:lang w:eastAsia="en-US"/>
                <w14:ligatures w14:val="none"/>
                <w14:cntxtAlts w14:val="0"/>
              </w:rPr>
              <w:t>planning</w:t>
            </w:r>
            <w:r w:rsidR="007246D1">
              <w:rPr>
                <w:rFonts w:ascii="Arial" w:eastAsia="Calibri" w:hAnsi="Arial" w:cs="Arial"/>
                <w:color w:val="auto"/>
                <w:kern w:val="0"/>
                <w:sz w:val="22"/>
                <w:szCs w:val="22"/>
                <w:lang w:eastAsia="en-US"/>
                <w14:ligatures w14:val="none"/>
                <w14:cntxtAlts w14:val="0"/>
              </w:rPr>
              <w:t xml:space="preserve"> and</w:t>
            </w:r>
            <w:r>
              <w:rPr>
                <w:rFonts w:ascii="Arial" w:eastAsia="Calibri" w:hAnsi="Arial" w:cs="Arial"/>
                <w:color w:val="auto"/>
                <w:kern w:val="0"/>
                <w:sz w:val="22"/>
                <w:szCs w:val="22"/>
                <w:lang w:eastAsia="en-US"/>
                <w14:ligatures w14:val="none"/>
                <w14:cntxtAlts w14:val="0"/>
              </w:rPr>
              <w:t xml:space="preserve"> </w:t>
            </w:r>
            <w:r w:rsidR="00DA7B05">
              <w:rPr>
                <w:rFonts w:ascii="Arial" w:eastAsia="Calibri" w:hAnsi="Arial" w:cs="Arial"/>
                <w:color w:val="auto"/>
                <w:kern w:val="0"/>
                <w:sz w:val="22"/>
                <w:szCs w:val="22"/>
                <w:lang w:eastAsia="en-US"/>
                <w14:ligatures w14:val="none"/>
                <w14:cntxtAlts w14:val="0"/>
              </w:rPr>
              <w:t>food preparation skills</w:t>
            </w:r>
            <w:r w:rsidR="007246D1">
              <w:rPr>
                <w:rFonts w:ascii="Arial" w:eastAsia="Calibri" w:hAnsi="Arial" w:cs="Arial"/>
                <w:color w:val="auto"/>
                <w:kern w:val="0"/>
                <w:sz w:val="22"/>
                <w:szCs w:val="22"/>
                <w:lang w:eastAsia="en-US"/>
                <w14:ligatures w14:val="none"/>
                <w14:cntxtAlts w14:val="0"/>
              </w:rPr>
              <w:t>,</w:t>
            </w:r>
            <w:r w:rsidR="00DA7B05">
              <w:rPr>
                <w:rFonts w:ascii="Arial" w:eastAsia="Calibri" w:hAnsi="Arial" w:cs="Arial"/>
                <w:color w:val="auto"/>
                <w:kern w:val="0"/>
                <w:sz w:val="22"/>
                <w:szCs w:val="22"/>
                <w:lang w:eastAsia="en-US"/>
                <w14:ligatures w14:val="none"/>
                <w14:cntxtAlts w14:val="0"/>
              </w:rPr>
              <w:t xml:space="preserve"> and mise </w:t>
            </w:r>
            <w:proofErr w:type="spellStart"/>
            <w:r>
              <w:rPr>
                <w:rFonts w:ascii="Arial" w:eastAsia="Calibri" w:hAnsi="Arial" w:cs="Arial"/>
                <w:color w:val="auto"/>
                <w:kern w:val="0"/>
                <w:sz w:val="22"/>
                <w:szCs w:val="22"/>
                <w:lang w:eastAsia="en-US"/>
                <w14:ligatures w14:val="none"/>
                <w14:cntxtAlts w14:val="0"/>
              </w:rPr>
              <w:t>en</w:t>
            </w:r>
            <w:proofErr w:type="spellEnd"/>
            <w:r>
              <w:rPr>
                <w:rFonts w:ascii="Arial" w:eastAsia="Calibri" w:hAnsi="Arial" w:cs="Arial"/>
                <w:color w:val="auto"/>
                <w:kern w:val="0"/>
                <w:sz w:val="22"/>
                <w:szCs w:val="22"/>
                <w:lang w:eastAsia="en-US"/>
                <w14:ligatures w14:val="none"/>
                <w14:cntxtAlts w14:val="0"/>
              </w:rPr>
              <w:t xml:space="preserve"> place principles</w:t>
            </w:r>
            <w:r w:rsidR="007246D1">
              <w:rPr>
                <w:rFonts w:ascii="Arial" w:eastAsia="Calibri" w:hAnsi="Arial" w:cs="Arial"/>
                <w:color w:val="auto"/>
                <w:kern w:val="0"/>
                <w:sz w:val="22"/>
                <w:szCs w:val="22"/>
                <w:lang w:eastAsia="en-US"/>
                <w14:ligatures w14:val="none"/>
                <w14:cntxtAlts w14:val="0"/>
              </w:rPr>
              <w:t>,</w:t>
            </w:r>
            <w:r>
              <w:rPr>
                <w:rFonts w:ascii="Arial" w:eastAsia="Calibri" w:hAnsi="Arial" w:cs="Arial"/>
                <w:color w:val="auto"/>
                <w:kern w:val="0"/>
                <w:sz w:val="22"/>
                <w:szCs w:val="22"/>
                <w:lang w:eastAsia="en-US"/>
                <w14:ligatures w14:val="none"/>
                <w14:cntxtAlts w14:val="0"/>
              </w:rPr>
              <w:t xml:space="preserve"> to organise </w:t>
            </w:r>
            <w:r w:rsidR="006E2A13">
              <w:rPr>
                <w:rFonts w:ascii="Arial" w:eastAsia="Calibri" w:hAnsi="Arial" w:cs="Arial"/>
                <w:color w:val="auto"/>
                <w:kern w:val="0"/>
                <w:sz w:val="22"/>
                <w:szCs w:val="22"/>
                <w:lang w:eastAsia="en-US"/>
                <w14:ligatures w14:val="none"/>
                <w14:cntxtAlts w14:val="0"/>
              </w:rPr>
              <w:t>workflow.</w:t>
            </w:r>
          </w:p>
        </w:tc>
      </w:tr>
      <w:tr w:rsidR="00D87ABC" w:rsidRPr="008E13D3" w14:paraId="032DD221" w14:textId="77777777" w:rsidTr="00EA24E3">
        <w:trPr>
          <w:cantSplit/>
          <w:trHeight w:val="276"/>
          <w:tblHeader/>
        </w:trPr>
        <w:tc>
          <w:tcPr>
            <w:tcW w:w="4627" w:type="dxa"/>
            <w:vMerge w:val="restart"/>
            <w:tcBorders>
              <w:top w:val="single" w:sz="4" w:space="0" w:color="auto"/>
              <w:left w:val="single" w:sz="4" w:space="0" w:color="auto"/>
              <w:right w:val="single" w:sz="4" w:space="0" w:color="auto"/>
            </w:tcBorders>
          </w:tcPr>
          <w:p w14:paraId="02DE5075" w14:textId="26FA83DA" w:rsidR="00D87ABC" w:rsidRPr="008E13D3" w:rsidRDefault="001976D3" w:rsidP="00904528">
            <w:pPr>
              <w:pStyle w:val="ListParagraph"/>
              <w:numPr>
                <w:ilvl w:val="0"/>
                <w:numId w:val="1"/>
              </w:numPr>
              <w:spacing w:line="240" w:lineRule="auto"/>
              <w:ind w:left="360"/>
              <w:rPr>
                <w:rFonts w:ascii="Arial" w:hAnsi="Arial" w:cs="Arial"/>
                <w:sz w:val="22"/>
                <w:szCs w:val="22"/>
              </w:rPr>
            </w:pPr>
            <w:r>
              <w:rPr>
                <w:rFonts w:ascii="Arial" w:hAnsi="Arial" w:cs="Arial"/>
                <w:sz w:val="22"/>
                <w:szCs w:val="22"/>
              </w:rPr>
              <w:t>Plan and c</w:t>
            </w:r>
            <w:r w:rsidR="00FD4F1E">
              <w:rPr>
                <w:rFonts w:ascii="Arial" w:hAnsi="Arial" w:cs="Arial"/>
                <w:sz w:val="22"/>
                <w:szCs w:val="22"/>
              </w:rPr>
              <w:t>oordinate</w:t>
            </w:r>
            <w:r w:rsidR="0045714F" w:rsidRPr="0045714F">
              <w:rPr>
                <w:rFonts w:ascii="Arial" w:hAnsi="Arial" w:cs="Arial"/>
                <w:sz w:val="22"/>
                <w:szCs w:val="22"/>
              </w:rPr>
              <w:t xml:space="preserve"> kitchen operations to support efficient</w:t>
            </w:r>
            <w:r w:rsidR="00C32991">
              <w:rPr>
                <w:rFonts w:ascii="Arial" w:hAnsi="Arial" w:cs="Arial"/>
                <w:sz w:val="22"/>
                <w:szCs w:val="22"/>
              </w:rPr>
              <w:t xml:space="preserve"> and safe</w:t>
            </w:r>
            <w:r w:rsidR="0045714F" w:rsidRPr="0045714F">
              <w:rPr>
                <w:rFonts w:ascii="Arial" w:hAnsi="Arial" w:cs="Arial"/>
                <w:sz w:val="22"/>
                <w:szCs w:val="22"/>
              </w:rPr>
              <w:t xml:space="preserve"> food preparation</w:t>
            </w:r>
            <w:r w:rsidR="004B1D98">
              <w:rPr>
                <w:rFonts w:ascii="Arial" w:hAnsi="Arial" w:cs="Arial"/>
                <w:sz w:val="22"/>
                <w:szCs w:val="22"/>
              </w:rPr>
              <w:t xml:space="preserve"> in a culinary environment</w:t>
            </w:r>
            <w:r w:rsidR="0045714F" w:rsidRPr="0045714F">
              <w:rPr>
                <w:rFonts w:ascii="Arial" w:hAnsi="Arial" w:cs="Arial"/>
                <w:sz w:val="22"/>
                <w:szCs w:val="22"/>
              </w:rPr>
              <w:t>.</w:t>
            </w:r>
          </w:p>
        </w:tc>
        <w:tc>
          <w:tcPr>
            <w:tcW w:w="5341" w:type="dxa"/>
            <w:tcBorders>
              <w:top w:val="single" w:sz="4" w:space="0" w:color="auto"/>
              <w:left w:val="single" w:sz="4" w:space="0" w:color="auto"/>
              <w:bottom w:val="single" w:sz="4" w:space="0" w:color="auto"/>
              <w:right w:val="single" w:sz="4" w:space="0" w:color="auto"/>
            </w:tcBorders>
          </w:tcPr>
          <w:p w14:paraId="25C14982" w14:textId="7E9E58E1" w:rsidR="00D87ABC" w:rsidRPr="00AB577C" w:rsidRDefault="00D87ABC" w:rsidP="00AB577C">
            <w:pPr>
              <w:pStyle w:val="ListParagraph"/>
              <w:numPr>
                <w:ilvl w:val="0"/>
                <w:numId w:val="48"/>
              </w:numPr>
              <w:spacing w:line="240" w:lineRule="auto"/>
              <w:ind w:left="364" w:hanging="364"/>
              <w:rPr>
                <w:rFonts w:ascii="Arial" w:hAnsi="Arial" w:cs="Arial"/>
                <w:sz w:val="22"/>
                <w:szCs w:val="22"/>
              </w:rPr>
            </w:pPr>
            <w:r w:rsidRPr="00AB577C">
              <w:rPr>
                <w:rFonts w:ascii="Arial" w:hAnsi="Arial" w:cs="Arial"/>
                <w:sz w:val="22"/>
                <w:szCs w:val="22"/>
              </w:rPr>
              <w:t>Operate and maintain kitchen tools and equipment essential to culinary practices</w:t>
            </w:r>
            <w:r w:rsidR="002E2C7A">
              <w:rPr>
                <w:rFonts w:ascii="Arial" w:hAnsi="Arial" w:cs="Arial"/>
                <w:sz w:val="22"/>
                <w:szCs w:val="22"/>
              </w:rPr>
              <w:t xml:space="preserve"> and safety requirements</w:t>
            </w:r>
            <w:r w:rsidR="008641F6" w:rsidRPr="00AB577C">
              <w:rPr>
                <w:rFonts w:ascii="Arial" w:hAnsi="Arial" w:cs="Arial"/>
                <w:sz w:val="22"/>
                <w:szCs w:val="22"/>
              </w:rPr>
              <w:t>.</w:t>
            </w:r>
            <w:r w:rsidRPr="00AB577C">
              <w:rPr>
                <w:rFonts w:ascii="Arial" w:hAnsi="Arial" w:cs="Arial"/>
                <w:sz w:val="22"/>
                <w:szCs w:val="22"/>
              </w:rPr>
              <w:t xml:space="preserve"> </w:t>
            </w:r>
          </w:p>
        </w:tc>
      </w:tr>
      <w:tr w:rsidR="00D87ABC" w:rsidRPr="008E13D3" w14:paraId="4F29B907" w14:textId="77777777" w:rsidTr="006E42CB">
        <w:trPr>
          <w:cantSplit/>
          <w:trHeight w:val="276"/>
          <w:tblHeader/>
        </w:trPr>
        <w:tc>
          <w:tcPr>
            <w:tcW w:w="4627" w:type="dxa"/>
            <w:vMerge/>
            <w:tcBorders>
              <w:left w:val="single" w:sz="4" w:space="0" w:color="auto"/>
              <w:right w:val="single" w:sz="4" w:space="0" w:color="auto"/>
            </w:tcBorders>
          </w:tcPr>
          <w:p w14:paraId="44F96AE3" w14:textId="697FD876" w:rsidR="00D87ABC" w:rsidRPr="008E13D3" w:rsidRDefault="00D87ABC" w:rsidP="001F3397">
            <w:pPr>
              <w:pStyle w:val="ListParagraph"/>
              <w:numPr>
                <w:ilvl w:val="0"/>
                <w:numId w:val="1"/>
              </w:numPr>
              <w:spacing w:line="240" w:lineRule="auto"/>
              <w:rPr>
                <w:rFonts w:ascii="Arial" w:hAnsi="Arial"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2F8652F8" w14:textId="0BD07DFC" w:rsidR="002C5FA4" w:rsidRPr="00D07C15" w:rsidRDefault="00AB580F" w:rsidP="007D72FB">
            <w:pPr>
              <w:pStyle w:val="ListParagraph"/>
              <w:numPr>
                <w:ilvl w:val="0"/>
                <w:numId w:val="48"/>
              </w:numPr>
              <w:spacing w:line="240" w:lineRule="auto"/>
              <w:ind w:left="364" w:hanging="364"/>
            </w:pPr>
            <w:r w:rsidRPr="00AB577C">
              <w:rPr>
                <w:rFonts w:ascii="Arial" w:hAnsi="Arial" w:cs="Arial"/>
                <w:sz w:val="22"/>
                <w:szCs w:val="22"/>
              </w:rPr>
              <w:t xml:space="preserve">Apply time management and mise </w:t>
            </w:r>
            <w:proofErr w:type="spellStart"/>
            <w:r w:rsidRPr="00AB577C">
              <w:rPr>
                <w:rFonts w:ascii="Arial" w:hAnsi="Arial" w:cs="Arial"/>
                <w:sz w:val="22"/>
                <w:szCs w:val="22"/>
              </w:rPr>
              <w:t>en</w:t>
            </w:r>
            <w:proofErr w:type="spellEnd"/>
            <w:r w:rsidRPr="00AB577C">
              <w:rPr>
                <w:rFonts w:ascii="Arial" w:hAnsi="Arial" w:cs="Arial"/>
                <w:sz w:val="22"/>
                <w:szCs w:val="22"/>
              </w:rPr>
              <w:t xml:space="preserve"> place principles to </w:t>
            </w:r>
            <w:r w:rsidR="001C3918">
              <w:rPr>
                <w:rFonts w:ascii="Arial" w:hAnsi="Arial" w:cs="Arial"/>
                <w:sz w:val="22"/>
                <w:szCs w:val="22"/>
              </w:rPr>
              <w:t xml:space="preserve">organise </w:t>
            </w:r>
            <w:r w:rsidR="001B66A3">
              <w:rPr>
                <w:rFonts w:ascii="Arial" w:hAnsi="Arial" w:cs="Arial"/>
                <w:sz w:val="22"/>
                <w:szCs w:val="22"/>
              </w:rPr>
              <w:t xml:space="preserve">food preparation </w:t>
            </w:r>
            <w:r w:rsidR="001C3918">
              <w:rPr>
                <w:rFonts w:ascii="Arial" w:hAnsi="Arial" w:cs="Arial"/>
                <w:sz w:val="22"/>
                <w:szCs w:val="22"/>
              </w:rPr>
              <w:t>tasks</w:t>
            </w:r>
            <w:r w:rsidR="00BB06D1">
              <w:rPr>
                <w:rFonts w:ascii="Arial" w:hAnsi="Arial" w:cs="Arial"/>
                <w:sz w:val="22"/>
                <w:szCs w:val="22"/>
              </w:rPr>
              <w:t xml:space="preserve"> and coordinate effectively with colleagues, </w:t>
            </w:r>
            <w:r w:rsidRPr="00AB577C">
              <w:rPr>
                <w:rFonts w:ascii="Arial" w:hAnsi="Arial" w:cs="Arial"/>
                <w:sz w:val="22"/>
                <w:szCs w:val="22"/>
              </w:rPr>
              <w:t>support</w:t>
            </w:r>
            <w:r w:rsidR="00BB06D1">
              <w:rPr>
                <w:rFonts w:ascii="Arial" w:hAnsi="Arial" w:cs="Arial"/>
                <w:sz w:val="22"/>
                <w:szCs w:val="22"/>
              </w:rPr>
              <w:t>ing</w:t>
            </w:r>
            <w:r w:rsidRPr="00AB577C">
              <w:rPr>
                <w:rFonts w:ascii="Arial" w:hAnsi="Arial" w:cs="Arial"/>
                <w:sz w:val="22"/>
                <w:szCs w:val="22"/>
              </w:rPr>
              <w:t xml:space="preserve"> workflow</w:t>
            </w:r>
            <w:r w:rsidR="00BB06D1">
              <w:rPr>
                <w:rFonts w:ascii="Arial" w:hAnsi="Arial" w:cs="Arial"/>
                <w:sz w:val="22"/>
                <w:szCs w:val="22"/>
              </w:rPr>
              <w:t>, teamwork,</w:t>
            </w:r>
            <w:r w:rsidRPr="00AB577C">
              <w:rPr>
                <w:rFonts w:ascii="Arial" w:hAnsi="Arial" w:cs="Arial"/>
                <w:sz w:val="22"/>
                <w:szCs w:val="22"/>
              </w:rPr>
              <w:t xml:space="preserve"> and </w:t>
            </w:r>
            <w:r w:rsidR="00BB06D1">
              <w:rPr>
                <w:rFonts w:ascii="Arial" w:hAnsi="Arial" w:cs="Arial"/>
                <w:sz w:val="22"/>
                <w:szCs w:val="22"/>
              </w:rPr>
              <w:t>productivity</w:t>
            </w:r>
            <w:r w:rsidR="00286C64">
              <w:rPr>
                <w:rFonts w:ascii="Arial" w:hAnsi="Arial" w:cs="Arial"/>
                <w:sz w:val="22"/>
                <w:szCs w:val="22"/>
              </w:rPr>
              <w:t xml:space="preserve"> within a kitchen brigade</w:t>
            </w:r>
            <w:r w:rsidR="008641F6" w:rsidRPr="002C2226">
              <w:rPr>
                <w:rFonts w:ascii="Arial" w:hAnsi="Arial" w:cs="Arial"/>
                <w:sz w:val="22"/>
                <w:szCs w:val="22"/>
              </w:rPr>
              <w:t>.</w:t>
            </w:r>
            <w:r w:rsidR="00D87ABC" w:rsidRPr="002C2226">
              <w:rPr>
                <w:rFonts w:ascii="Arial" w:hAnsi="Arial" w:cs="Arial"/>
                <w:sz w:val="22"/>
                <w:szCs w:val="22"/>
              </w:rPr>
              <w:t xml:space="preserve"> </w:t>
            </w:r>
          </w:p>
        </w:tc>
      </w:tr>
      <w:tr w:rsidR="00C454C6" w:rsidRPr="008E13D3" w14:paraId="727824A0" w14:textId="77777777" w:rsidTr="00336F6B">
        <w:trPr>
          <w:cantSplit/>
          <w:trHeight w:val="275"/>
          <w:tblHeader/>
        </w:trPr>
        <w:tc>
          <w:tcPr>
            <w:tcW w:w="4627" w:type="dxa"/>
            <w:vMerge w:val="restart"/>
            <w:tcBorders>
              <w:top w:val="single" w:sz="4" w:space="0" w:color="auto"/>
              <w:left w:val="single" w:sz="4" w:space="0" w:color="auto"/>
              <w:right w:val="single" w:sz="4" w:space="0" w:color="auto"/>
            </w:tcBorders>
          </w:tcPr>
          <w:p w14:paraId="3EB5CD09" w14:textId="2297F128" w:rsidR="00C454C6" w:rsidRPr="008E13D3" w:rsidRDefault="00C454C6" w:rsidP="002C2226">
            <w:pPr>
              <w:pStyle w:val="ListParagraph"/>
              <w:numPr>
                <w:ilvl w:val="0"/>
                <w:numId w:val="1"/>
              </w:numPr>
              <w:spacing w:line="240" w:lineRule="auto"/>
              <w:ind w:left="318"/>
              <w:rPr>
                <w:rFonts w:ascii="Arial" w:hAnsi="Arial" w:cs="Arial"/>
                <w:sz w:val="22"/>
                <w:szCs w:val="22"/>
              </w:rPr>
            </w:pPr>
            <w:r w:rsidRPr="00336F6B">
              <w:rPr>
                <w:rFonts w:ascii="Arial" w:hAnsi="Arial" w:cs="Arial"/>
                <w:sz w:val="22"/>
                <w:szCs w:val="22"/>
              </w:rPr>
              <w:t>Evaluate food preparation processes and outcomes to identify improvements.</w:t>
            </w:r>
          </w:p>
        </w:tc>
        <w:tc>
          <w:tcPr>
            <w:tcW w:w="5341" w:type="dxa"/>
            <w:tcBorders>
              <w:top w:val="single" w:sz="4" w:space="0" w:color="auto"/>
              <w:left w:val="single" w:sz="4" w:space="0" w:color="auto"/>
              <w:bottom w:val="single" w:sz="4" w:space="0" w:color="auto"/>
              <w:right w:val="single" w:sz="4" w:space="0" w:color="auto"/>
            </w:tcBorders>
          </w:tcPr>
          <w:p w14:paraId="5F87A956" w14:textId="13E0C747" w:rsidR="00C454C6" w:rsidRPr="002C2226" w:rsidRDefault="00C454C6" w:rsidP="002C2226">
            <w:pPr>
              <w:pStyle w:val="ListParagraph"/>
              <w:numPr>
                <w:ilvl w:val="0"/>
                <w:numId w:val="49"/>
              </w:numPr>
              <w:spacing w:line="240" w:lineRule="auto"/>
              <w:ind w:left="363"/>
              <w:rPr>
                <w:rFonts w:ascii="Arial" w:hAnsi="Arial" w:cs="Arial"/>
                <w:sz w:val="22"/>
                <w:szCs w:val="22"/>
                <w:lang w:eastAsia="en-US"/>
              </w:rPr>
            </w:pPr>
            <w:r w:rsidRPr="002C2226">
              <w:rPr>
                <w:rFonts w:ascii="Arial" w:hAnsi="Arial" w:cs="Arial"/>
                <w:sz w:val="22"/>
                <w:szCs w:val="22"/>
              </w:rPr>
              <w:t>Assess personal performance, and performance of team</w:t>
            </w:r>
            <w:r w:rsidR="00A57CB9" w:rsidRPr="002C2226">
              <w:rPr>
                <w:rFonts w:ascii="Arial" w:hAnsi="Arial" w:cs="Arial"/>
                <w:sz w:val="22"/>
                <w:szCs w:val="22"/>
              </w:rPr>
              <w:t xml:space="preserve">, </w:t>
            </w:r>
            <w:r w:rsidRPr="002C2226">
              <w:rPr>
                <w:rFonts w:ascii="Arial" w:hAnsi="Arial" w:cs="Arial"/>
                <w:sz w:val="22"/>
                <w:szCs w:val="22"/>
              </w:rPr>
              <w:t>and recommend methods to enhance efficiency and product quality.</w:t>
            </w:r>
          </w:p>
        </w:tc>
      </w:tr>
      <w:tr w:rsidR="00C454C6" w:rsidRPr="008E13D3" w14:paraId="7097F4E7" w14:textId="77777777" w:rsidTr="002C2226">
        <w:trPr>
          <w:cantSplit/>
          <w:trHeight w:val="265"/>
          <w:tblHeader/>
        </w:trPr>
        <w:tc>
          <w:tcPr>
            <w:tcW w:w="4627" w:type="dxa"/>
            <w:vMerge/>
            <w:tcBorders>
              <w:top w:val="single" w:sz="4" w:space="0" w:color="auto"/>
              <w:left w:val="single" w:sz="4" w:space="0" w:color="auto"/>
              <w:bottom w:val="single" w:sz="4" w:space="0" w:color="auto"/>
              <w:right w:val="single" w:sz="4" w:space="0" w:color="auto"/>
            </w:tcBorders>
          </w:tcPr>
          <w:p w14:paraId="06220CE8" w14:textId="77777777" w:rsidR="00C454C6" w:rsidRPr="008E13D3" w:rsidRDefault="00C454C6" w:rsidP="00C454C6">
            <w:pPr>
              <w:pStyle w:val="ListParagraph"/>
              <w:numPr>
                <w:ilvl w:val="0"/>
                <w:numId w:val="1"/>
              </w:numPr>
              <w:spacing w:line="240" w:lineRule="auto"/>
              <w:rPr>
                <w:rFonts w:ascii="Arial" w:hAnsi="Arial"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6355E0A5" w14:textId="29B3068C" w:rsidR="00C454C6" w:rsidRPr="002C2226" w:rsidRDefault="00C454C6" w:rsidP="002C2226">
            <w:pPr>
              <w:pStyle w:val="ListParagraph"/>
              <w:numPr>
                <w:ilvl w:val="0"/>
                <w:numId w:val="49"/>
              </w:numPr>
              <w:spacing w:line="240" w:lineRule="auto"/>
              <w:ind w:left="363"/>
              <w:rPr>
                <w:rFonts w:ascii="Arial" w:hAnsi="Arial" w:cs="Arial"/>
                <w:sz w:val="22"/>
                <w:szCs w:val="22"/>
                <w:lang w:eastAsia="en-US"/>
              </w:rPr>
            </w:pPr>
            <w:r w:rsidRPr="002C2226">
              <w:rPr>
                <w:rFonts w:ascii="Arial" w:hAnsi="Arial" w:cs="Arial"/>
                <w:sz w:val="22"/>
                <w:szCs w:val="22"/>
              </w:rPr>
              <w:t>Integrate sustainable practices into food preparation and resource use.</w:t>
            </w:r>
          </w:p>
        </w:tc>
      </w:tr>
    </w:tbl>
    <w:p w14:paraId="6705CB0C" w14:textId="43F52087" w:rsidR="00DF7C9E" w:rsidRPr="000166CB" w:rsidRDefault="00DF7C9E">
      <w:pPr>
        <w:rPr>
          <w:rFonts w:ascii="Arial" w:hAnsi="Arial" w:cs="Arial"/>
        </w:rPr>
      </w:pPr>
    </w:p>
    <w:p w14:paraId="46D40224" w14:textId="77777777" w:rsidR="0099335A" w:rsidRPr="008E13D3" w:rsidRDefault="0099335A" w:rsidP="00AB577C">
      <w:pPr>
        <w:keepNext/>
        <w:spacing w:line="240" w:lineRule="auto"/>
        <w:rPr>
          <w:rFonts w:ascii="Arial" w:hAnsi="Arial" w:cs="Arial"/>
          <w:color w:val="000000" w:themeColor="text1"/>
          <w:sz w:val="22"/>
          <w:szCs w:val="22"/>
        </w:rPr>
      </w:pPr>
      <w:proofErr w:type="spellStart"/>
      <w:r w:rsidRPr="008E13D3">
        <w:rPr>
          <w:rFonts w:ascii="Arial" w:hAnsi="Arial" w:cs="Arial"/>
          <w:b/>
          <w:bCs/>
          <w:color w:val="000000" w:themeColor="text1"/>
          <w:sz w:val="22"/>
          <w:szCs w:val="22"/>
        </w:rPr>
        <w:t>Pārongo</w:t>
      </w:r>
      <w:proofErr w:type="spellEnd"/>
      <w:r w:rsidRPr="008E13D3">
        <w:rPr>
          <w:rFonts w:ascii="Arial" w:hAnsi="Arial" w:cs="Arial"/>
          <w:b/>
          <w:bCs/>
          <w:color w:val="000000" w:themeColor="text1"/>
          <w:sz w:val="22"/>
          <w:szCs w:val="22"/>
        </w:rPr>
        <w:t xml:space="preserve"> </w:t>
      </w:r>
      <w:proofErr w:type="spellStart"/>
      <w:r w:rsidRPr="008E13D3">
        <w:rPr>
          <w:rFonts w:ascii="Arial" w:hAnsi="Arial" w:cs="Arial"/>
          <w:b/>
          <w:bCs/>
          <w:color w:val="000000" w:themeColor="text1"/>
          <w:sz w:val="22"/>
          <w:szCs w:val="22"/>
        </w:rPr>
        <w:t>aromatawai</w:t>
      </w:r>
      <w:proofErr w:type="spellEnd"/>
      <w:r w:rsidRPr="008E13D3">
        <w:rPr>
          <w:rFonts w:ascii="Arial" w:hAnsi="Arial" w:cs="Arial"/>
          <w:b/>
          <w:bCs/>
          <w:color w:val="000000" w:themeColor="text1"/>
          <w:sz w:val="22"/>
          <w:szCs w:val="22"/>
        </w:rPr>
        <w:t xml:space="preserve"> me </w:t>
      </w:r>
      <w:proofErr w:type="spellStart"/>
      <w:r w:rsidRPr="008E13D3">
        <w:rPr>
          <w:rFonts w:ascii="Arial" w:hAnsi="Arial" w:cs="Arial"/>
          <w:b/>
          <w:bCs/>
          <w:color w:val="000000" w:themeColor="text1"/>
          <w:sz w:val="22"/>
          <w:szCs w:val="22"/>
        </w:rPr>
        <w:t>te</w:t>
      </w:r>
      <w:proofErr w:type="spellEnd"/>
      <w:r w:rsidRPr="008E13D3">
        <w:rPr>
          <w:rFonts w:ascii="Arial" w:hAnsi="Arial" w:cs="Arial"/>
          <w:b/>
          <w:bCs/>
          <w:color w:val="000000" w:themeColor="text1"/>
          <w:sz w:val="22"/>
          <w:szCs w:val="22"/>
        </w:rPr>
        <w:t xml:space="preserve"> </w:t>
      </w:r>
      <w:proofErr w:type="spellStart"/>
      <w:r w:rsidRPr="008E13D3">
        <w:rPr>
          <w:rFonts w:ascii="Arial" w:hAnsi="Arial" w:cs="Arial"/>
          <w:b/>
          <w:bCs/>
          <w:color w:val="000000" w:themeColor="text1"/>
          <w:sz w:val="22"/>
          <w:szCs w:val="22"/>
        </w:rPr>
        <w:t>taumata</w:t>
      </w:r>
      <w:proofErr w:type="spellEnd"/>
      <w:r w:rsidRPr="008E13D3">
        <w:rPr>
          <w:rFonts w:ascii="Arial" w:hAnsi="Arial" w:cs="Arial"/>
          <w:b/>
          <w:bCs/>
          <w:color w:val="000000" w:themeColor="text1"/>
          <w:sz w:val="22"/>
          <w:szCs w:val="22"/>
        </w:rPr>
        <w:t xml:space="preserve"> </w:t>
      </w:r>
      <w:proofErr w:type="spellStart"/>
      <w:r w:rsidRPr="008E13D3">
        <w:rPr>
          <w:rFonts w:ascii="Arial" w:hAnsi="Arial" w:cs="Arial"/>
          <w:b/>
          <w:bCs/>
          <w:color w:val="000000" w:themeColor="text1"/>
          <w:sz w:val="22"/>
          <w:szCs w:val="22"/>
        </w:rPr>
        <w:t>paearu</w:t>
      </w:r>
      <w:proofErr w:type="spellEnd"/>
      <w:r w:rsidRPr="008E13D3">
        <w:rPr>
          <w:rFonts w:ascii="Arial" w:hAnsi="Arial" w:cs="Arial"/>
          <w:b/>
          <w:bCs/>
          <w:color w:val="000000" w:themeColor="text1"/>
          <w:sz w:val="22"/>
          <w:szCs w:val="22"/>
        </w:rPr>
        <w:t xml:space="preserve"> | </w:t>
      </w:r>
      <w:r w:rsidRPr="008E13D3">
        <w:rPr>
          <w:rFonts w:ascii="Arial" w:hAnsi="Arial" w:cs="Arial"/>
          <w:color w:val="000000" w:themeColor="text1"/>
          <w:sz w:val="22"/>
          <w:szCs w:val="22"/>
        </w:rPr>
        <w:t>Assessment information and grade criteria</w:t>
      </w:r>
    </w:p>
    <w:p w14:paraId="01D0EB00" w14:textId="4E630030" w:rsidR="0099335A" w:rsidRPr="008E13D3" w:rsidRDefault="0099335A" w:rsidP="00C56E1C">
      <w:pPr>
        <w:keepNext/>
        <w:spacing w:line="240" w:lineRule="auto"/>
        <w:rPr>
          <w:rFonts w:ascii="Arial" w:hAnsi="Arial" w:cs="Arial"/>
          <w:sz w:val="22"/>
          <w:szCs w:val="22"/>
        </w:rPr>
      </w:pPr>
      <w:r w:rsidRPr="008E13D3">
        <w:rPr>
          <w:rFonts w:ascii="Arial" w:hAnsi="Arial" w:cs="Arial"/>
          <w:i/>
          <w:iCs/>
          <w:color w:val="000000" w:themeColor="text1"/>
          <w:sz w:val="22"/>
          <w:szCs w:val="22"/>
        </w:rPr>
        <w:t>Assessment specifications:</w:t>
      </w:r>
    </w:p>
    <w:p w14:paraId="730F5866" w14:textId="38C178EF" w:rsidR="00F41277" w:rsidRPr="008E13D3" w:rsidRDefault="00904528" w:rsidP="00C56E1C">
      <w:pPr>
        <w:spacing w:line="240" w:lineRule="auto"/>
        <w:rPr>
          <w:rFonts w:ascii="Arial" w:hAnsi="Arial" w:cs="Arial"/>
          <w:color w:val="000000" w:themeColor="text1"/>
          <w:sz w:val="22"/>
          <w:szCs w:val="22"/>
        </w:rPr>
      </w:pPr>
      <w:r w:rsidRPr="00904528">
        <w:rPr>
          <w:rFonts w:ascii="Arial" w:hAnsi="Arial" w:cs="Arial"/>
          <w:color w:val="000000" w:themeColor="text1"/>
          <w:sz w:val="22"/>
          <w:szCs w:val="22"/>
        </w:rPr>
        <w:t>Assessment must be conducted in a culinary or training kitchen environment that realistically matches the conditions of a culinary workplace.</w:t>
      </w:r>
    </w:p>
    <w:p w14:paraId="6C15DB7E" w14:textId="44FAF7DD" w:rsidR="009F7FA5" w:rsidRPr="008E13D3" w:rsidRDefault="009F7FA5" w:rsidP="00C56E1C">
      <w:pPr>
        <w:spacing w:line="240" w:lineRule="auto"/>
        <w:rPr>
          <w:rFonts w:ascii="Arial" w:hAnsi="Arial" w:cs="Arial"/>
          <w:color w:val="000000" w:themeColor="text1"/>
          <w:sz w:val="22"/>
          <w:szCs w:val="22"/>
        </w:rPr>
      </w:pPr>
      <w:r w:rsidRPr="008E13D3">
        <w:rPr>
          <w:rFonts w:ascii="Arial" w:hAnsi="Arial" w:cs="Arial"/>
          <w:color w:val="000000" w:themeColor="text1"/>
          <w:sz w:val="22"/>
          <w:szCs w:val="22"/>
        </w:rPr>
        <w:lastRenderedPageBreak/>
        <w:t xml:space="preserve">Assessment activities must be carried out in accordance with Health and Safety at Work Act </w:t>
      </w:r>
      <w:proofErr w:type="gramStart"/>
      <w:r w:rsidRPr="008E13D3">
        <w:rPr>
          <w:rFonts w:ascii="Arial" w:hAnsi="Arial" w:cs="Arial"/>
          <w:color w:val="000000" w:themeColor="text1"/>
          <w:sz w:val="22"/>
          <w:szCs w:val="22"/>
        </w:rPr>
        <w:t>2015,</w:t>
      </w:r>
      <w:r w:rsidR="00C71227">
        <w:rPr>
          <w:rFonts w:ascii="Arial" w:hAnsi="Arial" w:cs="Arial"/>
          <w:color w:val="000000" w:themeColor="text1"/>
          <w:sz w:val="22"/>
          <w:szCs w:val="22"/>
        </w:rPr>
        <w:t>Food</w:t>
      </w:r>
      <w:proofErr w:type="gramEnd"/>
      <w:r w:rsidR="00C71227">
        <w:rPr>
          <w:rFonts w:ascii="Arial" w:hAnsi="Arial" w:cs="Arial"/>
          <w:color w:val="000000" w:themeColor="text1"/>
          <w:sz w:val="22"/>
          <w:szCs w:val="22"/>
        </w:rPr>
        <w:t xml:space="preserve"> Control Plan,</w:t>
      </w:r>
      <w:r w:rsidRPr="008E13D3">
        <w:rPr>
          <w:rFonts w:ascii="Arial" w:hAnsi="Arial" w:cs="Arial"/>
          <w:color w:val="000000" w:themeColor="text1"/>
          <w:sz w:val="22"/>
          <w:szCs w:val="22"/>
        </w:rPr>
        <w:t xml:space="preserve"> </w:t>
      </w:r>
      <w:r w:rsidR="00C71227">
        <w:rPr>
          <w:rFonts w:ascii="Arial" w:hAnsi="Arial" w:cs="Arial"/>
          <w:color w:val="000000" w:themeColor="text1"/>
          <w:sz w:val="22"/>
          <w:szCs w:val="22"/>
        </w:rPr>
        <w:t>f</w:t>
      </w:r>
      <w:r w:rsidRPr="008E13D3">
        <w:rPr>
          <w:rFonts w:ascii="Arial" w:hAnsi="Arial" w:cs="Arial"/>
          <w:color w:val="000000" w:themeColor="text1"/>
          <w:sz w:val="22"/>
          <w:szCs w:val="22"/>
        </w:rPr>
        <w:t xml:space="preserve">ood </w:t>
      </w:r>
      <w:r w:rsidR="00C71227">
        <w:rPr>
          <w:rFonts w:ascii="Arial" w:hAnsi="Arial" w:cs="Arial"/>
          <w:color w:val="000000" w:themeColor="text1"/>
          <w:sz w:val="22"/>
          <w:szCs w:val="22"/>
        </w:rPr>
        <w:t>s</w:t>
      </w:r>
      <w:r w:rsidRPr="008E13D3">
        <w:rPr>
          <w:rFonts w:ascii="Arial" w:hAnsi="Arial" w:cs="Arial"/>
          <w:color w:val="000000" w:themeColor="text1"/>
          <w:sz w:val="22"/>
          <w:szCs w:val="22"/>
        </w:rPr>
        <w:t>afety requirements, and workplace procedures. </w:t>
      </w:r>
    </w:p>
    <w:p w14:paraId="7856B1C2" w14:textId="6B03A795" w:rsidR="00893B75" w:rsidRPr="008E13D3" w:rsidRDefault="00893B75" w:rsidP="00C56E1C">
      <w:pPr>
        <w:spacing w:line="240" w:lineRule="auto"/>
        <w:rPr>
          <w:rFonts w:ascii="Arial" w:hAnsi="Arial" w:cs="Arial"/>
          <w:color w:val="000000" w:themeColor="text1"/>
          <w:sz w:val="22"/>
          <w:szCs w:val="22"/>
        </w:rPr>
      </w:pPr>
      <w:r w:rsidRPr="008E13D3">
        <w:rPr>
          <w:rFonts w:ascii="Arial" w:hAnsi="Arial" w:cs="Arial"/>
          <w:color w:val="000000" w:themeColor="text1"/>
          <w:sz w:val="22"/>
          <w:szCs w:val="22"/>
        </w:rPr>
        <w:t xml:space="preserve">All food products produced must meet </w:t>
      </w:r>
      <w:r w:rsidR="006868B6" w:rsidRPr="008E13D3">
        <w:rPr>
          <w:rFonts w:ascii="Arial" w:hAnsi="Arial" w:cs="Arial"/>
          <w:color w:val="000000" w:themeColor="text1"/>
          <w:sz w:val="22"/>
          <w:szCs w:val="22"/>
        </w:rPr>
        <w:t>flavour, texture, temperature, and presentation</w:t>
      </w:r>
      <w:r w:rsidR="001A7CB2">
        <w:rPr>
          <w:rFonts w:ascii="Arial" w:hAnsi="Arial" w:cs="Arial"/>
          <w:color w:val="000000" w:themeColor="text1"/>
          <w:sz w:val="22"/>
          <w:szCs w:val="22"/>
        </w:rPr>
        <w:t xml:space="preserve"> standards</w:t>
      </w:r>
      <w:r w:rsidR="006868B6" w:rsidRPr="008E13D3">
        <w:rPr>
          <w:rFonts w:ascii="Arial" w:hAnsi="Arial" w:cs="Arial"/>
          <w:color w:val="000000" w:themeColor="text1"/>
          <w:sz w:val="22"/>
          <w:szCs w:val="22"/>
        </w:rPr>
        <w:t xml:space="preserve"> </w:t>
      </w:r>
      <w:r w:rsidR="007003B3" w:rsidRPr="008E13D3">
        <w:rPr>
          <w:rFonts w:ascii="Arial" w:hAnsi="Arial" w:cs="Arial"/>
          <w:color w:val="000000" w:themeColor="text1"/>
          <w:sz w:val="22"/>
          <w:szCs w:val="22"/>
        </w:rPr>
        <w:t xml:space="preserve">appropriate to </w:t>
      </w:r>
      <w:r w:rsidR="003E1C85" w:rsidRPr="008E13D3">
        <w:rPr>
          <w:rFonts w:ascii="Arial" w:hAnsi="Arial" w:cs="Arial"/>
          <w:color w:val="000000" w:themeColor="text1"/>
          <w:sz w:val="22"/>
          <w:szCs w:val="22"/>
        </w:rPr>
        <w:t>the food product</w:t>
      </w:r>
      <w:r w:rsidRPr="008E13D3">
        <w:rPr>
          <w:rFonts w:ascii="Arial" w:hAnsi="Arial" w:cs="Arial"/>
          <w:color w:val="000000" w:themeColor="text1"/>
          <w:sz w:val="22"/>
          <w:szCs w:val="22"/>
        </w:rPr>
        <w:t>.</w:t>
      </w:r>
    </w:p>
    <w:p w14:paraId="30EE5CE8" w14:textId="1A4D6885" w:rsidR="00893B75" w:rsidRPr="008E13D3" w:rsidRDefault="00893B75" w:rsidP="00C56E1C">
      <w:pPr>
        <w:spacing w:line="240" w:lineRule="auto"/>
        <w:rPr>
          <w:rFonts w:ascii="Arial" w:hAnsi="Arial" w:cs="Arial"/>
          <w:color w:val="000000" w:themeColor="text1"/>
          <w:sz w:val="22"/>
          <w:szCs w:val="22"/>
        </w:rPr>
      </w:pPr>
      <w:r w:rsidRPr="008E13D3">
        <w:rPr>
          <w:rFonts w:ascii="Arial" w:hAnsi="Arial" w:cs="Arial"/>
          <w:color w:val="000000" w:themeColor="text1"/>
          <w:sz w:val="22"/>
          <w:szCs w:val="22"/>
        </w:rPr>
        <w:t>Assessment must include evidence of planning, organisation, preparation and presentation of food products.</w:t>
      </w:r>
    </w:p>
    <w:p w14:paraId="59CF188A" w14:textId="0640F838" w:rsidR="001F37E6" w:rsidRPr="008E13D3" w:rsidRDefault="00C15E84" w:rsidP="00C56E1C">
      <w:pPr>
        <w:spacing w:line="240" w:lineRule="auto"/>
        <w:rPr>
          <w:rFonts w:ascii="Arial" w:hAnsi="Arial" w:cs="Arial"/>
          <w:color w:val="000000" w:themeColor="text1"/>
          <w:sz w:val="22"/>
          <w:szCs w:val="22"/>
        </w:rPr>
      </w:pPr>
      <w:r>
        <w:rPr>
          <w:rFonts w:ascii="Arial" w:hAnsi="Arial" w:cs="Arial"/>
          <w:color w:val="000000" w:themeColor="text1"/>
          <w:sz w:val="22"/>
          <w:szCs w:val="22"/>
        </w:rPr>
        <w:t>A</w:t>
      </w:r>
      <w:r w:rsidR="001F37E6" w:rsidRPr="008E13D3">
        <w:rPr>
          <w:rFonts w:ascii="Arial" w:hAnsi="Arial" w:cs="Arial"/>
          <w:color w:val="000000" w:themeColor="text1"/>
          <w:sz w:val="22"/>
          <w:szCs w:val="22"/>
        </w:rPr>
        <w:t xml:space="preserve"> minimum of three </w:t>
      </w:r>
      <w:r w:rsidR="00D6442E">
        <w:rPr>
          <w:rFonts w:ascii="Arial" w:hAnsi="Arial" w:cs="Arial"/>
          <w:color w:val="000000" w:themeColor="text1"/>
          <w:sz w:val="22"/>
          <w:szCs w:val="22"/>
        </w:rPr>
        <w:t xml:space="preserve">food </w:t>
      </w:r>
      <w:r w:rsidR="008A1BB2">
        <w:rPr>
          <w:rFonts w:ascii="Arial" w:hAnsi="Arial" w:cs="Arial"/>
          <w:color w:val="000000" w:themeColor="text1"/>
          <w:sz w:val="22"/>
          <w:szCs w:val="22"/>
        </w:rPr>
        <w:t xml:space="preserve">preparation and </w:t>
      </w:r>
      <w:r w:rsidR="00D6442E">
        <w:rPr>
          <w:rFonts w:ascii="Arial" w:hAnsi="Arial" w:cs="Arial"/>
          <w:color w:val="000000" w:themeColor="text1"/>
          <w:sz w:val="22"/>
          <w:szCs w:val="22"/>
        </w:rPr>
        <w:t>production</w:t>
      </w:r>
      <w:r w:rsidR="00D46DDD">
        <w:rPr>
          <w:rFonts w:ascii="Arial" w:hAnsi="Arial" w:cs="Arial"/>
          <w:color w:val="000000" w:themeColor="text1"/>
          <w:sz w:val="22"/>
          <w:szCs w:val="22"/>
        </w:rPr>
        <w:t xml:space="preserve"> activities</w:t>
      </w:r>
      <w:r w:rsidR="001F37E6" w:rsidRPr="008E13D3">
        <w:rPr>
          <w:rFonts w:ascii="Arial" w:hAnsi="Arial" w:cs="Arial"/>
          <w:color w:val="000000" w:themeColor="text1"/>
          <w:sz w:val="22"/>
          <w:szCs w:val="22"/>
        </w:rPr>
        <w:t xml:space="preserve"> </w:t>
      </w:r>
      <w:r>
        <w:rPr>
          <w:rFonts w:ascii="Arial" w:hAnsi="Arial" w:cs="Arial"/>
          <w:color w:val="000000" w:themeColor="text1"/>
          <w:sz w:val="22"/>
          <w:szCs w:val="22"/>
        </w:rPr>
        <w:t xml:space="preserve">must be completed </w:t>
      </w:r>
      <w:r w:rsidR="001F37E6" w:rsidRPr="008E13D3">
        <w:rPr>
          <w:rFonts w:ascii="Arial" w:hAnsi="Arial" w:cs="Arial"/>
          <w:color w:val="000000" w:themeColor="text1"/>
          <w:sz w:val="22"/>
          <w:szCs w:val="22"/>
        </w:rPr>
        <w:t>under real or simulated kitchen conditions.</w:t>
      </w:r>
      <w:r w:rsidR="00544067">
        <w:rPr>
          <w:rFonts w:ascii="Arial" w:hAnsi="Arial" w:cs="Arial"/>
          <w:color w:val="000000" w:themeColor="text1"/>
          <w:sz w:val="22"/>
          <w:szCs w:val="22"/>
        </w:rPr>
        <w:t xml:space="preserve"> </w:t>
      </w:r>
      <w:r w:rsidR="00544067" w:rsidRPr="00544067">
        <w:rPr>
          <w:rFonts w:ascii="Arial" w:hAnsi="Arial" w:cs="Arial"/>
          <w:color w:val="000000" w:themeColor="text1"/>
          <w:sz w:val="22"/>
          <w:szCs w:val="22"/>
        </w:rPr>
        <w:t> </w:t>
      </w:r>
      <w:r w:rsidR="008773CF" w:rsidRPr="008E13D3">
        <w:rPr>
          <w:rFonts w:ascii="Arial" w:hAnsi="Arial" w:cs="Arial"/>
          <w:color w:val="000000" w:themeColor="text1"/>
          <w:sz w:val="22"/>
          <w:szCs w:val="22"/>
        </w:rPr>
        <w:t>A</w:t>
      </w:r>
      <w:r w:rsidR="001F37E6" w:rsidRPr="008E13D3">
        <w:rPr>
          <w:rFonts w:ascii="Arial" w:hAnsi="Arial" w:cs="Arial"/>
          <w:color w:val="000000" w:themeColor="text1"/>
          <w:sz w:val="22"/>
          <w:szCs w:val="22"/>
        </w:rPr>
        <w:t>ssessment</w:t>
      </w:r>
      <w:r w:rsidR="00E37E1A" w:rsidRPr="008E13D3">
        <w:rPr>
          <w:rFonts w:ascii="Arial" w:hAnsi="Arial" w:cs="Arial"/>
          <w:color w:val="000000" w:themeColor="text1"/>
          <w:sz w:val="22"/>
          <w:szCs w:val="22"/>
        </w:rPr>
        <w:t xml:space="preserve"> overall</w:t>
      </w:r>
      <w:r w:rsidR="001F37E6" w:rsidRPr="008E13D3">
        <w:rPr>
          <w:rFonts w:ascii="Arial" w:hAnsi="Arial" w:cs="Arial"/>
          <w:color w:val="000000" w:themeColor="text1"/>
          <w:sz w:val="22"/>
          <w:szCs w:val="22"/>
        </w:rPr>
        <w:t xml:space="preserve"> </w:t>
      </w:r>
      <w:r w:rsidR="009D5B68" w:rsidRPr="008E13D3">
        <w:rPr>
          <w:rFonts w:ascii="Arial" w:hAnsi="Arial" w:cs="Arial"/>
          <w:color w:val="000000" w:themeColor="text1"/>
          <w:sz w:val="22"/>
          <w:szCs w:val="22"/>
        </w:rPr>
        <w:t xml:space="preserve">must </w:t>
      </w:r>
      <w:r w:rsidR="001F37E6" w:rsidRPr="008E13D3">
        <w:rPr>
          <w:rFonts w:ascii="Arial" w:hAnsi="Arial" w:cs="Arial"/>
          <w:color w:val="000000" w:themeColor="text1"/>
          <w:sz w:val="22"/>
          <w:szCs w:val="22"/>
        </w:rPr>
        <w:t>cover:</w:t>
      </w:r>
    </w:p>
    <w:p w14:paraId="78ED4F67" w14:textId="77777777" w:rsidR="001F37E6" w:rsidRPr="008E13D3" w:rsidRDefault="001F37E6" w:rsidP="00C56E1C">
      <w:pPr>
        <w:numPr>
          <w:ilvl w:val="0"/>
          <w:numId w:val="6"/>
        </w:numPr>
        <w:tabs>
          <w:tab w:val="clear" w:pos="360"/>
          <w:tab w:val="num" w:pos="567"/>
        </w:tabs>
        <w:spacing w:line="240" w:lineRule="auto"/>
        <w:ind w:left="567" w:hanging="567"/>
        <w:rPr>
          <w:rFonts w:ascii="Arial" w:hAnsi="Arial" w:cs="Arial"/>
          <w:color w:val="000000" w:themeColor="text1"/>
          <w:sz w:val="22"/>
          <w:szCs w:val="22"/>
        </w:rPr>
      </w:pPr>
      <w:r w:rsidRPr="008E13D3">
        <w:rPr>
          <w:rFonts w:ascii="Arial" w:hAnsi="Arial" w:cs="Arial"/>
          <w:color w:val="000000" w:themeColor="text1"/>
          <w:sz w:val="22"/>
          <w:szCs w:val="22"/>
        </w:rPr>
        <w:t xml:space="preserve">Knife skills, with evidence of proficiency in at least three different cutting techniques (e.g., dicing, julienning, </w:t>
      </w:r>
      <w:proofErr w:type="spellStart"/>
      <w:r w:rsidRPr="008E13D3">
        <w:rPr>
          <w:rFonts w:ascii="Arial" w:hAnsi="Arial" w:cs="Arial"/>
          <w:color w:val="000000" w:themeColor="text1"/>
          <w:sz w:val="22"/>
          <w:szCs w:val="22"/>
        </w:rPr>
        <w:t>chiffonading</w:t>
      </w:r>
      <w:proofErr w:type="spellEnd"/>
      <w:r w:rsidRPr="008E13D3">
        <w:rPr>
          <w:rFonts w:ascii="Arial" w:hAnsi="Arial" w:cs="Arial"/>
          <w:color w:val="000000" w:themeColor="text1"/>
          <w:sz w:val="22"/>
          <w:szCs w:val="22"/>
        </w:rPr>
        <w:t>).</w:t>
      </w:r>
    </w:p>
    <w:p w14:paraId="1FA54BD9" w14:textId="5CA4BD18" w:rsidR="00240730" w:rsidRPr="008E13D3" w:rsidRDefault="001F37E6" w:rsidP="00C56E1C">
      <w:pPr>
        <w:numPr>
          <w:ilvl w:val="0"/>
          <w:numId w:val="6"/>
        </w:numPr>
        <w:tabs>
          <w:tab w:val="clear" w:pos="360"/>
          <w:tab w:val="num" w:pos="567"/>
        </w:tabs>
        <w:spacing w:line="240" w:lineRule="auto"/>
        <w:ind w:left="567" w:hanging="567"/>
        <w:rPr>
          <w:rFonts w:ascii="Arial" w:hAnsi="Arial" w:cs="Arial"/>
          <w:color w:val="000000" w:themeColor="text1"/>
          <w:sz w:val="22"/>
          <w:szCs w:val="22"/>
        </w:rPr>
      </w:pPr>
      <w:r w:rsidRPr="008E13D3">
        <w:rPr>
          <w:rFonts w:ascii="Arial" w:hAnsi="Arial" w:cs="Arial"/>
          <w:color w:val="000000" w:themeColor="text1"/>
          <w:sz w:val="22"/>
          <w:szCs w:val="22"/>
        </w:rPr>
        <w:t>Ingredient preparation skills demonstrated through the handling of at least five different ingredients requiring varied preparation methods</w:t>
      </w:r>
      <w:r w:rsidR="001A7CB2">
        <w:rPr>
          <w:rFonts w:ascii="Arial" w:hAnsi="Arial" w:cs="Arial"/>
          <w:color w:val="000000" w:themeColor="text1"/>
          <w:sz w:val="22"/>
          <w:szCs w:val="22"/>
        </w:rPr>
        <w:t>.</w:t>
      </w:r>
    </w:p>
    <w:p w14:paraId="44C6D1DB" w14:textId="30379147" w:rsidR="001F37E6" w:rsidRPr="008E13D3" w:rsidRDefault="001F37E6" w:rsidP="00C56E1C">
      <w:pPr>
        <w:numPr>
          <w:ilvl w:val="0"/>
          <w:numId w:val="6"/>
        </w:numPr>
        <w:tabs>
          <w:tab w:val="clear" w:pos="360"/>
          <w:tab w:val="num" w:pos="567"/>
        </w:tabs>
        <w:spacing w:line="240" w:lineRule="auto"/>
        <w:ind w:left="567" w:hanging="567"/>
        <w:rPr>
          <w:rFonts w:ascii="Arial" w:hAnsi="Arial" w:cs="Arial"/>
          <w:color w:val="000000" w:themeColor="text1"/>
          <w:sz w:val="22"/>
          <w:szCs w:val="22"/>
        </w:rPr>
      </w:pPr>
      <w:r w:rsidRPr="008E13D3">
        <w:rPr>
          <w:rFonts w:ascii="Arial" w:hAnsi="Arial" w:cs="Arial"/>
          <w:color w:val="000000" w:themeColor="text1"/>
          <w:sz w:val="22"/>
          <w:szCs w:val="22"/>
        </w:rPr>
        <w:t xml:space="preserve">Mise </w:t>
      </w:r>
      <w:proofErr w:type="spellStart"/>
      <w:r w:rsidRPr="008E13D3">
        <w:rPr>
          <w:rFonts w:ascii="Arial" w:hAnsi="Arial" w:cs="Arial"/>
          <w:color w:val="000000" w:themeColor="text1"/>
          <w:sz w:val="22"/>
          <w:szCs w:val="22"/>
        </w:rPr>
        <w:t>en</w:t>
      </w:r>
      <w:proofErr w:type="spellEnd"/>
      <w:r w:rsidRPr="008E13D3">
        <w:rPr>
          <w:rFonts w:ascii="Arial" w:hAnsi="Arial" w:cs="Arial"/>
          <w:color w:val="000000" w:themeColor="text1"/>
          <w:sz w:val="22"/>
          <w:szCs w:val="22"/>
        </w:rPr>
        <w:t xml:space="preserve"> place setup for a specified dish or set of dishes, showing efficient organi</w:t>
      </w:r>
      <w:r w:rsidR="002E4855" w:rsidRPr="008E13D3">
        <w:rPr>
          <w:rFonts w:ascii="Arial" w:hAnsi="Arial" w:cs="Arial"/>
          <w:color w:val="000000" w:themeColor="text1"/>
          <w:sz w:val="22"/>
          <w:szCs w:val="22"/>
        </w:rPr>
        <w:t>s</w:t>
      </w:r>
      <w:r w:rsidRPr="008E13D3">
        <w:rPr>
          <w:rFonts w:ascii="Arial" w:hAnsi="Arial" w:cs="Arial"/>
          <w:color w:val="000000" w:themeColor="text1"/>
          <w:sz w:val="22"/>
          <w:szCs w:val="22"/>
        </w:rPr>
        <w:t>ation and sequencing.</w:t>
      </w:r>
    </w:p>
    <w:p w14:paraId="7E9245BA" w14:textId="3D9ABED8" w:rsidR="00E37E1A" w:rsidRPr="008E13D3" w:rsidRDefault="00E37E1A" w:rsidP="00C56E1C">
      <w:pPr>
        <w:tabs>
          <w:tab w:val="num" w:pos="360"/>
        </w:tabs>
        <w:spacing w:line="240" w:lineRule="auto"/>
        <w:ind w:left="567" w:hanging="567"/>
        <w:rPr>
          <w:rFonts w:ascii="Arial" w:hAnsi="Arial" w:cs="Arial"/>
          <w:color w:val="000000" w:themeColor="text1"/>
          <w:sz w:val="22"/>
          <w:szCs w:val="22"/>
        </w:rPr>
      </w:pPr>
      <w:r w:rsidRPr="008E13D3">
        <w:rPr>
          <w:rFonts w:ascii="Arial" w:hAnsi="Arial" w:cs="Arial"/>
          <w:color w:val="000000" w:themeColor="text1"/>
          <w:sz w:val="22"/>
          <w:szCs w:val="22"/>
        </w:rPr>
        <w:t xml:space="preserve">Evidence can be gathered as it naturally occurs in the </w:t>
      </w:r>
      <w:r w:rsidR="00D90D49" w:rsidRPr="008E13D3">
        <w:rPr>
          <w:rFonts w:ascii="Arial" w:hAnsi="Arial" w:cs="Arial"/>
          <w:color w:val="000000" w:themeColor="text1"/>
          <w:sz w:val="22"/>
          <w:szCs w:val="22"/>
        </w:rPr>
        <w:t>workplace or training kitchen.</w:t>
      </w:r>
    </w:p>
    <w:p w14:paraId="0681C99A" w14:textId="20953AA4" w:rsidR="00CF1BC4" w:rsidRPr="000166CB" w:rsidRDefault="00CF1BC4" w:rsidP="00C56E1C">
      <w:pPr>
        <w:pStyle w:val="paragraph"/>
        <w:tabs>
          <w:tab w:val="num" w:pos="360"/>
        </w:tabs>
        <w:spacing w:before="0" w:beforeAutospacing="0" w:after="120" w:afterAutospacing="0"/>
        <w:ind w:left="567" w:hanging="567"/>
        <w:textAlignment w:val="baseline"/>
        <w:rPr>
          <w:rFonts w:ascii="Arial" w:hAnsi="Arial" w:cs="Arial"/>
          <w:color w:val="000000"/>
          <w:sz w:val="22"/>
          <w:szCs w:val="22"/>
        </w:rPr>
      </w:pPr>
      <w:r w:rsidRPr="008E13D3">
        <w:rPr>
          <w:rStyle w:val="normaltextrun"/>
          <w:rFonts w:ascii="Arial" w:hAnsi="Arial" w:cs="Arial"/>
          <w:color w:val="000000"/>
          <w:sz w:val="22"/>
          <w:szCs w:val="22"/>
        </w:rPr>
        <w:t>To achieve this standard the learner must be capable of consistently performing the requirements: </w:t>
      </w:r>
    </w:p>
    <w:p w14:paraId="3C1FC54E" w14:textId="77777777" w:rsidR="00CF1BC4" w:rsidRPr="008E13D3" w:rsidRDefault="00CF1BC4" w:rsidP="00C56E1C">
      <w:pPr>
        <w:pStyle w:val="paragraph"/>
        <w:numPr>
          <w:ilvl w:val="0"/>
          <w:numId w:val="44"/>
        </w:numPr>
        <w:tabs>
          <w:tab w:val="clear" w:pos="720"/>
          <w:tab w:val="num" w:pos="567"/>
        </w:tabs>
        <w:spacing w:before="0" w:beforeAutospacing="0" w:after="120" w:afterAutospacing="0"/>
        <w:ind w:left="567" w:hanging="567"/>
        <w:textAlignment w:val="baseline"/>
        <w:rPr>
          <w:rStyle w:val="eop"/>
          <w:rFonts w:ascii="Arial" w:hAnsi="Arial" w:cs="Arial"/>
          <w:color w:val="000000"/>
          <w:sz w:val="22"/>
          <w:szCs w:val="22"/>
        </w:rPr>
      </w:pPr>
      <w:r w:rsidRPr="008E13D3">
        <w:rPr>
          <w:rStyle w:val="normaltextrun"/>
          <w:rFonts w:ascii="Arial" w:hAnsi="Arial" w:cs="Arial"/>
          <w:sz w:val="22"/>
          <w:szCs w:val="22"/>
        </w:rPr>
        <w:t xml:space="preserve">to current and relevant legislation, standards and codes (including </w:t>
      </w:r>
      <w:r w:rsidRPr="008E13D3">
        <w:rPr>
          <w:rFonts w:ascii="Arial" w:hAnsi="Arial" w:cs="Arial"/>
          <w:color w:val="000000" w:themeColor="text1"/>
          <w:sz w:val="22"/>
          <w:szCs w:val="22"/>
        </w:rPr>
        <w:t>in accordance with Health and Safety at Work Act 2015, Food Safety requirements, and following workplace procedures</w:t>
      </w:r>
      <w:r w:rsidRPr="008E13D3">
        <w:rPr>
          <w:rStyle w:val="normaltextrun"/>
          <w:rFonts w:ascii="Arial" w:hAnsi="Arial" w:cs="Arial"/>
          <w:sz w:val="22"/>
          <w:szCs w:val="22"/>
        </w:rPr>
        <w:t>) </w:t>
      </w:r>
      <w:r w:rsidRPr="008E13D3">
        <w:rPr>
          <w:rStyle w:val="eop"/>
          <w:rFonts w:ascii="Arial" w:hAnsi="Arial" w:cs="Arial"/>
          <w:sz w:val="22"/>
          <w:szCs w:val="22"/>
        </w:rPr>
        <w:t> </w:t>
      </w:r>
    </w:p>
    <w:p w14:paraId="29E10932" w14:textId="77777777" w:rsidR="00CF1BC4" w:rsidRPr="00DF45BC" w:rsidRDefault="00CF1BC4" w:rsidP="00C56E1C">
      <w:pPr>
        <w:pStyle w:val="paragraph"/>
        <w:numPr>
          <w:ilvl w:val="0"/>
          <w:numId w:val="44"/>
        </w:numPr>
        <w:tabs>
          <w:tab w:val="clear" w:pos="720"/>
          <w:tab w:val="num" w:pos="567"/>
        </w:tabs>
        <w:spacing w:before="0" w:beforeAutospacing="0" w:after="120" w:afterAutospacing="0"/>
        <w:ind w:left="567" w:hanging="567"/>
        <w:textAlignment w:val="baseline"/>
        <w:rPr>
          <w:rStyle w:val="normaltextrun"/>
          <w:rFonts w:ascii="Arial" w:hAnsi="Arial" w:cs="Arial"/>
          <w:color w:val="000000"/>
          <w:sz w:val="22"/>
          <w:szCs w:val="22"/>
        </w:rPr>
      </w:pPr>
      <w:r w:rsidRPr="008E13D3">
        <w:rPr>
          <w:rStyle w:val="normaltextrun"/>
          <w:rFonts w:ascii="Arial" w:hAnsi="Arial" w:cs="Arial"/>
          <w:sz w:val="22"/>
          <w:szCs w:val="22"/>
        </w:rPr>
        <w:t>in an effective and sustainable manner.</w:t>
      </w:r>
    </w:p>
    <w:p w14:paraId="7945410D" w14:textId="77777777" w:rsidR="00055965" w:rsidRDefault="00DF45BC" w:rsidP="00C56E1C">
      <w:pPr>
        <w:spacing w:line="240" w:lineRule="auto"/>
        <w:rPr>
          <w:rFonts w:ascii="Arial" w:hAnsi="Arial" w:cs="Arial"/>
          <w:color w:val="000000" w:themeColor="text1"/>
          <w:sz w:val="22"/>
          <w:szCs w:val="22"/>
        </w:rPr>
      </w:pPr>
      <w:r w:rsidRPr="007D7A75">
        <w:rPr>
          <w:rFonts w:ascii="Arial" w:hAnsi="Arial" w:cs="Arial"/>
          <w:color w:val="000000" w:themeColor="text1"/>
          <w:sz w:val="22"/>
          <w:szCs w:val="22"/>
        </w:rPr>
        <w:t>Food products must be prepared and presented to meet industry standards in terms of portioning, flavour, texture, temperature and appearance.</w:t>
      </w:r>
      <w:r w:rsidR="00055965" w:rsidRPr="00055965">
        <w:rPr>
          <w:rFonts w:ascii="Arial" w:hAnsi="Arial" w:cs="Arial"/>
          <w:color w:val="000000" w:themeColor="text1"/>
          <w:sz w:val="22"/>
          <w:szCs w:val="22"/>
        </w:rPr>
        <w:t xml:space="preserve"> </w:t>
      </w:r>
    </w:p>
    <w:p w14:paraId="77C587F7" w14:textId="2D0A254A" w:rsidR="00DF45BC" w:rsidRPr="007D7A75" w:rsidRDefault="00055965" w:rsidP="00C56E1C">
      <w:pPr>
        <w:spacing w:line="240" w:lineRule="auto"/>
        <w:rPr>
          <w:rFonts w:ascii="Arial" w:hAnsi="Arial" w:cs="Arial"/>
          <w:color w:val="000000" w:themeColor="text1"/>
          <w:sz w:val="22"/>
          <w:szCs w:val="22"/>
        </w:rPr>
      </w:pPr>
      <w:r w:rsidRPr="00544067">
        <w:rPr>
          <w:rFonts w:ascii="Arial" w:hAnsi="Arial" w:cs="Arial"/>
          <w:color w:val="000000" w:themeColor="text1"/>
          <w:sz w:val="22"/>
          <w:szCs w:val="22"/>
        </w:rPr>
        <w:t>Products may reflect culturally inclusive practices, such as the use of traditional Māori, Pasifika, Asian, or other food preparation techniques relevant to Aotearoa New Zealand.</w:t>
      </w:r>
    </w:p>
    <w:p w14:paraId="518B7B35" w14:textId="77777777" w:rsidR="00C56E1C" w:rsidRDefault="00C56E1C" w:rsidP="00C56E1C">
      <w:pPr>
        <w:spacing w:line="240" w:lineRule="auto"/>
        <w:ind w:left="567" w:hanging="567"/>
        <w:rPr>
          <w:rFonts w:ascii="Arial" w:hAnsi="Arial" w:cs="Arial"/>
          <w:i/>
          <w:iCs/>
          <w:color w:val="000000" w:themeColor="text1"/>
          <w:sz w:val="22"/>
          <w:szCs w:val="22"/>
        </w:rPr>
      </w:pPr>
    </w:p>
    <w:p w14:paraId="4116DEC4" w14:textId="5F54C160" w:rsidR="00A17A94" w:rsidRPr="00B4730F" w:rsidRDefault="00025B3F" w:rsidP="00C56E1C">
      <w:pPr>
        <w:spacing w:line="240" w:lineRule="auto"/>
        <w:ind w:left="567" w:hanging="567"/>
        <w:rPr>
          <w:rFonts w:ascii="Arial" w:hAnsi="Arial" w:cs="Arial"/>
          <w:i/>
          <w:iCs/>
          <w:color w:val="000000" w:themeColor="text1"/>
          <w:sz w:val="22"/>
          <w:szCs w:val="22"/>
        </w:rPr>
      </w:pPr>
      <w:r w:rsidRPr="00B4730F">
        <w:rPr>
          <w:rFonts w:ascii="Arial" w:hAnsi="Arial" w:cs="Arial"/>
          <w:i/>
          <w:iCs/>
          <w:color w:val="000000" w:themeColor="text1"/>
          <w:sz w:val="22"/>
          <w:szCs w:val="22"/>
        </w:rPr>
        <w:t>Definition</w:t>
      </w:r>
      <w:r w:rsidR="00B4730F">
        <w:rPr>
          <w:rFonts w:ascii="Arial" w:hAnsi="Arial" w:cs="Arial"/>
          <w:i/>
          <w:iCs/>
          <w:color w:val="000000" w:themeColor="text1"/>
          <w:sz w:val="22"/>
          <w:szCs w:val="22"/>
        </w:rPr>
        <w:t>s</w:t>
      </w:r>
    </w:p>
    <w:p w14:paraId="56AC0EC5" w14:textId="39D7D810" w:rsidR="00073171" w:rsidRDefault="00073171" w:rsidP="00C56E1C">
      <w:pPr>
        <w:spacing w:line="240" w:lineRule="auto"/>
        <w:rPr>
          <w:rFonts w:ascii="Arial" w:hAnsi="Arial" w:cs="Arial"/>
          <w:i/>
          <w:iCs/>
          <w:color w:val="000000" w:themeColor="text1"/>
          <w:sz w:val="22"/>
          <w:szCs w:val="22"/>
        </w:rPr>
      </w:pPr>
      <w:r w:rsidRPr="002C7600">
        <w:rPr>
          <w:rFonts w:ascii="Arial" w:hAnsi="Arial" w:cs="Arial"/>
          <w:i/>
          <w:iCs/>
          <w:color w:val="000000" w:themeColor="text1"/>
          <w:sz w:val="22"/>
          <w:szCs w:val="22"/>
        </w:rPr>
        <w:t xml:space="preserve">Culinary environment </w:t>
      </w:r>
      <w:r w:rsidRPr="009146B4">
        <w:rPr>
          <w:rFonts w:ascii="Arial" w:hAnsi="Arial" w:cs="Arial"/>
          <w:color w:val="000000" w:themeColor="text1"/>
          <w:sz w:val="22"/>
          <w:szCs w:val="22"/>
        </w:rPr>
        <w:t xml:space="preserve">refers to the wide variety of non-traditional </w:t>
      </w:r>
      <w:r>
        <w:rPr>
          <w:rFonts w:ascii="Arial" w:hAnsi="Arial" w:cs="Arial"/>
          <w:color w:val="000000" w:themeColor="text1"/>
          <w:sz w:val="22"/>
          <w:szCs w:val="22"/>
        </w:rPr>
        <w:t xml:space="preserve">and traditional </w:t>
      </w:r>
      <w:r w:rsidRPr="009146B4">
        <w:rPr>
          <w:rFonts w:ascii="Arial" w:hAnsi="Arial" w:cs="Arial"/>
          <w:color w:val="000000" w:themeColor="text1"/>
          <w:sz w:val="22"/>
          <w:szCs w:val="22"/>
        </w:rPr>
        <w:t xml:space="preserve">hospitality workplaces, such as canteens, food trucks, marae wharekai, hotels and restaurants, </w:t>
      </w:r>
      <w:r>
        <w:rPr>
          <w:rFonts w:ascii="Arial" w:hAnsi="Arial" w:cs="Arial"/>
          <w:color w:val="000000" w:themeColor="text1"/>
          <w:sz w:val="22"/>
          <w:szCs w:val="22"/>
        </w:rPr>
        <w:t>and</w:t>
      </w:r>
      <w:r w:rsidRPr="009146B4">
        <w:rPr>
          <w:rFonts w:ascii="Arial" w:hAnsi="Arial" w:cs="Arial"/>
          <w:color w:val="000000" w:themeColor="text1"/>
          <w:sz w:val="22"/>
          <w:szCs w:val="22"/>
        </w:rPr>
        <w:t xml:space="preserve"> caf</w:t>
      </w:r>
      <w:r w:rsidR="00C60658">
        <w:rPr>
          <w:rFonts w:ascii="Arial" w:hAnsi="Arial" w:cs="Arial"/>
          <w:color w:val="000000" w:themeColor="text1"/>
          <w:sz w:val="22"/>
          <w:szCs w:val="22"/>
        </w:rPr>
        <w:t>é</w:t>
      </w:r>
      <w:r w:rsidRPr="009146B4">
        <w:rPr>
          <w:rFonts w:ascii="Arial" w:hAnsi="Arial" w:cs="Arial"/>
          <w:color w:val="000000" w:themeColor="text1"/>
          <w:sz w:val="22"/>
          <w:szCs w:val="22"/>
        </w:rPr>
        <w:t>s</w:t>
      </w:r>
      <w:r w:rsidRPr="002C7600">
        <w:rPr>
          <w:rFonts w:ascii="Arial" w:hAnsi="Arial" w:cs="Arial"/>
          <w:i/>
          <w:iCs/>
          <w:color w:val="000000" w:themeColor="text1"/>
          <w:sz w:val="22"/>
          <w:szCs w:val="22"/>
        </w:rPr>
        <w:t>.</w:t>
      </w:r>
    </w:p>
    <w:p w14:paraId="48B59023" w14:textId="7DAA9147" w:rsidR="00702A3C" w:rsidRDefault="00702A3C" w:rsidP="00C56E1C">
      <w:pPr>
        <w:spacing w:line="240" w:lineRule="auto"/>
        <w:rPr>
          <w:rFonts w:ascii="Arial" w:hAnsi="Arial" w:cs="Arial"/>
          <w:i/>
          <w:iCs/>
          <w:color w:val="000000" w:themeColor="text1"/>
          <w:sz w:val="22"/>
          <w:szCs w:val="22"/>
        </w:rPr>
      </w:pPr>
      <w:r w:rsidRPr="00702A3C">
        <w:rPr>
          <w:rFonts w:ascii="Arial" w:hAnsi="Arial" w:cs="Arial"/>
          <w:i/>
          <w:iCs/>
          <w:color w:val="000000" w:themeColor="text1"/>
          <w:sz w:val="22"/>
          <w:szCs w:val="22"/>
        </w:rPr>
        <w:t>Kitchen brigade</w:t>
      </w:r>
      <w:r w:rsidRPr="00702A3C">
        <w:rPr>
          <w:rFonts w:ascii="Arial" w:hAnsi="Arial" w:cs="Arial"/>
          <w:color w:val="000000" w:themeColor="text1"/>
          <w:sz w:val="22"/>
          <w:szCs w:val="22"/>
        </w:rPr>
        <w:t xml:space="preserve"> refers to a structured system for organising work in a professional kitchen. It assigns clear roles and responsibilities to team members and relies on strong communication and teamwork to maintain efficiency, safety, and quality standards, with each role contributing to the overall operation and service.</w:t>
      </w:r>
    </w:p>
    <w:p w14:paraId="0D2D3F49" w14:textId="20A72EA7" w:rsidR="00670CCC" w:rsidRDefault="00AC6D94" w:rsidP="00C56E1C">
      <w:pPr>
        <w:spacing w:line="240" w:lineRule="auto"/>
        <w:rPr>
          <w:rFonts w:ascii="Arial" w:hAnsi="Arial" w:cs="Arial"/>
          <w:i/>
          <w:iCs/>
          <w:color w:val="000000" w:themeColor="text1"/>
          <w:sz w:val="22"/>
          <w:szCs w:val="22"/>
        </w:rPr>
      </w:pPr>
      <w:r w:rsidRPr="00AC6D94">
        <w:rPr>
          <w:rFonts w:ascii="Arial" w:hAnsi="Arial" w:cs="Arial"/>
          <w:i/>
          <w:iCs/>
          <w:color w:val="000000" w:themeColor="text1"/>
          <w:sz w:val="22"/>
          <w:szCs w:val="22"/>
        </w:rPr>
        <w:t xml:space="preserve">Knife skills </w:t>
      </w:r>
      <w:r w:rsidRPr="00AC6D94">
        <w:rPr>
          <w:rFonts w:ascii="Arial" w:hAnsi="Arial" w:cs="Arial"/>
          <w:color w:val="000000" w:themeColor="text1"/>
          <w:sz w:val="22"/>
          <w:szCs w:val="22"/>
        </w:rPr>
        <w:t>refer to the ability to safely and efficiently handle knives to perform precise cutting, slicing, chopping, and other preparation techniques essential for food production in a culinary environment</w:t>
      </w:r>
      <w:r w:rsidRPr="00AC6D94">
        <w:rPr>
          <w:rFonts w:ascii="Arial" w:hAnsi="Arial" w:cs="Arial"/>
          <w:i/>
          <w:iCs/>
          <w:color w:val="000000" w:themeColor="text1"/>
          <w:sz w:val="22"/>
          <w:szCs w:val="22"/>
        </w:rPr>
        <w:t>.</w:t>
      </w:r>
    </w:p>
    <w:p w14:paraId="632BA410" w14:textId="2D846CEF" w:rsidR="00240730" w:rsidRPr="008E13D3" w:rsidRDefault="00F72E39" w:rsidP="00C56E1C">
      <w:pPr>
        <w:spacing w:line="240" w:lineRule="auto"/>
        <w:rPr>
          <w:rFonts w:ascii="Arial" w:hAnsi="Arial" w:cs="Arial"/>
          <w:color w:val="000000" w:themeColor="text1"/>
          <w:sz w:val="22"/>
          <w:szCs w:val="22"/>
        </w:rPr>
      </w:pPr>
      <w:r w:rsidRPr="6621D5A7">
        <w:rPr>
          <w:rFonts w:ascii="Arial" w:hAnsi="Arial" w:cs="Arial"/>
          <w:i/>
          <w:iCs/>
          <w:color w:val="000000" w:themeColor="text1"/>
          <w:sz w:val="22"/>
          <w:szCs w:val="22"/>
        </w:rPr>
        <w:t>Sustainable</w:t>
      </w:r>
      <w:r w:rsidRPr="6621D5A7">
        <w:rPr>
          <w:rFonts w:ascii="Arial" w:hAnsi="Arial" w:cs="Arial"/>
          <w:color w:val="000000" w:themeColor="text1"/>
          <w:sz w:val="22"/>
          <w:szCs w:val="22"/>
        </w:rPr>
        <w:t xml:space="preserve"> refers to applying sustainable practices within the culinary sector which lower the carbon footprint such as</w:t>
      </w:r>
      <w:r w:rsidR="187BC1B6" w:rsidRPr="6621D5A7">
        <w:rPr>
          <w:rFonts w:ascii="Arial" w:hAnsi="Arial" w:cs="Arial"/>
          <w:color w:val="000000" w:themeColor="text1"/>
          <w:sz w:val="22"/>
          <w:szCs w:val="22"/>
        </w:rPr>
        <w:t xml:space="preserve"> minimising</w:t>
      </w:r>
      <w:r w:rsidRPr="6621D5A7">
        <w:rPr>
          <w:rFonts w:ascii="Arial" w:hAnsi="Arial" w:cs="Arial"/>
          <w:color w:val="000000" w:themeColor="text1"/>
          <w:sz w:val="22"/>
          <w:szCs w:val="22"/>
        </w:rPr>
        <w:t xml:space="preserve"> food wastage, sourcing of local products, economic use of resources (power, water), recycling, composting.</w:t>
      </w:r>
    </w:p>
    <w:p w14:paraId="44B957DF" w14:textId="77777777" w:rsidR="00C56E1C" w:rsidRDefault="00C56E1C" w:rsidP="00C56E1C">
      <w:pPr>
        <w:spacing w:line="240" w:lineRule="auto"/>
        <w:ind w:left="567" w:hanging="567"/>
        <w:rPr>
          <w:rFonts w:ascii="Arial" w:hAnsi="Arial" w:cs="Arial"/>
          <w:b/>
          <w:bCs/>
          <w:i/>
          <w:iCs/>
          <w:color w:val="000000" w:themeColor="text1"/>
          <w:sz w:val="22"/>
          <w:szCs w:val="22"/>
        </w:rPr>
      </w:pPr>
    </w:p>
    <w:p w14:paraId="49525274" w14:textId="2BE3296F" w:rsidR="0099335A" w:rsidRPr="008E13D3" w:rsidRDefault="0099335A" w:rsidP="00C56E1C">
      <w:pPr>
        <w:spacing w:line="240" w:lineRule="auto"/>
        <w:ind w:left="567" w:hanging="567"/>
        <w:rPr>
          <w:rFonts w:ascii="Arial" w:hAnsi="Arial" w:cs="Arial"/>
          <w:i/>
          <w:iCs/>
          <w:sz w:val="22"/>
          <w:szCs w:val="22"/>
        </w:rPr>
      </w:pPr>
      <w:r w:rsidRPr="008E13D3">
        <w:rPr>
          <w:rFonts w:ascii="Arial" w:hAnsi="Arial" w:cs="Arial"/>
          <w:b/>
          <w:bCs/>
          <w:i/>
          <w:iCs/>
          <w:color w:val="000000" w:themeColor="text1"/>
          <w:sz w:val="22"/>
          <w:szCs w:val="22"/>
        </w:rPr>
        <w:t xml:space="preserve">Ngā momo whiwhinga | </w:t>
      </w:r>
      <w:r w:rsidRPr="008E13D3">
        <w:rPr>
          <w:rFonts w:ascii="Arial" w:hAnsi="Arial" w:cs="Arial"/>
          <w:i/>
          <w:iCs/>
          <w:color w:val="000000" w:themeColor="text1"/>
          <w:sz w:val="22"/>
          <w:szCs w:val="22"/>
        </w:rPr>
        <w:t>Grades available</w:t>
      </w:r>
    </w:p>
    <w:p w14:paraId="07454F67" w14:textId="436A2F00" w:rsidR="00232403" w:rsidRPr="008E13D3" w:rsidRDefault="0099335A" w:rsidP="00C56E1C">
      <w:pPr>
        <w:spacing w:line="240" w:lineRule="auto"/>
        <w:ind w:left="567" w:hanging="567"/>
        <w:rPr>
          <w:rFonts w:ascii="Arial" w:hAnsi="Arial" w:cs="Arial"/>
          <w:sz w:val="22"/>
          <w:szCs w:val="22"/>
        </w:rPr>
      </w:pPr>
      <w:r w:rsidRPr="008E13D3">
        <w:rPr>
          <w:rFonts w:ascii="Arial" w:hAnsi="Arial" w:cs="Arial"/>
          <w:sz w:val="22"/>
          <w:szCs w:val="22"/>
        </w:rPr>
        <w:t>Achieved</w:t>
      </w:r>
    </w:p>
    <w:p w14:paraId="333B3762" w14:textId="77777777" w:rsidR="00C56E1C" w:rsidRDefault="00C56E1C" w:rsidP="00C56E1C">
      <w:pPr>
        <w:spacing w:line="240" w:lineRule="auto"/>
        <w:ind w:left="567" w:hanging="567"/>
        <w:rPr>
          <w:rFonts w:ascii="Arial" w:hAnsi="Arial" w:cs="Arial"/>
          <w:b/>
          <w:bCs/>
          <w:color w:val="000000" w:themeColor="text1"/>
          <w:sz w:val="22"/>
          <w:szCs w:val="22"/>
        </w:rPr>
      </w:pPr>
    </w:p>
    <w:p w14:paraId="26758BEB" w14:textId="7D6BFFA4" w:rsidR="0099335A" w:rsidRPr="008E13D3" w:rsidRDefault="0099335A" w:rsidP="00202B5C">
      <w:pPr>
        <w:spacing w:line="240" w:lineRule="auto"/>
        <w:ind w:left="567" w:hanging="567"/>
        <w:rPr>
          <w:rFonts w:ascii="Arial" w:hAnsi="Arial" w:cs="Arial"/>
          <w:color w:val="000000" w:themeColor="text1"/>
          <w:sz w:val="22"/>
          <w:szCs w:val="22"/>
        </w:rPr>
      </w:pPr>
      <w:r w:rsidRPr="008E13D3">
        <w:rPr>
          <w:rFonts w:ascii="Arial" w:hAnsi="Arial" w:cs="Arial"/>
          <w:b/>
          <w:bCs/>
          <w:color w:val="000000" w:themeColor="text1"/>
          <w:sz w:val="22"/>
          <w:szCs w:val="22"/>
        </w:rPr>
        <w:t xml:space="preserve">Ihirangi </w:t>
      </w:r>
      <w:proofErr w:type="spellStart"/>
      <w:r w:rsidRPr="008E13D3">
        <w:rPr>
          <w:rFonts w:ascii="Arial" w:hAnsi="Arial" w:cs="Arial"/>
          <w:b/>
          <w:bCs/>
          <w:color w:val="000000" w:themeColor="text1"/>
          <w:sz w:val="22"/>
          <w:szCs w:val="22"/>
        </w:rPr>
        <w:t>waitohu</w:t>
      </w:r>
      <w:proofErr w:type="spellEnd"/>
      <w:r w:rsidRPr="008E13D3">
        <w:rPr>
          <w:rFonts w:ascii="Arial" w:hAnsi="Arial" w:cs="Arial"/>
          <w:b/>
          <w:bCs/>
          <w:color w:val="000000" w:themeColor="text1"/>
          <w:sz w:val="22"/>
          <w:szCs w:val="22"/>
        </w:rPr>
        <w:t xml:space="preserve"> | </w:t>
      </w:r>
      <w:r w:rsidRPr="008E13D3">
        <w:rPr>
          <w:rFonts w:ascii="Arial" w:hAnsi="Arial" w:cs="Arial"/>
          <w:color w:val="000000" w:themeColor="text1"/>
          <w:sz w:val="22"/>
          <w:szCs w:val="22"/>
        </w:rPr>
        <w:t>Indicative content</w:t>
      </w:r>
    </w:p>
    <w:p w14:paraId="36C31DE8" w14:textId="49AF8D7B" w:rsidR="00B40FB0" w:rsidRPr="00F72E39" w:rsidRDefault="000930DA" w:rsidP="00202B5C">
      <w:pPr>
        <w:pStyle w:val="ListParagraph"/>
        <w:spacing w:line="240" w:lineRule="auto"/>
        <w:ind w:left="567" w:hanging="567"/>
        <w:contextualSpacing w:val="0"/>
        <w:rPr>
          <w:rFonts w:ascii="Arial" w:hAnsi="Arial" w:cs="Arial"/>
          <w:color w:val="000000" w:themeColor="text1"/>
          <w:sz w:val="22"/>
          <w:szCs w:val="22"/>
        </w:rPr>
      </w:pPr>
      <w:r w:rsidRPr="00F72E39">
        <w:rPr>
          <w:rFonts w:ascii="Arial" w:hAnsi="Arial" w:cs="Arial"/>
          <w:color w:val="000000" w:themeColor="text1"/>
          <w:sz w:val="22"/>
          <w:szCs w:val="22"/>
        </w:rPr>
        <w:t xml:space="preserve">Knife </w:t>
      </w:r>
      <w:r w:rsidR="001A7CB2">
        <w:rPr>
          <w:rFonts w:ascii="Arial" w:hAnsi="Arial" w:cs="Arial"/>
          <w:color w:val="000000" w:themeColor="text1"/>
          <w:sz w:val="22"/>
          <w:szCs w:val="22"/>
        </w:rPr>
        <w:t>s</w:t>
      </w:r>
      <w:r w:rsidRPr="00F72E39">
        <w:rPr>
          <w:rFonts w:ascii="Arial" w:hAnsi="Arial" w:cs="Arial"/>
          <w:color w:val="000000" w:themeColor="text1"/>
          <w:sz w:val="22"/>
          <w:szCs w:val="22"/>
        </w:rPr>
        <w:t xml:space="preserve">kills </w:t>
      </w:r>
      <w:r w:rsidR="00893E2F">
        <w:rPr>
          <w:rFonts w:ascii="Arial" w:hAnsi="Arial" w:cs="Arial"/>
          <w:color w:val="000000" w:themeColor="text1"/>
          <w:sz w:val="22"/>
          <w:szCs w:val="22"/>
        </w:rPr>
        <w:t>and</w:t>
      </w:r>
      <w:r w:rsidRPr="00F72E39">
        <w:rPr>
          <w:rFonts w:ascii="Arial" w:hAnsi="Arial" w:cs="Arial"/>
          <w:color w:val="000000" w:themeColor="text1"/>
          <w:sz w:val="22"/>
          <w:szCs w:val="22"/>
        </w:rPr>
        <w:t xml:space="preserve"> </w:t>
      </w:r>
      <w:r w:rsidR="001A7CB2">
        <w:rPr>
          <w:rFonts w:ascii="Arial" w:hAnsi="Arial" w:cs="Arial"/>
          <w:color w:val="000000" w:themeColor="text1"/>
          <w:sz w:val="22"/>
          <w:szCs w:val="22"/>
        </w:rPr>
        <w:t>i</w:t>
      </w:r>
      <w:r w:rsidRPr="00F72E39">
        <w:rPr>
          <w:rFonts w:ascii="Arial" w:hAnsi="Arial" w:cs="Arial"/>
          <w:color w:val="000000" w:themeColor="text1"/>
          <w:sz w:val="22"/>
          <w:szCs w:val="22"/>
        </w:rPr>
        <w:t xml:space="preserve">ngredient </w:t>
      </w:r>
      <w:r w:rsidR="001A7CB2">
        <w:rPr>
          <w:rFonts w:ascii="Arial" w:hAnsi="Arial" w:cs="Arial"/>
          <w:color w:val="000000" w:themeColor="text1"/>
          <w:sz w:val="22"/>
          <w:szCs w:val="22"/>
        </w:rPr>
        <w:t>p</w:t>
      </w:r>
      <w:r w:rsidRPr="00F72E39">
        <w:rPr>
          <w:rFonts w:ascii="Arial" w:hAnsi="Arial" w:cs="Arial"/>
          <w:color w:val="000000" w:themeColor="text1"/>
          <w:sz w:val="22"/>
          <w:szCs w:val="22"/>
        </w:rPr>
        <w:t>rep</w:t>
      </w:r>
      <w:r w:rsidR="00893E2F">
        <w:rPr>
          <w:rFonts w:ascii="Arial" w:hAnsi="Arial" w:cs="Arial"/>
          <w:color w:val="000000" w:themeColor="text1"/>
          <w:sz w:val="22"/>
          <w:szCs w:val="22"/>
        </w:rPr>
        <w:t>aration</w:t>
      </w:r>
    </w:p>
    <w:p w14:paraId="6FF74C43" w14:textId="0B49241F" w:rsidR="000930DA" w:rsidRDefault="000930DA" w:rsidP="00202B5C">
      <w:pPr>
        <w:pStyle w:val="paragraph"/>
        <w:numPr>
          <w:ilvl w:val="0"/>
          <w:numId w:val="42"/>
        </w:numPr>
        <w:spacing w:before="0" w:beforeAutospacing="0" w:after="120" w:afterAutospacing="0"/>
        <w:ind w:left="567" w:hanging="567"/>
        <w:textAlignment w:val="baseline"/>
        <w:rPr>
          <w:rFonts w:ascii="Arial" w:hAnsi="Arial" w:cs="Arial"/>
          <w:color w:val="000000" w:themeColor="text1"/>
          <w:sz w:val="22"/>
          <w:szCs w:val="22"/>
        </w:rPr>
      </w:pPr>
      <w:r w:rsidRPr="00D36B89">
        <w:rPr>
          <w:rStyle w:val="normaltextrun"/>
          <w:rFonts w:ascii="Arial" w:hAnsi="Arial" w:cs="Arial"/>
          <w:sz w:val="22"/>
          <w:szCs w:val="22"/>
        </w:rPr>
        <w:t>Knife types, safe handling</w:t>
      </w:r>
      <w:r w:rsidR="00FC06D1">
        <w:rPr>
          <w:rStyle w:val="normaltextrun"/>
          <w:rFonts w:ascii="Arial" w:hAnsi="Arial" w:cs="Arial"/>
          <w:sz w:val="22"/>
          <w:szCs w:val="22"/>
        </w:rPr>
        <w:t xml:space="preserve"> and</w:t>
      </w:r>
      <w:r w:rsidRPr="00D36B89">
        <w:rPr>
          <w:rStyle w:val="normaltextrun"/>
          <w:rFonts w:ascii="Arial" w:hAnsi="Arial" w:cs="Arial"/>
          <w:sz w:val="22"/>
          <w:szCs w:val="22"/>
        </w:rPr>
        <w:t xml:space="preserve"> sharpening, </w:t>
      </w:r>
      <w:r w:rsidR="00FC06D1">
        <w:rPr>
          <w:rStyle w:val="normaltextrun"/>
          <w:rFonts w:ascii="Arial" w:hAnsi="Arial" w:cs="Arial"/>
          <w:sz w:val="22"/>
          <w:szCs w:val="22"/>
        </w:rPr>
        <w:t xml:space="preserve">and </w:t>
      </w:r>
      <w:r w:rsidRPr="00D36B89">
        <w:rPr>
          <w:rStyle w:val="normaltextrun"/>
          <w:rFonts w:ascii="Arial" w:hAnsi="Arial" w:cs="Arial"/>
          <w:sz w:val="22"/>
          <w:szCs w:val="22"/>
        </w:rPr>
        <w:t xml:space="preserve">precision cutting </w:t>
      </w:r>
      <w:r w:rsidR="00E60C85" w:rsidRPr="00F72E39">
        <w:rPr>
          <w:rFonts w:ascii="Arial" w:hAnsi="Arial" w:cs="Arial"/>
          <w:color w:val="000000" w:themeColor="text1"/>
          <w:sz w:val="22"/>
          <w:szCs w:val="22"/>
        </w:rPr>
        <w:t xml:space="preserve">techniques </w:t>
      </w:r>
      <w:r w:rsidR="0035259C">
        <w:rPr>
          <w:rFonts w:ascii="Arial" w:hAnsi="Arial" w:cs="Arial"/>
          <w:color w:val="000000" w:themeColor="text1"/>
          <w:sz w:val="22"/>
          <w:szCs w:val="22"/>
        </w:rPr>
        <w:t>such as</w:t>
      </w:r>
      <w:r w:rsidRPr="00F72E39">
        <w:rPr>
          <w:rFonts w:ascii="Arial" w:hAnsi="Arial" w:cs="Arial"/>
          <w:color w:val="000000" w:themeColor="text1"/>
          <w:sz w:val="22"/>
          <w:szCs w:val="22"/>
        </w:rPr>
        <w:t xml:space="preserve"> dicing, julienne, </w:t>
      </w:r>
      <w:proofErr w:type="spellStart"/>
      <w:r w:rsidR="008B5A84" w:rsidRPr="00F72E39">
        <w:rPr>
          <w:rFonts w:ascii="Arial" w:hAnsi="Arial" w:cs="Arial"/>
          <w:color w:val="000000" w:themeColor="text1"/>
          <w:sz w:val="22"/>
          <w:szCs w:val="22"/>
        </w:rPr>
        <w:t>chiffonading</w:t>
      </w:r>
      <w:proofErr w:type="spellEnd"/>
      <w:r w:rsidR="004D5E5A" w:rsidRPr="00F72E39">
        <w:rPr>
          <w:rFonts w:ascii="Arial" w:hAnsi="Arial" w:cs="Arial"/>
          <w:color w:val="000000" w:themeColor="text1"/>
          <w:sz w:val="22"/>
          <w:szCs w:val="22"/>
        </w:rPr>
        <w:t>,</w:t>
      </w:r>
      <w:r w:rsidRPr="00F72E39">
        <w:rPr>
          <w:rFonts w:ascii="Arial" w:hAnsi="Arial" w:cs="Arial"/>
          <w:color w:val="000000" w:themeColor="text1"/>
          <w:sz w:val="22"/>
          <w:szCs w:val="22"/>
        </w:rPr>
        <w:t xml:space="preserve"> </w:t>
      </w:r>
      <w:r w:rsidR="0035259C">
        <w:rPr>
          <w:rFonts w:ascii="Arial" w:hAnsi="Arial" w:cs="Arial"/>
          <w:color w:val="000000" w:themeColor="text1"/>
          <w:sz w:val="22"/>
          <w:szCs w:val="22"/>
        </w:rPr>
        <w:t xml:space="preserve">and </w:t>
      </w:r>
      <w:r w:rsidRPr="00F72E39">
        <w:rPr>
          <w:rFonts w:ascii="Arial" w:hAnsi="Arial" w:cs="Arial"/>
          <w:color w:val="000000" w:themeColor="text1"/>
          <w:sz w:val="22"/>
          <w:szCs w:val="22"/>
        </w:rPr>
        <w:t>filleting</w:t>
      </w:r>
      <w:r w:rsidR="0035259C">
        <w:rPr>
          <w:rFonts w:ascii="Arial" w:hAnsi="Arial" w:cs="Arial"/>
          <w:color w:val="000000" w:themeColor="text1"/>
          <w:sz w:val="22"/>
          <w:szCs w:val="22"/>
        </w:rPr>
        <w:t>.</w:t>
      </w:r>
    </w:p>
    <w:p w14:paraId="109C6A7C" w14:textId="54FAA2B7" w:rsidR="00A1297A" w:rsidRPr="00A1297A" w:rsidRDefault="00A1297A" w:rsidP="00202B5C">
      <w:pPr>
        <w:pStyle w:val="paragraph"/>
        <w:numPr>
          <w:ilvl w:val="0"/>
          <w:numId w:val="42"/>
        </w:numPr>
        <w:spacing w:before="0" w:beforeAutospacing="0" w:after="120" w:afterAutospacing="0"/>
        <w:ind w:left="567" w:hanging="567"/>
        <w:textAlignment w:val="baseline"/>
        <w:rPr>
          <w:rFonts w:ascii="Arial" w:hAnsi="Arial" w:cs="Arial"/>
          <w:color w:val="000000" w:themeColor="text1"/>
          <w:sz w:val="22"/>
          <w:szCs w:val="22"/>
        </w:rPr>
      </w:pPr>
      <w:r w:rsidRPr="00A1297A">
        <w:rPr>
          <w:rFonts w:ascii="Arial" w:hAnsi="Arial" w:cs="Arial"/>
          <w:sz w:val="22"/>
          <w:szCs w:val="22"/>
        </w:rPr>
        <w:lastRenderedPageBreak/>
        <w:t>Knife skills for Asian vegetables and Pacific root crops</w:t>
      </w:r>
      <w:r w:rsidR="0051637A">
        <w:rPr>
          <w:rFonts w:ascii="Arial" w:hAnsi="Arial" w:cs="Arial"/>
          <w:sz w:val="22"/>
          <w:szCs w:val="22"/>
        </w:rPr>
        <w:t>.</w:t>
      </w:r>
    </w:p>
    <w:p w14:paraId="74759BCB" w14:textId="3AD615CF" w:rsidR="00E00A4C" w:rsidRDefault="00006F2E" w:rsidP="00202B5C">
      <w:pPr>
        <w:pStyle w:val="paragraph"/>
        <w:numPr>
          <w:ilvl w:val="0"/>
          <w:numId w:val="42"/>
        </w:numPr>
        <w:spacing w:before="0" w:beforeAutospacing="0" w:after="120" w:afterAutospacing="0"/>
        <w:ind w:left="567" w:hanging="567"/>
        <w:textAlignment w:val="baseline"/>
        <w:rPr>
          <w:rFonts w:ascii="Arial" w:hAnsi="Arial" w:cs="Arial"/>
          <w:color w:val="000000" w:themeColor="text1"/>
          <w:sz w:val="22"/>
          <w:szCs w:val="22"/>
        </w:rPr>
      </w:pPr>
      <w:r w:rsidRPr="00D36B89">
        <w:rPr>
          <w:rStyle w:val="normaltextrun"/>
          <w:rFonts w:ascii="Arial" w:hAnsi="Arial" w:cs="Arial"/>
          <w:sz w:val="22"/>
          <w:szCs w:val="22"/>
        </w:rPr>
        <w:t xml:space="preserve">Ingredient </w:t>
      </w:r>
      <w:r w:rsidR="00AA6EC4">
        <w:rPr>
          <w:rStyle w:val="normaltextrun"/>
          <w:rFonts w:ascii="Arial" w:hAnsi="Arial" w:cs="Arial"/>
          <w:sz w:val="22"/>
          <w:szCs w:val="22"/>
        </w:rPr>
        <w:t xml:space="preserve">selection and </w:t>
      </w:r>
      <w:r w:rsidRPr="00D36B89">
        <w:rPr>
          <w:rStyle w:val="normaltextrun"/>
          <w:rFonts w:ascii="Arial" w:hAnsi="Arial" w:cs="Arial"/>
          <w:sz w:val="22"/>
          <w:szCs w:val="22"/>
        </w:rPr>
        <w:t xml:space="preserve">preparation </w:t>
      </w:r>
      <w:r w:rsidR="00E00A4C" w:rsidRPr="00F72E39">
        <w:rPr>
          <w:rFonts w:ascii="Arial" w:hAnsi="Arial" w:cs="Arial"/>
          <w:color w:val="000000" w:themeColor="text1"/>
          <w:sz w:val="22"/>
          <w:szCs w:val="22"/>
        </w:rPr>
        <w:t>techniques.</w:t>
      </w:r>
    </w:p>
    <w:p w14:paraId="3CFF0F0E" w14:textId="3C5936E4" w:rsidR="002034D0" w:rsidRDefault="002034D0" w:rsidP="00202B5C">
      <w:pPr>
        <w:pStyle w:val="paragraph"/>
        <w:numPr>
          <w:ilvl w:val="0"/>
          <w:numId w:val="42"/>
        </w:numPr>
        <w:spacing w:before="0" w:beforeAutospacing="0" w:after="120" w:afterAutospacing="0"/>
        <w:ind w:left="567" w:hanging="567"/>
        <w:textAlignment w:val="baseline"/>
        <w:rPr>
          <w:rStyle w:val="normaltextrun"/>
          <w:rFonts w:ascii="Arial" w:hAnsi="Arial" w:cs="Arial"/>
          <w:color w:val="000000"/>
          <w:kern w:val="28"/>
          <w:sz w:val="22"/>
          <w:szCs w:val="22"/>
          <w14:ligatures w14:val="standard"/>
          <w14:cntxtAlts/>
        </w:rPr>
      </w:pPr>
      <w:r w:rsidRPr="004C1911">
        <w:rPr>
          <w:rStyle w:val="normaltextrun"/>
          <w:rFonts w:ascii="Arial" w:hAnsi="Arial" w:cs="Arial"/>
          <w:sz w:val="22"/>
          <w:szCs w:val="22"/>
        </w:rPr>
        <w:t>Incorporation of dietary customs and religious food practices</w:t>
      </w:r>
      <w:r>
        <w:rPr>
          <w:rStyle w:val="normaltextrun"/>
          <w:rFonts w:ascii="Arial" w:hAnsi="Arial" w:cs="Arial"/>
          <w:sz w:val="22"/>
          <w:szCs w:val="22"/>
        </w:rPr>
        <w:t>, such as</w:t>
      </w:r>
      <w:r w:rsidRPr="004C1911">
        <w:rPr>
          <w:rStyle w:val="normaltextrun"/>
          <w:rFonts w:ascii="Arial" w:hAnsi="Arial" w:cs="Arial"/>
          <w:sz w:val="22"/>
          <w:szCs w:val="22"/>
        </w:rPr>
        <w:t xml:space="preserve"> halal, kosher, vegetarian, </w:t>
      </w:r>
      <w:r w:rsidR="00794306">
        <w:rPr>
          <w:rStyle w:val="normaltextrun"/>
          <w:rFonts w:ascii="Arial" w:hAnsi="Arial" w:cs="Arial"/>
          <w:sz w:val="22"/>
          <w:szCs w:val="22"/>
        </w:rPr>
        <w:t xml:space="preserve">and </w:t>
      </w:r>
      <w:r w:rsidRPr="004C1911">
        <w:rPr>
          <w:rStyle w:val="normaltextrun"/>
          <w:rFonts w:ascii="Arial" w:hAnsi="Arial" w:cs="Arial"/>
          <w:sz w:val="22"/>
          <w:szCs w:val="22"/>
        </w:rPr>
        <w:t>vegan</w:t>
      </w:r>
      <w:r w:rsidR="00794306">
        <w:rPr>
          <w:rStyle w:val="normaltextrun"/>
          <w:rFonts w:ascii="Arial" w:hAnsi="Arial" w:cs="Arial"/>
          <w:sz w:val="22"/>
          <w:szCs w:val="22"/>
        </w:rPr>
        <w:t>,</w:t>
      </w:r>
      <w:r w:rsidRPr="004C1911">
        <w:rPr>
          <w:rStyle w:val="normaltextrun"/>
          <w:rFonts w:ascii="Arial" w:hAnsi="Arial" w:cs="Arial"/>
          <w:sz w:val="22"/>
          <w:szCs w:val="22"/>
        </w:rPr>
        <w:t xml:space="preserve"> into menu planning and food preparation.</w:t>
      </w:r>
    </w:p>
    <w:p w14:paraId="52E23955" w14:textId="4D842355" w:rsidR="00794306" w:rsidRPr="00B16934" w:rsidRDefault="00794306" w:rsidP="00202B5C">
      <w:pPr>
        <w:pStyle w:val="paragraph"/>
        <w:numPr>
          <w:ilvl w:val="0"/>
          <w:numId w:val="42"/>
        </w:numPr>
        <w:spacing w:before="0" w:beforeAutospacing="0" w:after="120" w:afterAutospacing="0"/>
        <w:ind w:left="567" w:hanging="567"/>
        <w:textAlignment w:val="baseline"/>
        <w:rPr>
          <w:rStyle w:val="normaltextrun"/>
          <w:rFonts w:ascii="Arial" w:hAnsi="Arial" w:cs="Arial"/>
          <w:color w:val="000000"/>
          <w:kern w:val="28"/>
          <w:sz w:val="22"/>
          <w:szCs w:val="22"/>
          <w14:ligatures w14:val="standard"/>
          <w14:cntxtAlts/>
        </w:rPr>
      </w:pPr>
      <w:r w:rsidRPr="004C1911">
        <w:rPr>
          <w:rStyle w:val="normaltextrun"/>
          <w:rFonts w:ascii="Arial" w:hAnsi="Arial" w:cs="Arial"/>
          <w:sz w:val="22"/>
          <w:szCs w:val="22"/>
        </w:rPr>
        <w:t>Preparation of culturally significant dishes using traditional methods and ingredients from Māori, Pasifika, Asian, and other communities in Aotearoa New Zealand.</w:t>
      </w:r>
    </w:p>
    <w:p w14:paraId="338C8A7F" w14:textId="675589EF" w:rsidR="00F81B3D" w:rsidRPr="00F72E39" w:rsidRDefault="00DC195F" w:rsidP="00202B5C">
      <w:pPr>
        <w:pStyle w:val="paragraph"/>
        <w:numPr>
          <w:ilvl w:val="0"/>
          <w:numId w:val="42"/>
        </w:numPr>
        <w:spacing w:before="0" w:beforeAutospacing="0" w:after="120" w:afterAutospacing="0"/>
        <w:ind w:left="567" w:hanging="567"/>
        <w:textAlignment w:val="baseline"/>
        <w:rPr>
          <w:rFonts w:ascii="Arial" w:hAnsi="Arial" w:cs="Arial"/>
          <w:color w:val="000000" w:themeColor="text1"/>
          <w:sz w:val="22"/>
          <w:szCs w:val="22"/>
        </w:rPr>
      </w:pPr>
      <w:r w:rsidRPr="00D36B89">
        <w:rPr>
          <w:rStyle w:val="normaltextrun"/>
          <w:rFonts w:ascii="Arial" w:hAnsi="Arial" w:cs="Arial"/>
          <w:sz w:val="22"/>
          <w:szCs w:val="22"/>
        </w:rPr>
        <w:t xml:space="preserve">Portioning and use of </w:t>
      </w:r>
      <w:r w:rsidR="001C4FE0" w:rsidRPr="00D36B89">
        <w:rPr>
          <w:rStyle w:val="normaltextrun"/>
          <w:rFonts w:ascii="Arial" w:hAnsi="Arial" w:cs="Arial"/>
          <w:sz w:val="22"/>
          <w:szCs w:val="22"/>
        </w:rPr>
        <w:t>measuring</w:t>
      </w:r>
      <w:r w:rsidRPr="00D36B89">
        <w:rPr>
          <w:rStyle w:val="normaltextrun"/>
          <w:rFonts w:ascii="Arial" w:hAnsi="Arial" w:cs="Arial"/>
          <w:sz w:val="22"/>
          <w:szCs w:val="22"/>
        </w:rPr>
        <w:t xml:space="preserve"> tools</w:t>
      </w:r>
      <w:r w:rsidR="008E2981" w:rsidRPr="00D36B89">
        <w:rPr>
          <w:rStyle w:val="normaltextrun"/>
          <w:rFonts w:ascii="Arial" w:hAnsi="Arial" w:cs="Arial"/>
          <w:sz w:val="22"/>
          <w:szCs w:val="22"/>
        </w:rPr>
        <w:t xml:space="preserve">, </w:t>
      </w:r>
      <w:r w:rsidR="0039347A" w:rsidRPr="00D36B89">
        <w:rPr>
          <w:rStyle w:val="normaltextrun"/>
          <w:rFonts w:ascii="Arial" w:hAnsi="Arial" w:cs="Arial"/>
          <w:sz w:val="22"/>
          <w:szCs w:val="22"/>
        </w:rPr>
        <w:t xml:space="preserve">kitchen </w:t>
      </w:r>
      <w:r w:rsidRPr="00D36B89">
        <w:rPr>
          <w:rStyle w:val="normaltextrun"/>
          <w:rFonts w:ascii="Arial" w:hAnsi="Arial" w:cs="Arial"/>
          <w:sz w:val="22"/>
          <w:szCs w:val="22"/>
        </w:rPr>
        <w:t>scales, estimating tec</w:t>
      </w:r>
      <w:r w:rsidR="001C4FE0" w:rsidRPr="00D36B89">
        <w:rPr>
          <w:rStyle w:val="normaltextrun"/>
          <w:rFonts w:ascii="Arial" w:hAnsi="Arial" w:cs="Arial"/>
          <w:sz w:val="22"/>
          <w:szCs w:val="22"/>
        </w:rPr>
        <w:t>hniques</w:t>
      </w:r>
      <w:r w:rsidR="00113674">
        <w:rPr>
          <w:rStyle w:val="normaltextrun"/>
          <w:rFonts w:ascii="Arial" w:hAnsi="Arial" w:cs="Arial"/>
          <w:sz w:val="22"/>
          <w:szCs w:val="22"/>
        </w:rPr>
        <w:t>, and</w:t>
      </w:r>
      <w:r w:rsidR="006C2807" w:rsidRPr="00D36B89">
        <w:rPr>
          <w:rStyle w:val="normaltextrun"/>
          <w:rFonts w:ascii="Arial" w:hAnsi="Arial" w:cs="Arial"/>
          <w:sz w:val="22"/>
          <w:szCs w:val="22"/>
        </w:rPr>
        <w:t xml:space="preserve"> </w:t>
      </w:r>
      <w:r w:rsidR="006C2807" w:rsidRPr="00F72E39">
        <w:rPr>
          <w:rStyle w:val="normaltextrun"/>
          <w:rFonts w:ascii="Arial" w:hAnsi="Arial" w:cs="Arial"/>
          <w:sz w:val="22"/>
          <w:szCs w:val="22"/>
        </w:rPr>
        <w:t>calculat</w:t>
      </w:r>
      <w:r w:rsidR="00F81B3D" w:rsidRPr="00F72E39">
        <w:rPr>
          <w:rStyle w:val="normaltextrun"/>
          <w:rFonts w:ascii="Arial" w:hAnsi="Arial" w:cs="Arial"/>
          <w:sz w:val="22"/>
          <w:szCs w:val="22"/>
        </w:rPr>
        <w:t>ing</w:t>
      </w:r>
      <w:r w:rsidR="006C2807" w:rsidRPr="00F72E39">
        <w:rPr>
          <w:rStyle w:val="normaltextrun"/>
          <w:rFonts w:ascii="Arial" w:hAnsi="Arial" w:cs="Arial"/>
          <w:sz w:val="22"/>
          <w:szCs w:val="22"/>
        </w:rPr>
        <w:t xml:space="preserve"> quantities</w:t>
      </w:r>
      <w:r w:rsidR="006C2807" w:rsidRPr="00F72E39">
        <w:rPr>
          <w:rFonts w:ascii="Arial" w:hAnsi="Arial" w:cs="Arial"/>
          <w:color w:val="000000" w:themeColor="text1"/>
          <w:sz w:val="22"/>
          <w:szCs w:val="22"/>
        </w:rPr>
        <w:t xml:space="preserve"> and yields</w:t>
      </w:r>
      <w:r w:rsidR="001C4FE0" w:rsidRPr="00F72E39">
        <w:rPr>
          <w:rFonts w:ascii="Arial" w:hAnsi="Arial" w:cs="Arial"/>
          <w:color w:val="000000" w:themeColor="text1"/>
          <w:sz w:val="22"/>
          <w:szCs w:val="22"/>
        </w:rPr>
        <w:t>.</w:t>
      </w:r>
    </w:p>
    <w:p w14:paraId="48B15574" w14:textId="421C2687" w:rsidR="00B40FB0" w:rsidRPr="00F72E39" w:rsidRDefault="000930DA" w:rsidP="00202B5C">
      <w:pPr>
        <w:pStyle w:val="ListParagraph"/>
        <w:spacing w:line="240" w:lineRule="auto"/>
        <w:ind w:left="567" w:hanging="567"/>
        <w:contextualSpacing w:val="0"/>
        <w:rPr>
          <w:rFonts w:ascii="Arial" w:hAnsi="Arial" w:cs="Arial"/>
          <w:color w:val="000000" w:themeColor="text1"/>
          <w:sz w:val="22"/>
          <w:szCs w:val="22"/>
        </w:rPr>
      </w:pPr>
      <w:r w:rsidRPr="00F72E39">
        <w:rPr>
          <w:rFonts w:ascii="Arial" w:hAnsi="Arial" w:cs="Arial"/>
          <w:color w:val="000000" w:themeColor="text1"/>
          <w:sz w:val="22"/>
          <w:szCs w:val="22"/>
        </w:rPr>
        <w:t xml:space="preserve">Kitchen </w:t>
      </w:r>
      <w:r w:rsidR="00113674">
        <w:rPr>
          <w:rFonts w:ascii="Arial" w:hAnsi="Arial" w:cs="Arial"/>
          <w:color w:val="000000" w:themeColor="text1"/>
          <w:sz w:val="22"/>
          <w:szCs w:val="22"/>
        </w:rPr>
        <w:t>t</w:t>
      </w:r>
      <w:r w:rsidRPr="00F72E39">
        <w:rPr>
          <w:rFonts w:ascii="Arial" w:hAnsi="Arial" w:cs="Arial"/>
          <w:color w:val="000000" w:themeColor="text1"/>
          <w:sz w:val="22"/>
          <w:szCs w:val="22"/>
        </w:rPr>
        <w:t xml:space="preserve">ools </w:t>
      </w:r>
      <w:r w:rsidR="00893E2F">
        <w:rPr>
          <w:rFonts w:ascii="Arial" w:hAnsi="Arial" w:cs="Arial"/>
          <w:color w:val="000000" w:themeColor="text1"/>
          <w:sz w:val="22"/>
          <w:szCs w:val="22"/>
        </w:rPr>
        <w:t>and</w:t>
      </w:r>
      <w:r w:rsidRPr="00F72E39">
        <w:rPr>
          <w:rFonts w:ascii="Arial" w:hAnsi="Arial" w:cs="Arial"/>
          <w:color w:val="000000" w:themeColor="text1"/>
          <w:sz w:val="22"/>
          <w:szCs w:val="22"/>
        </w:rPr>
        <w:t xml:space="preserve"> </w:t>
      </w:r>
      <w:r w:rsidR="00113674" w:rsidRPr="00C60658">
        <w:rPr>
          <w:rFonts w:ascii="Arial" w:hAnsi="Arial" w:cs="Arial"/>
          <w:i/>
          <w:iCs/>
          <w:color w:val="000000" w:themeColor="text1"/>
          <w:sz w:val="22"/>
          <w:szCs w:val="22"/>
        </w:rPr>
        <w:t>m</w:t>
      </w:r>
      <w:r w:rsidRPr="00C60658">
        <w:rPr>
          <w:rFonts w:ascii="Arial" w:hAnsi="Arial" w:cs="Arial"/>
          <w:i/>
          <w:iCs/>
          <w:color w:val="000000" w:themeColor="text1"/>
          <w:sz w:val="22"/>
          <w:szCs w:val="22"/>
        </w:rPr>
        <w:t xml:space="preserve">ise </w:t>
      </w:r>
      <w:proofErr w:type="spellStart"/>
      <w:r w:rsidRPr="00C60658">
        <w:rPr>
          <w:rFonts w:ascii="Arial" w:hAnsi="Arial" w:cs="Arial"/>
          <w:i/>
          <w:iCs/>
          <w:color w:val="000000" w:themeColor="text1"/>
          <w:sz w:val="22"/>
          <w:szCs w:val="22"/>
        </w:rPr>
        <w:t>en</w:t>
      </w:r>
      <w:proofErr w:type="spellEnd"/>
      <w:r w:rsidRPr="00C60658">
        <w:rPr>
          <w:rFonts w:ascii="Arial" w:hAnsi="Arial" w:cs="Arial"/>
          <w:i/>
          <w:iCs/>
          <w:color w:val="000000" w:themeColor="text1"/>
          <w:sz w:val="22"/>
          <w:szCs w:val="22"/>
        </w:rPr>
        <w:t xml:space="preserve"> </w:t>
      </w:r>
      <w:r w:rsidR="00113674" w:rsidRPr="00C60658">
        <w:rPr>
          <w:rFonts w:ascii="Arial" w:hAnsi="Arial" w:cs="Arial"/>
          <w:i/>
          <w:iCs/>
          <w:color w:val="000000" w:themeColor="text1"/>
          <w:sz w:val="22"/>
          <w:szCs w:val="22"/>
        </w:rPr>
        <w:t>p</w:t>
      </w:r>
      <w:r w:rsidRPr="00C60658">
        <w:rPr>
          <w:rFonts w:ascii="Arial" w:hAnsi="Arial" w:cs="Arial"/>
          <w:i/>
          <w:iCs/>
          <w:color w:val="000000" w:themeColor="text1"/>
          <w:sz w:val="22"/>
          <w:szCs w:val="22"/>
        </w:rPr>
        <w:t>lace</w:t>
      </w:r>
      <w:r w:rsidRPr="00F72E39">
        <w:rPr>
          <w:rFonts w:ascii="Arial" w:hAnsi="Arial" w:cs="Arial"/>
          <w:color w:val="000000" w:themeColor="text1"/>
          <w:sz w:val="22"/>
          <w:szCs w:val="22"/>
        </w:rPr>
        <w:t xml:space="preserve"> </w:t>
      </w:r>
    </w:p>
    <w:p w14:paraId="3C6F94A1" w14:textId="77777777" w:rsidR="00A958A8" w:rsidRPr="00EB4A94" w:rsidRDefault="00A958A8" w:rsidP="00202B5C">
      <w:pPr>
        <w:pStyle w:val="paragraph"/>
        <w:numPr>
          <w:ilvl w:val="0"/>
          <w:numId w:val="42"/>
        </w:numPr>
        <w:spacing w:before="0" w:beforeAutospacing="0" w:after="120" w:afterAutospacing="0"/>
        <w:ind w:left="567" w:hanging="567"/>
        <w:textAlignment w:val="baseline"/>
        <w:rPr>
          <w:rStyle w:val="normaltextrun"/>
          <w:rFonts w:ascii="Arial" w:hAnsi="Arial" w:cs="Arial"/>
          <w:color w:val="000000"/>
          <w:kern w:val="28"/>
          <w:sz w:val="22"/>
          <w:szCs w:val="22"/>
          <w14:ligatures w14:val="standard"/>
          <w14:cntxtAlts/>
        </w:rPr>
      </w:pPr>
      <w:r w:rsidRPr="00EB4A94">
        <w:rPr>
          <w:rStyle w:val="normaltextrun"/>
          <w:rFonts w:ascii="Arial" w:hAnsi="Arial" w:cs="Arial"/>
          <w:sz w:val="22"/>
          <w:szCs w:val="22"/>
        </w:rPr>
        <w:t>Executing food preparation tasks in a logical sequence to manage time effectively.</w:t>
      </w:r>
    </w:p>
    <w:p w14:paraId="1DFE2C7D" w14:textId="2E413394" w:rsidR="00EB4A94" w:rsidRPr="00EB4A94" w:rsidRDefault="00717277" w:rsidP="00202B5C">
      <w:pPr>
        <w:pStyle w:val="paragraph"/>
        <w:numPr>
          <w:ilvl w:val="0"/>
          <w:numId w:val="42"/>
        </w:numPr>
        <w:spacing w:before="0" w:beforeAutospacing="0" w:after="120" w:afterAutospacing="0"/>
        <w:ind w:left="567" w:hanging="567"/>
        <w:textAlignment w:val="baseline"/>
        <w:rPr>
          <w:rFonts w:ascii="Arial" w:hAnsi="Arial" w:cs="Arial"/>
          <w:sz w:val="22"/>
          <w:szCs w:val="22"/>
        </w:rPr>
      </w:pPr>
      <w:r w:rsidRPr="00C60658">
        <w:rPr>
          <w:rFonts w:ascii="Arial" w:hAnsi="Arial" w:cs="Arial"/>
          <w:i/>
          <w:iCs/>
          <w:sz w:val="22"/>
          <w:szCs w:val="22"/>
        </w:rPr>
        <w:t xml:space="preserve">Mise </w:t>
      </w:r>
      <w:proofErr w:type="spellStart"/>
      <w:r w:rsidRPr="00C60658">
        <w:rPr>
          <w:rFonts w:ascii="Arial" w:hAnsi="Arial" w:cs="Arial"/>
          <w:i/>
          <w:iCs/>
          <w:sz w:val="22"/>
          <w:szCs w:val="22"/>
        </w:rPr>
        <w:t>en</w:t>
      </w:r>
      <w:proofErr w:type="spellEnd"/>
      <w:r w:rsidRPr="00C60658">
        <w:rPr>
          <w:rFonts w:ascii="Arial" w:hAnsi="Arial" w:cs="Arial"/>
          <w:i/>
          <w:iCs/>
          <w:sz w:val="22"/>
          <w:szCs w:val="22"/>
        </w:rPr>
        <w:t xml:space="preserve"> place</w:t>
      </w:r>
      <w:r w:rsidRPr="00EB4A94">
        <w:rPr>
          <w:rFonts w:ascii="Arial" w:hAnsi="Arial" w:cs="Arial"/>
          <w:sz w:val="22"/>
          <w:szCs w:val="22"/>
        </w:rPr>
        <w:t xml:space="preserve"> for stir-fries, hāngi, and </w:t>
      </w:r>
      <w:proofErr w:type="spellStart"/>
      <w:r w:rsidRPr="00EB4A94">
        <w:rPr>
          <w:rFonts w:ascii="Arial" w:hAnsi="Arial" w:cs="Arial"/>
          <w:sz w:val="22"/>
          <w:szCs w:val="22"/>
        </w:rPr>
        <w:t>umu</w:t>
      </w:r>
      <w:proofErr w:type="spellEnd"/>
      <w:r w:rsidR="0051637A">
        <w:rPr>
          <w:rFonts w:ascii="Arial" w:hAnsi="Arial" w:cs="Arial"/>
          <w:sz w:val="22"/>
          <w:szCs w:val="22"/>
        </w:rPr>
        <w:t>.</w:t>
      </w:r>
    </w:p>
    <w:p w14:paraId="02BA8B74" w14:textId="16647A3A" w:rsidR="00EB4A94" w:rsidRPr="00EB4A94" w:rsidRDefault="00717277" w:rsidP="00202B5C">
      <w:pPr>
        <w:pStyle w:val="paragraph"/>
        <w:numPr>
          <w:ilvl w:val="0"/>
          <w:numId w:val="42"/>
        </w:numPr>
        <w:spacing w:before="0" w:beforeAutospacing="0" w:after="120" w:afterAutospacing="0"/>
        <w:ind w:left="567" w:hanging="567"/>
        <w:textAlignment w:val="baseline"/>
        <w:rPr>
          <w:rFonts w:ascii="Arial" w:hAnsi="Arial" w:cs="Arial"/>
          <w:sz w:val="22"/>
          <w:szCs w:val="22"/>
        </w:rPr>
      </w:pPr>
      <w:r w:rsidRPr="00EB4A94">
        <w:rPr>
          <w:rFonts w:ascii="Arial" w:hAnsi="Arial" w:cs="Arial"/>
          <w:sz w:val="22"/>
          <w:szCs w:val="22"/>
        </w:rPr>
        <w:t>Handling tofu, taro, seafood, and aromatics</w:t>
      </w:r>
      <w:r w:rsidR="0051637A">
        <w:rPr>
          <w:rFonts w:ascii="Arial" w:hAnsi="Arial" w:cs="Arial"/>
          <w:sz w:val="22"/>
          <w:szCs w:val="22"/>
        </w:rPr>
        <w:t>.</w:t>
      </w:r>
    </w:p>
    <w:p w14:paraId="4C0AF62C" w14:textId="135D5C19" w:rsidR="000930DA" w:rsidRPr="00F72E39" w:rsidRDefault="000930DA" w:rsidP="00202B5C">
      <w:pPr>
        <w:pStyle w:val="paragraph"/>
        <w:numPr>
          <w:ilvl w:val="0"/>
          <w:numId w:val="42"/>
        </w:numPr>
        <w:spacing w:before="0" w:beforeAutospacing="0" w:after="120" w:afterAutospacing="0"/>
        <w:ind w:left="567" w:hanging="567"/>
        <w:textAlignment w:val="baseline"/>
        <w:rPr>
          <w:rFonts w:ascii="Arial" w:hAnsi="Arial" w:cs="Arial"/>
          <w:color w:val="000000" w:themeColor="text1"/>
          <w:sz w:val="22"/>
          <w:szCs w:val="22"/>
        </w:rPr>
      </w:pPr>
      <w:r w:rsidRPr="00EB4A94">
        <w:rPr>
          <w:rStyle w:val="normaltextrun"/>
          <w:rFonts w:ascii="Arial" w:hAnsi="Arial" w:cs="Arial"/>
          <w:sz w:val="22"/>
          <w:szCs w:val="22"/>
        </w:rPr>
        <w:t>Using and maintaining tools, station</w:t>
      </w:r>
      <w:r w:rsidRPr="00D36B89">
        <w:rPr>
          <w:rStyle w:val="normaltextrun"/>
          <w:rFonts w:ascii="Arial" w:hAnsi="Arial" w:cs="Arial"/>
          <w:sz w:val="22"/>
          <w:szCs w:val="22"/>
        </w:rPr>
        <w:t xml:space="preserve"> setup, organi</w:t>
      </w:r>
      <w:r w:rsidR="0028539E" w:rsidRPr="00F72E39">
        <w:rPr>
          <w:rFonts w:ascii="Arial" w:hAnsi="Arial" w:cs="Arial"/>
          <w:color w:val="000000" w:themeColor="text1"/>
          <w:sz w:val="22"/>
          <w:szCs w:val="22"/>
        </w:rPr>
        <w:t>s</w:t>
      </w:r>
      <w:r w:rsidRPr="00F72E39">
        <w:rPr>
          <w:rFonts w:ascii="Arial" w:hAnsi="Arial" w:cs="Arial"/>
          <w:color w:val="000000" w:themeColor="text1"/>
          <w:sz w:val="22"/>
          <w:szCs w:val="22"/>
        </w:rPr>
        <w:t>ation, time management, and portion control to reduce waste.</w:t>
      </w:r>
    </w:p>
    <w:p w14:paraId="36006838" w14:textId="6C959E91" w:rsidR="00BC3DBB" w:rsidRPr="00F72E39" w:rsidRDefault="00B02EA6" w:rsidP="00202B5C">
      <w:pPr>
        <w:pStyle w:val="paragraph"/>
        <w:numPr>
          <w:ilvl w:val="0"/>
          <w:numId w:val="42"/>
        </w:numPr>
        <w:spacing w:before="0" w:beforeAutospacing="0" w:after="120" w:afterAutospacing="0"/>
        <w:ind w:left="567" w:hanging="567"/>
        <w:textAlignment w:val="baseline"/>
        <w:rPr>
          <w:rFonts w:ascii="Arial" w:hAnsi="Arial" w:cs="Arial"/>
          <w:color w:val="000000" w:themeColor="text1"/>
          <w:sz w:val="22"/>
          <w:szCs w:val="22"/>
        </w:rPr>
      </w:pPr>
      <w:r w:rsidRPr="00D36B89">
        <w:rPr>
          <w:rStyle w:val="normaltextrun"/>
          <w:rFonts w:ascii="Arial" w:hAnsi="Arial" w:cs="Arial"/>
          <w:sz w:val="22"/>
          <w:szCs w:val="22"/>
        </w:rPr>
        <w:t>Handling</w:t>
      </w:r>
      <w:r w:rsidRPr="00F72E39">
        <w:rPr>
          <w:rStyle w:val="normaltextrun"/>
          <w:rFonts w:ascii="Arial" w:hAnsi="Arial" w:cs="Arial"/>
          <w:sz w:val="22"/>
          <w:szCs w:val="22"/>
        </w:rPr>
        <w:t xml:space="preserve"> and main</w:t>
      </w:r>
      <w:r w:rsidR="00777BEC" w:rsidRPr="00F72E39">
        <w:rPr>
          <w:rStyle w:val="normaltextrun"/>
          <w:rFonts w:ascii="Arial" w:hAnsi="Arial" w:cs="Arial"/>
          <w:sz w:val="22"/>
          <w:szCs w:val="22"/>
        </w:rPr>
        <w:t>t</w:t>
      </w:r>
      <w:r w:rsidRPr="00F72E39">
        <w:rPr>
          <w:rStyle w:val="normaltextrun"/>
          <w:rFonts w:ascii="Arial" w:hAnsi="Arial" w:cs="Arial"/>
          <w:sz w:val="22"/>
          <w:szCs w:val="22"/>
        </w:rPr>
        <w:t>aining e</w:t>
      </w:r>
      <w:r w:rsidR="00BC3DBB" w:rsidRPr="00D36B89">
        <w:rPr>
          <w:rStyle w:val="normaltextrun"/>
          <w:rFonts w:ascii="Arial" w:hAnsi="Arial" w:cs="Arial"/>
          <w:sz w:val="22"/>
          <w:szCs w:val="22"/>
        </w:rPr>
        <w:t xml:space="preserve">quipment </w:t>
      </w:r>
      <w:r w:rsidR="00777BEC" w:rsidRPr="00F72E39">
        <w:rPr>
          <w:rStyle w:val="normaltextrun"/>
          <w:rFonts w:ascii="Arial" w:hAnsi="Arial" w:cs="Arial"/>
          <w:sz w:val="22"/>
          <w:szCs w:val="22"/>
        </w:rPr>
        <w:t xml:space="preserve">for </w:t>
      </w:r>
      <w:r w:rsidR="00BC3DBB" w:rsidRPr="00D36B89">
        <w:rPr>
          <w:rStyle w:val="normaltextrun"/>
          <w:rFonts w:ascii="Arial" w:hAnsi="Arial" w:cs="Arial"/>
          <w:sz w:val="22"/>
          <w:szCs w:val="22"/>
        </w:rPr>
        <w:t>safe</w:t>
      </w:r>
      <w:r w:rsidR="00EA7723" w:rsidRPr="00F72E39">
        <w:rPr>
          <w:rFonts w:ascii="Arial" w:hAnsi="Arial" w:cs="Arial"/>
          <w:color w:val="000000" w:themeColor="text1"/>
          <w:sz w:val="22"/>
          <w:szCs w:val="22"/>
        </w:rPr>
        <w:t>t</w:t>
      </w:r>
      <w:r w:rsidR="00BC3DBB" w:rsidRPr="00F72E39">
        <w:rPr>
          <w:rFonts w:ascii="Arial" w:hAnsi="Arial" w:cs="Arial"/>
          <w:color w:val="000000" w:themeColor="text1"/>
          <w:sz w:val="22"/>
          <w:szCs w:val="22"/>
        </w:rPr>
        <w:t>y and hygiene</w:t>
      </w:r>
      <w:r w:rsidR="00EA7723" w:rsidRPr="00F72E39">
        <w:rPr>
          <w:rFonts w:ascii="Arial" w:hAnsi="Arial" w:cs="Arial"/>
          <w:color w:val="000000" w:themeColor="text1"/>
          <w:sz w:val="22"/>
          <w:szCs w:val="22"/>
        </w:rPr>
        <w:t>.</w:t>
      </w:r>
    </w:p>
    <w:p w14:paraId="738431FF" w14:textId="4CFEF3AA" w:rsidR="00B40FB0" w:rsidRPr="00F72E39" w:rsidRDefault="000930DA" w:rsidP="00202B5C">
      <w:pPr>
        <w:pStyle w:val="ListParagraph"/>
        <w:spacing w:line="240" w:lineRule="auto"/>
        <w:ind w:left="567" w:hanging="567"/>
        <w:contextualSpacing w:val="0"/>
        <w:rPr>
          <w:rFonts w:ascii="Arial" w:hAnsi="Arial" w:cs="Arial"/>
          <w:color w:val="000000" w:themeColor="text1"/>
          <w:sz w:val="22"/>
          <w:szCs w:val="22"/>
        </w:rPr>
      </w:pPr>
      <w:r w:rsidRPr="00F72E39">
        <w:rPr>
          <w:rFonts w:ascii="Arial" w:hAnsi="Arial" w:cs="Arial"/>
          <w:color w:val="000000" w:themeColor="text1"/>
          <w:sz w:val="22"/>
          <w:szCs w:val="22"/>
        </w:rPr>
        <w:t>Teamwork</w:t>
      </w:r>
      <w:r w:rsidR="00197BBC" w:rsidRPr="00F72E39">
        <w:rPr>
          <w:rFonts w:ascii="Arial" w:hAnsi="Arial" w:cs="Arial"/>
          <w:color w:val="000000" w:themeColor="text1"/>
          <w:sz w:val="22"/>
          <w:szCs w:val="22"/>
        </w:rPr>
        <w:t xml:space="preserve"> and </w:t>
      </w:r>
      <w:r w:rsidR="00D739A2">
        <w:rPr>
          <w:rFonts w:ascii="Arial" w:hAnsi="Arial" w:cs="Arial"/>
          <w:color w:val="000000" w:themeColor="text1"/>
          <w:sz w:val="22"/>
          <w:szCs w:val="22"/>
        </w:rPr>
        <w:t>p</w:t>
      </w:r>
      <w:r w:rsidR="00197BBC" w:rsidRPr="00F72E39">
        <w:rPr>
          <w:rFonts w:ascii="Arial" w:hAnsi="Arial" w:cs="Arial"/>
          <w:color w:val="000000" w:themeColor="text1"/>
          <w:sz w:val="22"/>
          <w:szCs w:val="22"/>
        </w:rPr>
        <w:t>roductivity</w:t>
      </w:r>
    </w:p>
    <w:p w14:paraId="3772F40D" w14:textId="057F1DD7" w:rsidR="00EA7723" w:rsidRPr="00D36B89" w:rsidRDefault="00085CD2" w:rsidP="00202B5C">
      <w:pPr>
        <w:pStyle w:val="paragraph"/>
        <w:numPr>
          <w:ilvl w:val="0"/>
          <w:numId w:val="42"/>
        </w:numPr>
        <w:spacing w:before="0" w:beforeAutospacing="0" w:after="120" w:afterAutospacing="0"/>
        <w:ind w:left="567" w:hanging="567"/>
        <w:textAlignment w:val="baseline"/>
        <w:rPr>
          <w:rStyle w:val="normaltextrun"/>
          <w:rFonts w:ascii="Arial" w:hAnsi="Arial" w:cs="Arial"/>
          <w:color w:val="000000"/>
          <w:kern w:val="28"/>
          <w:sz w:val="22"/>
          <w:szCs w:val="22"/>
          <w14:ligatures w14:val="standard"/>
          <w14:cntxtAlts/>
        </w:rPr>
      </w:pPr>
      <w:r>
        <w:rPr>
          <w:rStyle w:val="normaltextrun"/>
          <w:rFonts w:ascii="Arial" w:hAnsi="Arial" w:cs="Arial"/>
          <w:sz w:val="22"/>
          <w:szCs w:val="22"/>
        </w:rPr>
        <w:t>Concept of kitchen brigade</w:t>
      </w:r>
      <w:r w:rsidR="003D1F4A">
        <w:rPr>
          <w:rStyle w:val="normaltextrun"/>
          <w:rFonts w:ascii="Arial" w:hAnsi="Arial" w:cs="Arial"/>
          <w:sz w:val="22"/>
          <w:szCs w:val="22"/>
        </w:rPr>
        <w:t>, c</w:t>
      </w:r>
      <w:r w:rsidR="00EA7723" w:rsidRPr="00D36B89">
        <w:rPr>
          <w:rStyle w:val="normaltextrun"/>
          <w:rFonts w:ascii="Arial" w:hAnsi="Arial" w:cs="Arial"/>
          <w:sz w:val="22"/>
          <w:szCs w:val="22"/>
        </w:rPr>
        <w:t xml:space="preserve">oordination </w:t>
      </w:r>
      <w:r w:rsidR="009A3557" w:rsidRPr="00D36B89">
        <w:rPr>
          <w:rStyle w:val="normaltextrun"/>
          <w:rFonts w:ascii="Arial" w:hAnsi="Arial" w:cs="Arial"/>
          <w:sz w:val="22"/>
          <w:szCs w:val="22"/>
        </w:rPr>
        <w:t xml:space="preserve">of tasks </w:t>
      </w:r>
      <w:r w:rsidR="00EA7723" w:rsidRPr="00D36B89">
        <w:rPr>
          <w:rStyle w:val="normaltextrun"/>
          <w:rFonts w:ascii="Arial" w:hAnsi="Arial" w:cs="Arial"/>
          <w:sz w:val="22"/>
          <w:szCs w:val="22"/>
        </w:rPr>
        <w:t xml:space="preserve">and </w:t>
      </w:r>
      <w:r w:rsidR="00673246" w:rsidRPr="00D36B89">
        <w:rPr>
          <w:rStyle w:val="normaltextrun"/>
          <w:rFonts w:ascii="Arial" w:hAnsi="Arial" w:cs="Arial"/>
          <w:sz w:val="22"/>
          <w:szCs w:val="22"/>
        </w:rPr>
        <w:t xml:space="preserve">sharing </w:t>
      </w:r>
      <w:r w:rsidR="00D739A2">
        <w:rPr>
          <w:rStyle w:val="normaltextrun"/>
          <w:rFonts w:ascii="Arial" w:hAnsi="Arial" w:cs="Arial"/>
          <w:sz w:val="22"/>
          <w:szCs w:val="22"/>
        </w:rPr>
        <w:t xml:space="preserve">of </w:t>
      </w:r>
      <w:r w:rsidR="00673246" w:rsidRPr="00D36B89">
        <w:rPr>
          <w:rStyle w:val="normaltextrun"/>
          <w:rFonts w:ascii="Arial" w:hAnsi="Arial" w:cs="Arial"/>
          <w:sz w:val="22"/>
          <w:szCs w:val="22"/>
        </w:rPr>
        <w:t>workload</w:t>
      </w:r>
      <w:r w:rsidR="00DA2A21" w:rsidRPr="00D36B89">
        <w:rPr>
          <w:rStyle w:val="normaltextrun"/>
          <w:rFonts w:ascii="Arial" w:hAnsi="Arial" w:cs="Arial"/>
          <w:sz w:val="22"/>
          <w:szCs w:val="22"/>
        </w:rPr>
        <w:t xml:space="preserve"> during food preparation</w:t>
      </w:r>
      <w:r w:rsidR="003D6A86">
        <w:rPr>
          <w:rStyle w:val="normaltextrun"/>
          <w:rFonts w:ascii="Arial" w:hAnsi="Arial" w:cs="Arial"/>
          <w:sz w:val="22"/>
          <w:szCs w:val="22"/>
        </w:rPr>
        <w:t xml:space="preserve">. </w:t>
      </w:r>
    </w:p>
    <w:p w14:paraId="0CAAC69C" w14:textId="59DAA1CD" w:rsidR="000930DA" w:rsidRPr="00F72E39" w:rsidRDefault="000930DA" w:rsidP="00202B5C">
      <w:pPr>
        <w:pStyle w:val="paragraph"/>
        <w:numPr>
          <w:ilvl w:val="0"/>
          <w:numId w:val="42"/>
        </w:numPr>
        <w:spacing w:before="0" w:beforeAutospacing="0" w:after="120" w:afterAutospacing="0"/>
        <w:ind w:left="567" w:hanging="567"/>
        <w:textAlignment w:val="baseline"/>
        <w:rPr>
          <w:rFonts w:ascii="Arial" w:hAnsi="Arial" w:cs="Arial"/>
          <w:color w:val="000000" w:themeColor="text1"/>
          <w:sz w:val="22"/>
          <w:szCs w:val="22"/>
        </w:rPr>
      </w:pPr>
      <w:r w:rsidRPr="00D36B89">
        <w:rPr>
          <w:rStyle w:val="normaltextrun"/>
          <w:rFonts w:ascii="Arial" w:hAnsi="Arial" w:cs="Arial"/>
          <w:sz w:val="22"/>
          <w:szCs w:val="22"/>
        </w:rPr>
        <w:t>Clear communication, and collaboration to enhance productivity</w:t>
      </w:r>
      <w:r w:rsidR="00197BBC" w:rsidRPr="00D36B89">
        <w:rPr>
          <w:rStyle w:val="normaltextrun"/>
          <w:rFonts w:ascii="Arial" w:hAnsi="Arial" w:cs="Arial"/>
          <w:sz w:val="22"/>
          <w:szCs w:val="22"/>
        </w:rPr>
        <w:t xml:space="preserve"> and ensure smooth workflow</w:t>
      </w:r>
      <w:r w:rsidRPr="00D36B89">
        <w:rPr>
          <w:rStyle w:val="normaltextrun"/>
          <w:rFonts w:ascii="Arial" w:hAnsi="Arial" w:cs="Arial"/>
          <w:sz w:val="22"/>
          <w:szCs w:val="22"/>
        </w:rPr>
        <w:t>.</w:t>
      </w:r>
    </w:p>
    <w:p w14:paraId="2CFE37C4" w14:textId="53B3C9BB" w:rsidR="00D26B3F" w:rsidRDefault="00D65B6A" w:rsidP="00202B5C">
      <w:pPr>
        <w:pStyle w:val="paragraph"/>
        <w:numPr>
          <w:ilvl w:val="0"/>
          <w:numId w:val="46"/>
        </w:numPr>
        <w:spacing w:before="0" w:beforeAutospacing="0" w:after="120" w:afterAutospacing="0"/>
        <w:ind w:left="567" w:hanging="567"/>
        <w:textAlignment w:val="baseline"/>
        <w:rPr>
          <w:rStyle w:val="normaltextrun"/>
          <w:rFonts w:ascii="Arial" w:hAnsi="Arial" w:cs="Arial"/>
          <w:color w:val="000000"/>
          <w:kern w:val="28"/>
          <w:sz w:val="22"/>
          <w:szCs w:val="22"/>
          <w14:ligatures w14:val="standard"/>
          <w14:cntxtAlts/>
        </w:rPr>
      </w:pPr>
      <w:r w:rsidRPr="00D36B89">
        <w:rPr>
          <w:rStyle w:val="normaltextrun"/>
          <w:rFonts w:ascii="Arial" w:hAnsi="Arial" w:cs="Arial"/>
          <w:sz w:val="22"/>
          <w:szCs w:val="22"/>
        </w:rPr>
        <w:t>Before and after shift procedures</w:t>
      </w:r>
      <w:r w:rsidR="00B279D9">
        <w:rPr>
          <w:rStyle w:val="normaltextrun"/>
          <w:rFonts w:ascii="Arial" w:hAnsi="Arial" w:cs="Arial"/>
          <w:sz w:val="22"/>
          <w:szCs w:val="22"/>
        </w:rPr>
        <w:t xml:space="preserve"> and</w:t>
      </w:r>
      <w:r w:rsidRPr="00D36B89">
        <w:rPr>
          <w:rStyle w:val="normaltextrun"/>
          <w:rFonts w:ascii="Arial" w:hAnsi="Arial" w:cs="Arial"/>
          <w:sz w:val="22"/>
          <w:szCs w:val="22"/>
        </w:rPr>
        <w:t xml:space="preserve"> </w:t>
      </w:r>
      <w:r w:rsidR="00B279D9">
        <w:rPr>
          <w:rStyle w:val="normaltextrun"/>
          <w:rFonts w:ascii="Arial" w:hAnsi="Arial" w:cs="Arial"/>
          <w:sz w:val="22"/>
          <w:szCs w:val="22"/>
        </w:rPr>
        <w:t xml:space="preserve">how to best </w:t>
      </w:r>
      <w:r w:rsidR="007634F3">
        <w:rPr>
          <w:rStyle w:val="normaltextrun"/>
          <w:rFonts w:ascii="Arial" w:hAnsi="Arial" w:cs="Arial"/>
          <w:sz w:val="22"/>
          <w:szCs w:val="22"/>
        </w:rPr>
        <w:t>respond to any</w:t>
      </w:r>
      <w:r w:rsidRPr="00D36B89">
        <w:rPr>
          <w:rStyle w:val="normaltextrun"/>
          <w:rFonts w:ascii="Arial" w:hAnsi="Arial" w:cs="Arial"/>
          <w:sz w:val="22"/>
          <w:szCs w:val="22"/>
        </w:rPr>
        <w:t xml:space="preserve"> issues/problems and complaints</w:t>
      </w:r>
      <w:r w:rsidR="007634F3">
        <w:rPr>
          <w:rStyle w:val="normaltextrun"/>
          <w:rFonts w:ascii="Arial" w:hAnsi="Arial" w:cs="Arial"/>
          <w:sz w:val="22"/>
          <w:szCs w:val="22"/>
        </w:rPr>
        <w:t xml:space="preserve"> that arise</w:t>
      </w:r>
      <w:r w:rsidR="00AD74E7">
        <w:rPr>
          <w:rStyle w:val="normaltextrun"/>
          <w:rFonts w:ascii="Arial" w:hAnsi="Arial" w:cs="Arial"/>
          <w:sz w:val="22"/>
          <w:szCs w:val="22"/>
        </w:rPr>
        <w:t>.</w:t>
      </w:r>
      <w:r w:rsidR="00D26B3F" w:rsidRPr="00D26B3F">
        <w:rPr>
          <w:rStyle w:val="normaltextrun"/>
          <w:rFonts w:ascii="Arial" w:hAnsi="Arial" w:cs="Arial"/>
          <w:sz w:val="22"/>
          <w:szCs w:val="22"/>
        </w:rPr>
        <w:t xml:space="preserve"> </w:t>
      </w:r>
    </w:p>
    <w:p w14:paraId="61B5CB2C" w14:textId="02164FC0" w:rsidR="00D26B3F" w:rsidRPr="004C1911" w:rsidRDefault="00D26B3F" w:rsidP="00202B5C">
      <w:pPr>
        <w:pStyle w:val="paragraph"/>
        <w:numPr>
          <w:ilvl w:val="0"/>
          <w:numId w:val="46"/>
        </w:numPr>
        <w:spacing w:before="0" w:beforeAutospacing="0" w:after="120" w:afterAutospacing="0"/>
        <w:ind w:left="567" w:hanging="567"/>
        <w:textAlignment w:val="baseline"/>
        <w:rPr>
          <w:rStyle w:val="normaltextrun"/>
          <w:rFonts w:ascii="Arial" w:hAnsi="Arial" w:cs="Arial"/>
          <w:color w:val="000000"/>
          <w:kern w:val="28"/>
          <w:sz w:val="22"/>
          <w:szCs w:val="22"/>
          <w14:ligatures w14:val="standard"/>
          <w14:cntxtAlts/>
        </w:rPr>
      </w:pPr>
      <w:r w:rsidRPr="004C1911">
        <w:rPr>
          <w:rStyle w:val="normaltextrun"/>
          <w:rFonts w:ascii="Arial" w:hAnsi="Arial" w:cs="Arial"/>
          <w:sz w:val="22"/>
          <w:szCs w:val="22"/>
        </w:rPr>
        <w:t xml:space="preserve">Use of culturally respectful communication and teamwork practices, including awareness of tikanga Māori and Pasifika values such as </w:t>
      </w:r>
      <w:proofErr w:type="spellStart"/>
      <w:r w:rsidRPr="004C1911">
        <w:rPr>
          <w:rStyle w:val="normaltextrun"/>
          <w:rFonts w:ascii="Arial" w:hAnsi="Arial" w:cs="Arial"/>
          <w:sz w:val="22"/>
          <w:szCs w:val="22"/>
        </w:rPr>
        <w:t>manaakitanga</w:t>
      </w:r>
      <w:proofErr w:type="spellEnd"/>
      <w:r w:rsidRPr="004C1911">
        <w:rPr>
          <w:rStyle w:val="normaltextrun"/>
          <w:rFonts w:ascii="Arial" w:hAnsi="Arial" w:cs="Arial"/>
          <w:sz w:val="22"/>
          <w:szCs w:val="22"/>
        </w:rPr>
        <w:t xml:space="preserve"> and </w:t>
      </w:r>
      <w:proofErr w:type="spellStart"/>
      <w:r w:rsidRPr="004C1911">
        <w:rPr>
          <w:rStyle w:val="normaltextrun"/>
          <w:rFonts w:ascii="Arial" w:hAnsi="Arial" w:cs="Arial"/>
          <w:sz w:val="22"/>
          <w:szCs w:val="22"/>
        </w:rPr>
        <w:t>fa’aaloalo</w:t>
      </w:r>
      <w:proofErr w:type="spellEnd"/>
      <w:r w:rsidRPr="004C1911">
        <w:rPr>
          <w:rStyle w:val="normaltextrun"/>
          <w:rFonts w:ascii="Arial" w:hAnsi="Arial" w:cs="Arial"/>
          <w:sz w:val="22"/>
          <w:szCs w:val="22"/>
        </w:rPr>
        <w:t>.</w:t>
      </w:r>
    </w:p>
    <w:p w14:paraId="069C1F80" w14:textId="42077A41" w:rsidR="00B40FB0" w:rsidRPr="00F72E39" w:rsidRDefault="000930DA" w:rsidP="00202B5C">
      <w:pPr>
        <w:pStyle w:val="ListParagraph"/>
        <w:spacing w:line="240" w:lineRule="auto"/>
        <w:ind w:left="567" w:hanging="567"/>
        <w:contextualSpacing w:val="0"/>
        <w:rPr>
          <w:rFonts w:ascii="Arial" w:hAnsi="Arial" w:cs="Arial"/>
          <w:color w:val="000000" w:themeColor="text1"/>
          <w:sz w:val="22"/>
          <w:szCs w:val="22"/>
        </w:rPr>
      </w:pPr>
      <w:r w:rsidRPr="00F72E39">
        <w:rPr>
          <w:rFonts w:ascii="Arial" w:hAnsi="Arial" w:cs="Arial"/>
          <w:color w:val="000000" w:themeColor="text1"/>
          <w:sz w:val="22"/>
          <w:szCs w:val="22"/>
        </w:rPr>
        <w:t xml:space="preserve">Flavour, </w:t>
      </w:r>
      <w:r w:rsidR="005940D0">
        <w:rPr>
          <w:rFonts w:ascii="Arial" w:hAnsi="Arial" w:cs="Arial"/>
          <w:color w:val="000000" w:themeColor="text1"/>
          <w:sz w:val="22"/>
          <w:szCs w:val="22"/>
        </w:rPr>
        <w:t>h</w:t>
      </w:r>
      <w:r w:rsidRPr="00F72E39">
        <w:rPr>
          <w:rFonts w:ascii="Arial" w:hAnsi="Arial" w:cs="Arial"/>
          <w:color w:val="000000" w:themeColor="text1"/>
          <w:sz w:val="22"/>
          <w:szCs w:val="22"/>
        </w:rPr>
        <w:t xml:space="preserve">eat </w:t>
      </w:r>
      <w:r w:rsidR="005940D0">
        <w:rPr>
          <w:rFonts w:ascii="Arial" w:hAnsi="Arial" w:cs="Arial"/>
          <w:color w:val="000000" w:themeColor="text1"/>
          <w:sz w:val="22"/>
          <w:szCs w:val="22"/>
        </w:rPr>
        <w:t>and p</w:t>
      </w:r>
      <w:r w:rsidRPr="00F72E39">
        <w:rPr>
          <w:rFonts w:ascii="Arial" w:hAnsi="Arial" w:cs="Arial"/>
          <w:color w:val="000000" w:themeColor="text1"/>
          <w:sz w:val="22"/>
          <w:szCs w:val="22"/>
        </w:rPr>
        <w:t>resentation</w:t>
      </w:r>
    </w:p>
    <w:p w14:paraId="2195915C" w14:textId="69E5714F" w:rsidR="00664058" w:rsidRDefault="000930DA" w:rsidP="00202B5C">
      <w:pPr>
        <w:pStyle w:val="paragraph"/>
        <w:numPr>
          <w:ilvl w:val="0"/>
          <w:numId w:val="42"/>
        </w:numPr>
        <w:spacing w:before="0" w:beforeAutospacing="0" w:after="120" w:afterAutospacing="0"/>
        <w:ind w:left="567" w:hanging="567"/>
        <w:textAlignment w:val="baseline"/>
        <w:rPr>
          <w:rStyle w:val="normaltextrun"/>
          <w:rFonts w:ascii="Arial" w:hAnsi="Arial" w:cs="Arial"/>
          <w:color w:val="000000"/>
          <w:kern w:val="28"/>
          <w:sz w:val="22"/>
          <w:szCs w:val="22"/>
          <w14:ligatures w14:val="standard"/>
          <w14:cntxtAlts/>
        </w:rPr>
      </w:pPr>
      <w:r w:rsidRPr="00D36B89">
        <w:rPr>
          <w:rStyle w:val="normaltextrun"/>
          <w:rFonts w:ascii="Arial" w:hAnsi="Arial" w:cs="Arial"/>
          <w:sz w:val="22"/>
          <w:szCs w:val="22"/>
        </w:rPr>
        <w:t>Seasoning techniques</w:t>
      </w:r>
      <w:r w:rsidR="00373602" w:rsidRPr="00D36B89">
        <w:rPr>
          <w:rStyle w:val="normaltextrun"/>
          <w:rFonts w:ascii="Arial" w:hAnsi="Arial" w:cs="Arial"/>
          <w:sz w:val="22"/>
          <w:szCs w:val="22"/>
        </w:rPr>
        <w:t xml:space="preserve"> to enhance dish flavour profiles</w:t>
      </w:r>
      <w:r w:rsidR="0051637A">
        <w:rPr>
          <w:rStyle w:val="normaltextrun"/>
          <w:rFonts w:ascii="Arial" w:hAnsi="Arial" w:cs="Arial"/>
          <w:sz w:val="22"/>
          <w:szCs w:val="22"/>
        </w:rPr>
        <w:t>.</w:t>
      </w:r>
    </w:p>
    <w:p w14:paraId="2016179A" w14:textId="109EA64E" w:rsidR="004F4112" w:rsidRPr="004F4112" w:rsidRDefault="004F4112" w:rsidP="00202B5C">
      <w:pPr>
        <w:pStyle w:val="ListParagraph"/>
        <w:numPr>
          <w:ilvl w:val="0"/>
          <w:numId w:val="42"/>
        </w:numPr>
        <w:spacing w:line="240" w:lineRule="auto"/>
        <w:ind w:left="567" w:hanging="567"/>
        <w:contextualSpacing w:val="0"/>
        <w:rPr>
          <w:rStyle w:val="normaltextrun"/>
          <w:rFonts w:ascii="Arial" w:hAnsi="Arial" w:cs="Arial"/>
          <w:color w:val="auto"/>
          <w:kern w:val="0"/>
          <w:sz w:val="22"/>
          <w:szCs w:val="22"/>
          <w14:ligatures w14:val="none"/>
          <w14:cntxtAlts w14:val="0"/>
        </w:rPr>
      </w:pPr>
      <w:r w:rsidRPr="004F4112">
        <w:rPr>
          <w:rStyle w:val="normaltextrun"/>
          <w:rFonts w:ascii="Arial" w:hAnsi="Arial" w:cs="Arial"/>
          <w:color w:val="auto"/>
          <w:kern w:val="0"/>
          <w:sz w:val="22"/>
          <w:szCs w:val="22"/>
          <w14:ligatures w14:val="none"/>
          <w14:cntxtAlts w14:val="0"/>
        </w:rPr>
        <w:t>Prep</w:t>
      </w:r>
      <w:r w:rsidR="00D34C2F">
        <w:rPr>
          <w:rStyle w:val="normaltextrun"/>
          <w:rFonts w:ascii="Arial" w:hAnsi="Arial" w:cs="Arial"/>
          <w:color w:val="auto"/>
          <w:kern w:val="0"/>
          <w:sz w:val="22"/>
          <w:szCs w:val="22"/>
          <w14:ligatures w14:val="none"/>
          <w14:cntxtAlts w14:val="0"/>
        </w:rPr>
        <w:t>aration</w:t>
      </w:r>
      <w:r w:rsidRPr="004F4112">
        <w:rPr>
          <w:rStyle w:val="normaltextrun"/>
          <w:rFonts w:ascii="Arial" w:hAnsi="Arial" w:cs="Arial"/>
          <w:color w:val="auto"/>
          <w:kern w:val="0"/>
          <w:sz w:val="22"/>
          <w:szCs w:val="22"/>
          <w14:ligatures w14:val="none"/>
          <w14:cntxtAlts w14:val="0"/>
        </w:rPr>
        <w:t xml:space="preserve"> for dumplings, poke, and boil-up bases</w:t>
      </w:r>
      <w:r w:rsidR="0051637A">
        <w:rPr>
          <w:rStyle w:val="normaltextrun"/>
          <w:rFonts w:ascii="Arial" w:hAnsi="Arial" w:cs="Arial"/>
          <w:color w:val="auto"/>
          <w:kern w:val="0"/>
          <w:sz w:val="22"/>
          <w:szCs w:val="22"/>
          <w14:ligatures w14:val="none"/>
          <w14:cntxtAlts w14:val="0"/>
        </w:rPr>
        <w:t>.</w:t>
      </w:r>
    </w:p>
    <w:p w14:paraId="13C14995" w14:textId="2CFED7B9" w:rsidR="00D20957" w:rsidRPr="00D36B89" w:rsidRDefault="00BE5A83" w:rsidP="00202B5C">
      <w:pPr>
        <w:pStyle w:val="paragraph"/>
        <w:numPr>
          <w:ilvl w:val="0"/>
          <w:numId w:val="42"/>
        </w:numPr>
        <w:spacing w:before="0" w:beforeAutospacing="0" w:after="120" w:afterAutospacing="0"/>
        <w:ind w:left="567" w:hanging="567"/>
        <w:textAlignment w:val="baseline"/>
        <w:rPr>
          <w:rStyle w:val="normaltextrun"/>
          <w:rFonts w:ascii="Arial" w:hAnsi="Arial" w:cs="Arial"/>
          <w:color w:val="000000"/>
          <w:kern w:val="28"/>
          <w:sz w:val="22"/>
          <w:szCs w:val="22"/>
          <w14:ligatures w14:val="standard"/>
          <w14:cntxtAlts/>
        </w:rPr>
      </w:pPr>
      <w:r>
        <w:rPr>
          <w:rStyle w:val="normaltextrun"/>
          <w:rFonts w:ascii="Arial" w:hAnsi="Arial" w:cs="Arial"/>
          <w:sz w:val="22"/>
          <w:szCs w:val="22"/>
        </w:rPr>
        <w:t>H</w:t>
      </w:r>
      <w:r w:rsidR="00664058" w:rsidRPr="00D36B89">
        <w:rPr>
          <w:rStyle w:val="normaltextrun"/>
          <w:rFonts w:ascii="Arial" w:hAnsi="Arial" w:cs="Arial"/>
          <w:sz w:val="22"/>
          <w:szCs w:val="22"/>
        </w:rPr>
        <w:t xml:space="preserve">eat control </w:t>
      </w:r>
      <w:r w:rsidR="00D20957" w:rsidRPr="00D36B89">
        <w:rPr>
          <w:rStyle w:val="normaltextrun"/>
          <w:rFonts w:ascii="Arial" w:hAnsi="Arial" w:cs="Arial"/>
          <w:sz w:val="22"/>
          <w:szCs w:val="22"/>
        </w:rPr>
        <w:t>to achieve appropriate level of cooking and consistency in food products</w:t>
      </w:r>
      <w:r w:rsidR="0051637A">
        <w:rPr>
          <w:rStyle w:val="normaltextrun"/>
          <w:rFonts w:ascii="Arial" w:hAnsi="Arial" w:cs="Arial"/>
          <w:sz w:val="22"/>
          <w:szCs w:val="22"/>
        </w:rPr>
        <w:t>.</w:t>
      </w:r>
    </w:p>
    <w:p w14:paraId="0E92127C" w14:textId="7129AF60" w:rsidR="000930DA" w:rsidRPr="00F72E39" w:rsidRDefault="00BE5A83" w:rsidP="00202B5C">
      <w:pPr>
        <w:pStyle w:val="paragraph"/>
        <w:numPr>
          <w:ilvl w:val="0"/>
          <w:numId w:val="42"/>
        </w:numPr>
        <w:spacing w:before="0" w:beforeAutospacing="0" w:after="120" w:afterAutospacing="0"/>
        <w:ind w:left="567" w:hanging="567"/>
        <w:textAlignment w:val="baseline"/>
        <w:rPr>
          <w:rFonts w:ascii="Arial" w:hAnsi="Arial" w:cs="Arial"/>
          <w:color w:val="000000" w:themeColor="text1"/>
          <w:sz w:val="22"/>
          <w:szCs w:val="22"/>
        </w:rPr>
      </w:pPr>
      <w:r>
        <w:rPr>
          <w:rStyle w:val="normaltextrun"/>
          <w:rFonts w:ascii="Arial" w:hAnsi="Arial" w:cs="Arial"/>
          <w:sz w:val="22"/>
          <w:szCs w:val="22"/>
        </w:rPr>
        <w:t>P</w:t>
      </w:r>
      <w:r w:rsidR="00664058" w:rsidRPr="00D36B89">
        <w:rPr>
          <w:rStyle w:val="normaltextrun"/>
          <w:rFonts w:ascii="Arial" w:hAnsi="Arial" w:cs="Arial"/>
          <w:sz w:val="22"/>
          <w:szCs w:val="22"/>
        </w:rPr>
        <w:t>lating</w:t>
      </w:r>
      <w:r w:rsidR="000930DA" w:rsidRPr="00D36B89">
        <w:rPr>
          <w:rStyle w:val="normaltextrun"/>
          <w:rFonts w:ascii="Arial" w:hAnsi="Arial" w:cs="Arial"/>
          <w:sz w:val="22"/>
          <w:szCs w:val="22"/>
        </w:rPr>
        <w:t xml:space="preserve"> </w:t>
      </w:r>
      <w:r w:rsidR="000930DA" w:rsidRPr="00F72E39">
        <w:rPr>
          <w:rFonts w:ascii="Arial" w:hAnsi="Arial" w:cs="Arial"/>
          <w:color w:val="000000" w:themeColor="text1"/>
          <w:sz w:val="22"/>
          <w:szCs w:val="22"/>
        </w:rPr>
        <w:t>and sensory evaluation for balance and appeal.</w:t>
      </w:r>
    </w:p>
    <w:p w14:paraId="4A2ADEB2" w14:textId="37908136" w:rsidR="00B40FB0" w:rsidRPr="00F72E39" w:rsidRDefault="000930DA" w:rsidP="00202B5C">
      <w:pPr>
        <w:pStyle w:val="ListParagraph"/>
        <w:spacing w:line="240" w:lineRule="auto"/>
        <w:ind w:left="567" w:hanging="567"/>
        <w:contextualSpacing w:val="0"/>
        <w:rPr>
          <w:rFonts w:ascii="Arial" w:hAnsi="Arial" w:cs="Arial"/>
          <w:color w:val="000000" w:themeColor="text1"/>
          <w:sz w:val="22"/>
          <w:szCs w:val="22"/>
        </w:rPr>
      </w:pPr>
      <w:r w:rsidRPr="00F72E39">
        <w:rPr>
          <w:rFonts w:ascii="Arial" w:hAnsi="Arial" w:cs="Arial"/>
          <w:color w:val="000000" w:themeColor="text1"/>
          <w:sz w:val="22"/>
          <w:szCs w:val="22"/>
        </w:rPr>
        <w:t>Sustainab</w:t>
      </w:r>
      <w:r w:rsidR="36AB232D" w:rsidRPr="2AFFE8D3">
        <w:rPr>
          <w:rFonts w:ascii="Arial" w:hAnsi="Arial" w:cs="Arial"/>
          <w:color w:val="000000" w:themeColor="text1"/>
          <w:sz w:val="22"/>
          <w:szCs w:val="22"/>
        </w:rPr>
        <w:t>ility</w:t>
      </w:r>
    </w:p>
    <w:p w14:paraId="4203D870" w14:textId="4CE0B7F3" w:rsidR="00276B67" w:rsidRPr="00D36B89" w:rsidRDefault="00276B67" w:rsidP="00202B5C">
      <w:pPr>
        <w:pStyle w:val="paragraph"/>
        <w:numPr>
          <w:ilvl w:val="0"/>
          <w:numId w:val="42"/>
        </w:numPr>
        <w:spacing w:before="0" w:beforeAutospacing="0" w:after="120" w:afterAutospacing="0"/>
        <w:ind w:left="567" w:hanging="567"/>
        <w:textAlignment w:val="baseline"/>
        <w:rPr>
          <w:rStyle w:val="normaltextrun"/>
          <w:rFonts w:ascii="Arial" w:hAnsi="Arial" w:cs="Arial"/>
          <w:color w:val="000000"/>
          <w:kern w:val="28"/>
          <w:sz w:val="22"/>
          <w:szCs w:val="22"/>
          <w14:ligatures w14:val="standard"/>
          <w14:cntxtAlts/>
        </w:rPr>
      </w:pPr>
      <w:r w:rsidRPr="00D36B89">
        <w:rPr>
          <w:rStyle w:val="normaltextrun"/>
          <w:rFonts w:ascii="Arial" w:hAnsi="Arial" w:cs="Arial"/>
          <w:sz w:val="22"/>
          <w:szCs w:val="22"/>
        </w:rPr>
        <w:t>Identifying and applying sustainable practices in ingredient selection, food preparation, and waste management</w:t>
      </w:r>
      <w:r w:rsidR="00C86F0A" w:rsidRPr="00D36B89">
        <w:rPr>
          <w:rStyle w:val="normaltextrun"/>
          <w:rFonts w:ascii="Arial" w:hAnsi="Arial" w:cs="Arial"/>
          <w:sz w:val="22"/>
          <w:szCs w:val="22"/>
        </w:rPr>
        <w:t>.</w:t>
      </w:r>
    </w:p>
    <w:p w14:paraId="3F706617" w14:textId="668B2BB0" w:rsidR="000C7F61" w:rsidRPr="00D36B89" w:rsidRDefault="00797299" w:rsidP="00202B5C">
      <w:pPr>
        <w:pStyle w:val="paragraph"/>
        <w:numPr>
          <w:ilvl w:val="0"/>
          <w:numId w:val="42"/>
        </w:numPr>
        <w:spacing w:before="0" w:beforeAutospacing="0" w:after="120" w:afterAutospacing="0"/>
        <w:ind w:left="567" w:hanging="567"/>
        <w:textAlignment w:val="baseline"/>
        <w:rPr>
          <w:rStyle w:val="normaltextrun"/>
          <w:rFonts w:ascii="Arial" w:hAnsi="Arial" w:cs="Arial"/>
          <w:color w:val="000000"/>
          <w:kern w:val="28"/>
          <w:sz w:val="22"/>
          <w:szCs w:val="22"/>
          <w14:ligatures w14:val="standard"/>
          <w14:cntxtAlts/>
        </w:rPr>
      </w:pPr>
      <w:r w:rsidRPr="00D36B89">
        <w:rPr>
          <w:rStyle w:val="normaltextrun"/>
          <w:rFonts w:ascii="Arial" w:hAnsi="Arial" w:cs="Arial"/>
          <w:sz w:val="22"/>
          <w:szCs w:val="22"/>
        </w:rPr>
        <w:t>M</w:t>
      </w:r>
      <w:r w:rsidR="000930DA" w:rsidRPr="00D36B89">
        <w:rPr>
          <w:rStyle w:val="normaltextrun"/>
          <w:rFonts w:ascii="Arial" w:hAnsi="Arial" w:cs="Arial"/>
          <w:sz w:val="22"/>
          <w:szCs w:val="22"/>
        </w:rPr>
        <w:t>inimi</w:t>
      </w:r>
      <w:r w:rsidR="00027286" w:rsidRPr="00D36B89">
        <w:rPr>
          <w:rStyle w:val="normaltextrun"/>
          <w:rFonts w:ascii="Arial" w:hAnsi="Arial" w:cs="Arial"/>
          <w:sz w:val="22"/>
          <w:szCs w:val="22"/>
        </w:rPr>
        <w:t>s</w:t>
      </w:r>
      <w:r w:rsidR="000930DA" w:rsidRPr="00D36B89">
        <w:rPr>
          <w:rStyle w:val="normaltextrun"/>
          <w:rFonts w:ascii="Arial" w:hAnsi="Arial" w:cs="Arial"/>
          <w:sz w:val="22"/>
          <w:szCs w:val="22"/>
        </w:rPr>
        <w:t>ing food waste</w:t>
      </w:r>
      <w:r w:rsidRPr="00D36B89">
        <w:rPr>
          <w:rStyle w:val="normaltextrun"/>
          <w:rFonts w:ascii="Arial" w:hAnsi="Arial" w:cs="Arial"/>
          <w:sz w:val="22"/>
          <w:szCs w:val="22"/>
        </w:rPr>
        <w:t xml:space="preserve"> by applying effective portioning, use of by-products, and composting practices to reduce costs</w:t>
      </w:r>
      <w:r w:rsidR="00E147B8" w:rsidRPr="00D36B89">
        <w:rPr>
          <w:rStyle w:val="normaltextrun"/>
          <w:rFonts w:ascii="Arial" w:hAnsi="Arial" w:cs="Arial"/>
          <w:sz w:val="22"/>
          <w:szCs w:val="22"/>
        </w:rPr>
        <w:t>.</w:t>
      </w:r>
    </w:p>
    <w:p w14:paraId="602FD52F" w14:textId="63FDBB85" w:rsidR="00797299" w:rsidRDefault="000C7F61" w:rsidP="00202B5C">
      <w:pPr>
        <w:pStyle w:val="paragraph"/>
        <w:numPr>
          <w:ilvl w:val="0"/>
          <w:numId w:val="42"/>
        </w:numPr>
        <w:spacing w:before="0" w:beforeAutospacing="0" w:after="120" w:afterAutospacing="0"/>
        <w:ind w:left="567" w:hanging="567"/>
        <w:textAlignment w:val="baseline"/>
        <w:rPr>
          <w:rStyle w:val="normaltextrun"/>
          <w:rFonts w:ascii="Arial" w:hAnsi="Arial" w:cs="Arial"/>
          <w:color w:val="000000"/>
          <w:kern w:val="28"/>
          <w:sz w:val="22"/>
          <w:szCs w:val="22"/>
          <w14:ligatures w14:val="standard"/>
          <w14:cntxtAlts/>
        </w:rPr>
      </w:pPr>
      <w:r w:rsidRPr="00D36B89">
        <w:rPr>
          <w:rStyle w:val="normaltextrun"/>
          <w:rFonts w:ascii="Arial" w:hAnsi="Arial" w:cs="Arial"/>
          <w:sz w:val="22"/>
          <w:szCs w:val="22"/>
        </w:rPr>
        <w:t>Responsible use of resources such as water, energy, and packaging materials to improve cost efficiency.</w:t>
      </w:r>
    </w:p>
    <w:p w14:paraId="42B0F1D2" w14:textId="6DC1A536" w:rsidR="007F004E" w:rsidRPr="00F72E39" w:rsidRDefault="00EF1B93" w:rsidP="00202B5C">
      <w:pPr>
        <w:spacing w:line="240" w:lineRule="auto"/>
        <w:ind w:left="567" w:hanging="567"/>
        <w:rPr>
          <w:rFonts w:ascii="Arial" w:hAnsi="Arial" w:cs="Arial"/>
          <w:color w:val="000000" w:themeColor="text1"/>
          <w:sz w:val="22"/>
          <w:szCs w:val="22"/>
        </w:rPr>
      </w:pPr>
      <w:r w:rsidRPr="00F72E39">
        <w:rPr>
          <w:rFonts w:ascii="Arial" w:hAnsi="Arial" w:cs="Arial"/>
          <w:color w:val="000000" w:themeColor="text1"/>
          <w:sz w:val="22"/>
          <w:szCs w:val="22"/>
        </w:rPr>
        <w:t>Reflective practice</w:t>
      </w:r>
    </w:p>
    <w:p w14:paraId="52F7C544" w14:textId="08BC2935" w:rsidR="001A5A64" w:rsidRPr="00F72E39" w:rsidRDefault="007C1ACB" w:rsidP="00202B5C">
      <w:pPr>
        <w:pStyle w:val="paragraph"/>
        <w:numPr>
          <w:ilvl w:val="0"/>
          <w:numId w:val="42"/>
        </w:numPr>
        <w:spacing w:before="0" w:beforeAutospacing="0" w:after="120" w:afterAutospacing="0"/>
        <w:ind w:left="567" w:hanging="567"/>
        <w:textAlignment w:val="baseline"/>
        <w:rPr>
          <w:rFonts w:ascii="Arial" w:hAnsi="Arial" w:cs="Arial"/>
          <w:color w:val="000000" w:themeColor="text1"/>
          <w:sz w:val="22"/>
          <w:szCs w:val="22"/>
        </w:rPr>
      </w:pPr>
      <w:r w:rsidRPr="00F72E39">
        <w:rPr>
          <w:rStyle w:val="normaltextrun"/>
          <w:rFonts w:ascii="Arial" w:hAnsi="Arial" w:cs="Arial"/>
          <w:sz w:val="22"/>
          <w:szCs w:val="22"/>
        </w:rPr>
        <w:t>Engaging in critical self-assessment to evaluate work processes and skill performance, fostering continuous improvement and professional growth.</w:t>
      </w:r>
    </w:p>
    <w:p w14:paraId="0C7CCAFC" w14:textId="77777777" w:rsidR="009C51B7" w:rsidRPr="00D36B89" w:rsidRDefault="009C51B7" w:rsidP="00202B5C">
      <w:pPr>
        <w:pStyle w:val="paragraph"/>
        <w:numPr>
          <w:ilvl w:val="0"/>
          <w:numId w:val="42"/>
        </w:numPr>
        <w:spacing w:before="0" w:beforeAutospacing="0" w:after="120" w:afterAutospacing="0"/>
        <w:ind w:left="567" w:hanging="567"/>
        <w:textAlignment w:val="baseline"/>
        <w:rPr>
          <w:rStyle w:val="normaltextrun"/>
          <w:rFonts w:ascii="Arial" w:hAnsi="Arial" w:cs="Arial"/>
          <w:color w:val="000000"/>
          <w:kern w:val="28"/>
          <w:sz w:val="22"/>
          <w:szCs w:val="22"/>
          <w14:ligatures w14:val="standard"/>
          <w14:cntxtAlts/>
        </w:rPr>
      </w:pPr>
      <w:r w:rsidRPr="00D36B89">
        <w:rPr>
          <w:rStyle w:val="normaltextrun"/>
          <w:rFonts w:ascii="Arial" w:hAnsi="Arial" w:cs="Arial"/>
          <w:sz w:val="22"/>
          <w:szCs w:val="22"/>
        </w:rPr>
        <w:t>Reflecting on using local, ethical ingredients, conserving resources, and integrating cost-effective, eco-friendly methods into kitchen operations, and the importance of balancing environmental, social, and business sustainability in a culinary workplace.</w:t>
      </w:r>
    </w:p>
    <w:p w14:paraId="395A89AF" w14:textId="77777777" w:rsidR="00C56E1C" w:rsidRDefault="00C56E1C" w:rsidP="00C56E1C">
      <w:pPr>
        <w:spacing w:line="240" w:lineRule="auto"/>
        <w:ind w:left="567" w:hanging="567"/>
        <w:rPr>
          <w:rFonts w:ascii="Arial" w:hAnsi="Arial" w:cs="Arial"/>
          <w:b/>
          <w:bCs/>
          <w:color w:val="000000" w:themeColor="text1"/>
          <w:sz w:val="22"/>
          <w:szCs w:val="22"/>
        </w:rPr>
      </w:pPr>
    </w:p>
    <w:p w14:paraId="6A4E93F4" w14:textId="5FAADFDA" w:rsidR="0099335A" w:rsidRPr="008E13D3" w:rsidRDefault="0099335A" w:rsidP="00202B5C">
      <w:pPr>
        <w:spacing w:line="240" w:lineRule="auto"/>
        <w:ind w:left="567" w:hanging="567"/>
        <w:rPr>
          <w:rFonts w:ascii="Arial" w:hAnsi="Arial" w:cs="Arial"/>
          <w:color w:val="000000" w:themeColor="text1"/>
          <w:sz w:val="22"/>
          <w:szCs w:val="22"/>
        </w:rPr>
      </w:pPr>
      <w:r w:rsidRPr="008E13D3">
        <w:rPr>
          <w:rFonts w:ascii="Arial" w:hAnsi="Arial" w:cs="Arial"/>
          <w:b/>
          <w:bCs/>
          <w:color w:val="000000" w:themeColor="text1"/>
          <w:sz w:val="22"/>
          <w:szCs w:val="22"/>
        </w:rPr>
        <w:t xml:space="preserve">Rauemi | </w:t>
      </w:r>
      <w:r w:rsidRPr="008E13D3">
        <w:rPr>
          <w:rFonts w:ascii="Arial" w:hAnsi="Arial" w:cs="Arial"/>
          <w:color w:val="000000" w:themeColor="text1"/>
          <w:sz w:val="22"/>
          <w:szCs w:val="22"/>
        </w:rPr>
        <w:t>Resources</w:t>
      </w:r>
    </w:p>
    <w:p w14:paraId="0BE4B828" w14:textId="77777777" w:rsidR="007732A5" w:rsidRPr="008E13D3" w:rsidRDefault="007732A5" w:rsidP="00C56E1C">
      <w:pPr>
        <w:pStyle w:val="Bullet"/>
        <w:numPr>
          <w:ilvl w:val="0"/>
          <w:numId w:val="47"/>
        </w:numPr>
        <w:ind w:left="567" w:hanging="567"/>
        <w:contextualSpacing w:val="0"/>
        <w:rPr>
          <w:rFonts w:eastAsia="Arial"/>
          <w:color w:val="auto"/>
        </w:rPr>
      </w:pPr>
      <w:r w:rsidRPr="008E13D3">
        <w:rPr>
          <w:rFonts w:eastAsia="Arial"/>
          <w:color w:val="auto"/>
        </w:rPr>
        <w:t>Food Act 2014</w:t>
      </w:r>
    </w:p>
    <w:p w14:paraId="455706B7" w14:textId="77777777" w:rsidR="00D25FB6" w:rsidRPr="008E13D3" w:rsidRDefault="007732A5" w:rsidP="00C56E1C">
      <w:pPr>
        <w:pStyle w:val="Bullet"/>
        <w:numPr>
          <w:ilvl w:val="0"/>
          <w:numId w:val="47"/>
        </w:numPr>
        <w:ind w:left="567" w:hanging="567"/>
        <w:contextualSpacing w:val="0"/>
        <w:rPr>
          <w:rFonts w:eastAsia="Arial"/>
          <w:color w:val="auto"/>
        </w:rPr>
      </w:pPr>
      <w:r w:rsidRPr="008E13D3">
        <w:rPr>
          <w:rFonts w:eastAsia="Arial"/>
          <w:color w:val="auto"/>
        </w:rPr>
        <w:t>Health and Safety at Work Act 2015.</w:t>
      </w:r>
    </w:p>
    <w:p w14:paraId="49550A4B" w14:textId="77400B05" w:rsidR="0024208A" w:rsidRPr="008E13D3" w:rsidRDefault="0007199A" w:rsidP="00202B5C">
      <w:pPr>
        <w:pStyle w:val="Bullet"/>
        <w:numPr>
          <w:ilvl w:val="0"/>
          <w:numId w:val="47"/>
        </w:numPr>
        <w:ind w:left="567" w:hanging="567"/>
        <w:contextualSpacing w:val="0"/>
        <w:rPr>
          <w:rFonts w:eastAsia="Arial"/>
        </w:rPr>
      </w:pPr>
      <w:r w:rsidRPr="008E13D3">
        <w:rPr>
          <w:rFonts w:eastAsia="Arial"/>
        </w:rPr>
        <w:t xml:space="preserve">Christensen-Yule, </w:t>
      </w:r>
      <w:r w:rsidR="0070631D">
        <w:rPr>
          <w:rFonts w:eastAsia="Arial"/>
        </w:rPr>
        <w:t>L.,</w:t>
      </w:r>
      <w:r w:rsidRPr="008E13D3">
        <w:rPr>
          <w:rFonts w:eastAsia="Arial"/>
        </w:rPr>
        <w:t xml:space="preserve"> &amp; Neill, L. (2023)</w:t>
      </w:r>
      <w:r w:rsidR="00B44EC1">
        <w:rPr>
          <w:rFonts w:eastAsia="Arial"/>
        </w:rPr>
        <w:t>.</w:t>
      </w:r>
      <w:r w:rsidR="00462F28">
        <w:rPr>
          <w:rFonts w:eastAsia="Arial"/>
        </w:rPr>
        <w:t xml:space="preserve"> </w:t>
      </w:r>
      <w:r w:rsidRPr="008E13D3">
        <w:rPr>
          <w:rFonts w:eastAsia="Arial"/>
          <w:i/>
        </w:rPr>
        <w:t>The New Zealand chef</w:t>
      </w:r>
      <w:r w:rsidR="001C230C">
        <w:rPr>
          <w:rFonts w:eastAsia="Arial"/>
          <w:i/>
        </w:rPr>
        <w:t>,</w:t>
      </w:r>
      <w:r w:rsidRPr="008E13D3">
        <w:rPr>
          <w:rFonts w:eastAsia="Arial"/>
        </w:rPr>
        <w:t xml:space="preserve"> </w:t>
      </w:r>
      <w:r w:rsidR="001C230C">
        <w:rPr>
          <w:rFonts w:eastAsia="Arial"/>
        </w:rPr>
        <w:t>(</w:t>
      </w:r>
      <w:r w:rsidRPr="008E13D3">
        <w:rPr>
          <w:rFonts w:eastAsia="Arial"/>
        </w:rPr>
        <w:t>5</w:t>
      </w:r>
      <w:r w:rsidRPr="001C230C">
        <w:rPr>
          <w:rFonts w:eastAsia="Arial"/>
          <w:vertAlign w:val="superscript"/>
        </w:rPr>
        <w:t>th</w:t>
      </w:r>
      <w:r w:rsidR="001C230C">
        <w:rPr>
          <w:rFonts w:eastAsia="Arial"/>
        </w:rPr>
        <w:t xml:space="preserve"> </w:t>
      </w:r>
      <w:r w:rsidRPr="008E13D3">
        <w:rPr>
          <w:rFonts w:eastAsia="Arial"/>
        </w:rPr>
        <w:t>ed.</w:t>
      </w:r>
      <w:r w:rsidR="001C230C">
        <w:rPr>
          <w:rFonts w:eastAsia="Arial"/>
        </w:rPr>
        <w:t>).</w:t>
      </w:r>
      <w:r w:rsidRPr="008E13D3">
        <w:rPr>
          <w:rFonts w:eastAsia="Arial"/>
        </w:rPr>
        <w:t xml:space="preserve"> Edify, or latest ed.</w:t>
      </w:r>
    </w:p>
    <w:p w14:paraId="644E6DBB" w14:textId="3E19B69F" w:rsidR="0007199A" w:rsidRPr="008E13D3" w:rsidRDefault="0007199A" w:rsidP="00202B5C">
      <w:pPr>
        <w:pStyle w:val="Bullet"/>
        <w:numPr>
          <w:ilvl w:val="0"/>
          <w:numId w:val="47"/>
        </w:numPr>
        <w:ind w:left="567" w:hanging="567"/>
        <w:contextualSpacing w:val="0"/>
        <w:rPr>
          <w:rFonts w:eastAsia="Arial"/>
        </w:rPr>
      </w:pPr>
      <w:r w:rsidRPr="008E13D3">
        <w:rPr>
          <w:rFonts w:eastAsia="Arial"/>
        </w:rPr>
        <w:t>Cracknell, H.L. &amp; Kaufmann, J. (1999)</w:t>
      </w:r>
      <w:r w:rsidR="00B44EC1">
        <w:rPr>
          <w:rFonts w:eastAsia="Arial"/>
        </w:rPr>
        <w:t>,</w:t>
      </w:r>
      <w:r w:rsidR="00462F28">
        <w:rPr>
          <w:rFonts w:eastAsia="Arial"/>
        </w:rPr>
        <w:t xml:space="preserve"> </w:t>
      </w:r>
      <w:r w:rsidRPr="008E13D3">
        <w:rPr>
          <w:rFonts w:eastAsia="Arial"/>
          <w:i/>
        </w:rPr>
        <w:t xml:space="preserve">Practical professional </w:t>
      </w:r>
      <w:r w:rsidRPr="008E13D3">
        <w:rPr>
          <w:rFonts w:eastAsia="Arial"/>
          <w:i/>
          <w:iCs/>
        </w:rPr>
        <w:t>cookery</w:t>
      </w:r>
      <w:r w:rsidR="008212D4">
        <w:rPr>
          <w:rFonts w:eastAsia="Arial"/>
        </w:rPr>
        <w:t>, (</w:t>
      </w:r>
      <w:r w:rsidRPr="008E13D3">
        <w:rPr>
          <w:rFonts w:eastAsia="Arial"/>
        </w:rPr>
        <w:t>Rev 3</w:t>
      </w:r>
      <w:r w:rsidRPr="008212D4">
        <w:rPr>
          <w:rFonts w:eastAsia="Arial"/>
          <w:vertAlign w:val="superscript"/>
        </w:rPr>
        <w:t>rd</w:t>
      </w:r>
      <w:r w:rsidRPr="008E13D3">
        <w:rPr>
          <w:rFonts w:eastAsia="Arial"/>
        </w:rPr>
        <w:t xml:space="preserve"> ed.</w:t>
      </w:r>
      <w:r w:rsidR="008212D4">
        <w:rPr>
          <w:rFonts w:eastAsia="Arial"/>
        </w:rPr>
        <w:t>).</w:t>
      </w:r>
      <w:r w:rsidRPr="008E13D3">
        <w:rPr>
          <w:rFonts w:eastAsia="Arial"/>
        </w:rPr>
        <w:t xml:space="preserve"> Cengage Learning EMEA, or latest edition.</w:t>
      </w:r>
    </w:p>
    <w:p w14:paraId="1070F872" w14:textId="7C3E1100" w:rsidR="009248E9" w:rsidRPr="008E13D3" w:rsidRDefault="0007199A" w:rsidP="00202B5C">
      <w:pPr>
        <w:pStyle w:val="Bullet"/>
        <w:numPr>
          <w:ilvl w:val="0"/>
          <w:numId w:val="47"/>
        </w:numPr>
        <w:ind w:left="567" w:hanging="567"/>
        <w:contextualSpacing w:val="0"/>
        <w:rPr>
          <w:rFonts w:eastAsia="Arial"/>
        </w:rPr>
      </w:pPr>
      <w:r w:rsidRPr="008E13D3">
        <w:rPr>
          <w:rFonts w:eastAsia="Arial"/>
        </w:rPr>
        <w:t>Culinary Institute of America (2011)</w:t>
      </w:r>
      <w:r w:rsidR="00B44EC1">
        <w:rPr>
          <w:rFonts w:eastAsia="Arial"/>
        </w:rPr>
        <w:t>.</w:t>
      </w:r>
      <w:r w:rsidR="00462F28">
        <w:rPr>
          <w:rFonts w:eastAsia="Arial"/>
        </w:rPr>
        <w:t xml:space="preserve"> </w:t>
      </w:r>
      <w:r w:rsidRPr="008E13D3">
        <w:rPr>
          <w:rFonts w:eastAsia="Arial"/>
          <w:i/>
        </w:rPr>
        <w:t>The professional chef</w:t>
      </w:r>
      <w:r w:rsidR="00AB0222">
        <w:rPr>
          <w:rFonts w:eastAsia="Arial"/>
        </w:rPr>
        <w:t>,</w:t>
      </w:r>
      <w:r w:rsidRPr="008E13D3">
        <w:rPr>
          <w:rFonts w:eastAsia="Arial"/>
        </w:rPr>
        <w:t xml:space="preserve"> </w:t>
      </w:r>
      <w:r w:rsidR="00AB0222">
        <w:rPr>
          <w:rFonts w:eastAsia="Arial"/>
        </w:rPr>
        <w:t>(</w:t>
      </w:r>
      <w:r w:rsidRPr="008E13D3">
        <w:rPr>
          <w:rFonts w:eastAsia="Arial"/>
        </w:rPr>
        <w:t>9</w:t>
      </w:r>
      <w:r w:rsidRPr="00AB0222">
        <w:rPr>
          <w:rFonts w:eastAsia="Arial"/>
          <w:vertAlign w:val="superscript"/>
        </w:rPr>
        <w:t>th</w:t>
      </w:r>
      <w:r w:rsidR="00AB0222">
        <w:rPr>
          <w:rFonts w:eastAsia="Arial"/>
        </w:rPr>
        <w:t xml:space="preserve"> </w:t>
      </w:r>
      <w:r w:rsidRPr="008E13D3">
        <w:rPr>
          <w:rFonts w:eastAsia="Arial"/>
        </w:rPr>
        <w:t>ed.</w:t>
      </w:r>
      <w:r w:rsidR="00AB0222">
        <w:rPr>
          <w:rFonts w:eastAsia="Arial"/>
        </w:rPr>
        <w:t>)</w:t>
      </w:r>
      <w:r w:rsidRPr="008E13D3">
        <w:rPr>
          <w:rFonts w:eastAsia="Arial"/>
        </w:rPr>
        <w:t xml:space="preserve"> J. Wiley &amp; Sons, or latest edition.</w:t>
      </w:r>
    </w:p>
    <w:p w14:paraId="7A9BECD0" w14:textId="11932A07" w:rsidR="009248E9" w:rsidRPr="008E13D3" w:rsidRDefault="0007199A" w:rsidP="00202B5C">
      <w:pPr>
        <w:pStyle w:val="Bullet"/>
        <w:numPr>
          <w:ilvl w:val="0"/>
          <w:numId w:val="47"/>
        </w:numPr>
        <w:ind w:left="567" w:hanging="567"/>
        <w:contextualSpacing w:val="0"/>
        <w:rPr>
          <w:rFonts w:eastAsia="Arial"/>
        </w:rPr>
      </w:pPr>
      <w:r w:rsidRPr="1B506734">
        <w:rPr>
          <w:rFonts w:eastAsia="Arial"/>
          <w:color w:val="auto"/>
        </w:rPr>
        <w:t>Foskett</w:t>
      </w:r>
      <w:r w:rsidRPr="1B506734">
        <w:rPr>
          <w:rFonts w:eastAsia="Arial"/>
        </w:rPr>
        <w:t>, D. &amp; al. (2019)</w:t>
      </w:r>
      <w:r w:rsidR="00B44EC1">
        <w:rPr>
          <w:rFonts w:eastAsia="Arial"/>
        </w:rPr>
        <w:t>.</w:t>
      </w:r>
      <w:r w:rsidR="00462F28" w:rsidRPr="1B506734">
        <w:rPr>
          <w:rFonts w:eastAsia="Arial"/>
        </w:rPr>
        <w:t xml:space="preserve"> </w:t>
      </w:r>
      <w:r w:rsidR="316D868E" w:rsidRPr="1B506734">
        <w:rPr>
          <w:rFonts w:eastAsia="Arial"/>
          <w:i/>
          <w:iCs/>
        </w:rPr>
        <w:t>Practical</w:t>
      </w:r>
      <w:r w:rsidRPr="1B506734">
        <w:rPr>
          <w:rFonts w:eastAsia="Arial"/>
          <w:i/>
          <w:iCs/>
        </w:rPr>
        <w:t xml:space="preserve"> cookery: for level 2 commis chef apprentices and NVQS</w:t>
      </w:r>
      <w:r w:rsidR="00AB0222">
        <w:rPr>
          <w:rFonts w:eastAsia="Arial"/>
        </w:rPr>
        <w:t>, (</w:t>
      </w:r>
      <w:r w:rsidRPr="1B506734">
        <w:rPr>
          <w:rFonts w:eastAsia="Arial"/>
        </w:rPr>
        <w:t>14</w:t>
      </w:r>
      <w:r w:rsidRPr="00AB0222">
        <w:rPr>
          <w:rFonts w:eastAsia="Arial"/>
          <w:vertAlign w:val="superscript"/>
        </w:rPr>
        <w:t>th</w:t>
      </w:r>
      <w:r w:rsidR="00AB0222">
        <w:rPr>
          <w:rFonts w:eastAsia="Arial"/>
        </w:rPr>
        <w:t xml:space="preserve"> </w:t>
      </w:r>
      <w:r w:rsidRPr="1B506734">
        <w:rPr>
          <w:rFonts w:eastAsia="Arial"/>
        </w:rPr>
        <w:t>ed.</w:t>
      </w:r>
      <w:r w:rsidR="00AB0222">
        <w:rPr>
          <w:rFonts w:eastAsia="Arial"/>
        </w:rPr>
        <w:t>).</w:t>
      </w:r>
      <w:r w:rsidRPr="1B506734">
        <w:rPr>
          <w:rFonts w:eastAsia="Arial"/>
        </w:rPr>
        <w:t xml:space="preserve"> Hodder Education, or latest edition.</w:t>
      </w:r>
    </w:p>
    <w:p w14:paraId="2D9FEC35" w14:textId="60930203" w:rsidR="009248E9" w:rsidRPr="008E13D3" w:rsidRDefault="0007199A" w:rsidP="00202B5C">
      <w:pPr>
        <w:pStyle w:val="Bullet"/>
        <w:numPr>
          <w:ilvl w:val="0"/>
          <w:numId w:val="47"/>
        </w:numPr>
        <w:ind w:left="567" w:hanging="567"/>
        <w:contextualSpacing w:val="0"/>
        <w:rPr>
          <w:rFonts w:eastAsia="Arial"/>
        </w:rPr>
      </w:pPr>
      <w:r w:rsidRPr="008E13D3">
        <w:rPr>
          <w:rFonts w:eastAsia="Arial"/>
        </w:rPr>
        <w:t>Librairie Larousse Gastronomic Committee (2009)</w:t>
      </w:r>
      <w:r w:rsidR="00B44EC1">
        <w:rPr>
          <w:rFonts w:eastAsia="Arial"/>
        </w:rPr>
        <w:t>.</w:t>
      </w:r>
      <w:r w:rsidR="00462F28">
        <w:rPr>
          <w:rFonts w:eastAsia="Arial"/>
        </w:rPr>
        <w:t xml:space="preserve"> </w:t>
      </w:r>
      <w:r w:rsidRPr="008E13D3">
        <w:rPr>
          <w:rFonts w:eastAsia="Arial"/>
          <w:i/>
        </w:rPr>
        <w:t>New Larousse gastronomique</w:t>
      </w:r>
      <w:r w:rsidR="00AB0222">
        <w:rPr>
          <w:rFonts w:eastAsia="Arial"/>
        </w:rPr>
        <w:t>, (</w:t>
      </w:r>
      <w:r w:rsidRPr="008E13D3">
        <w:rPr>
          <w:rFonts w:eastAsia="Arial"/>
        </w:rPr>
        <w:t>Completely rev. and updated</w:t>
      </w:r>
      <w:r w:rsidR="0073415D">
        <w:rPr>
          <w:rFonts w:eastAsia="Arial"/>
        </w:rPr>
        <w:t xml:space="preserve"> ed.)</w:t>
      </w:r>
      <w:r w:rsidRPr="008E13D3">
        <w:rPr>
          <w:rFonts w:eastAsia="Arial"/>
        </w:rPr>
        <w:t>. Random House, or latest edition</w:t>
      </w:r>
    </w:p>
    <w:p w14:paraId="10272990" w14:textId="58E68F9F" w:rsidR="00D25FB6" w:rsidRDefault="0057110E" w:rsidP="00202B5C">
      <w:pPr>
        <w:pStyle w:val="Bullet"/>
        <w:numPr>
          <w:ilvl w:val="0"/>
          <w:numId w:val="47"/>
        </w:numPr>
        <w:ind w:left="567" w:hanging="567"/>
        <w:contextualSpacing w:val="0"/>
        <w:rPr>
          <w:rFonts w:eastAsia="Arial"/>
        </w:rPr>
      </w:pPr>
      <w:r w:rsidRPr="008E13D3">
        <w:rPr>
          <w:rFonts w:eastAsia="Arial"/>
          <w:color w:val="auto"/>
        </w:rPr>
        <w:t>New Zealand</w:t>
      </w:r>
      <w:r w:rsidR="00FE4539" w:rsidRPr="008E13D3">
        <w:rPr>
          <w:rFonts w:eastAsia="Arial"/>
          <w:color w:val="auto"/>
        </w:rPr>
        <w:t xml:space="preserve">. </w:t>
      </w:r>
      <w:r w:rsidRPr="008E13D3">
        <w:rPr>
          <w:rFonts w:eastAsia="Arial"/>
          <w:color w:val="auto"/>
        </w:rPr>
        <w:t>Ministry of Health</w:t>
      </w:r>
      <w:r w:rsidR="00FE4539" w:rsidRPr="008E13D3">
        <w:rPr>
          <w:rFonts w:eastAsia="Arial"/>
          <w:color w:val="auto"/>
        </w:rPr>
        <w:t xml:space="preserve"> (</w:t>
      </w:r>
      <w:r w:rsidRPr="008E13D3">
        <w:rPr>
          <w:rFonts w:eastAsia="Arial"/>
          <w:color w:val="auto"/>
        </w:rPr>
        <w:t>2020</w:t>
      </w:r>
      <w:r w:rsidR="00FE4539" w:rsidRPr="008E13D3">
        <w:rPr>
          <w:rFonts w:eastAsia="Arial"/>
          <w:color w:val="auto"/>
        </w:rPr>
        <w:t>)</w:t>
      </w:r>
      <w:r w:rsidR="00B44EC1">
        <w:rPr>
          <w:rFonts w:eastAsia="Arial"/>
          <w:color w:val="auto"/>
        </w:rPr>
        <w:t>.</w:t>
      </w:r>
      <w:r w:rsidR="00462F28">
        <w:rPr>
          <w:rFonts w:eastAsia="Arial"/>
          <w:color w:val="auto"/>
        </w:rPr>
        <w:t xml:space="preserve"> </w:t>
      </w:r>
      <w:hyperlink r:id="rId11" w:history="1">
        <w:r w:rsidRPr="003607B0">
          <w:rPr>
            <w:rStyle w:val="Hyperlink"/>
            <w:rFonts w:eastAsia="Arial"/>
            <w:i/>
            <w:u w:val="none"/>
          </w:rPr>
          <w:t>Eating and Activity Guidelines for</w:t>
        </w:r>
        <w:r w:rsidR="005267CA" w:rsidRPr="003607B0">
          <w:rPr>
            <w:rStyle w:val="Hyperlink"/>
            <w:rFonts w:eastAsia="Arial"/>
            <w:i/>
            <w:iCs/>
            <w:u w:val="none"/>
          </w:rPr>
          <w:t xml:space="preserve"> </w:t>
        </w:r>
        <w:r w:rsidRPr="003607B0">
          <w:rPr>
            <w:rStyle w:val="Hyperlink"/>
            <w:rFonts w:eastAsia="Arial"/>
            <w:i/>
            <w:iCs/>
            <w:u w:val="none"/>
          </w:rPr>
          <w:t>New Zealand Adults</w:t>
        </w:r>
      </w:hyperlink>
      <w:r w:rsidR="005C3229" w:rsidRPr="003607B0">
        <w:rPr>
          <w:rFonts w:eastAsia="Arial"/>
          <w:color w:val="auto"/>
        </w:rPr>
        <w:t>,</w:t>
      </w:r>
      <w:r w:rsidRPr="008E13D3">
        <w:rPr>
          <w:rFonts w:eastAsia="Arial"/>
          <w:color w:val="auto"/>
        </w:rPr>
        <w:t xml:space="preserve"> </w:t>
      </w:r>
      <w:r w:rsidR="004464FD">
        <w:rPr>
          <w:rFonts w:eastAsia="Arial"/>
          <w:color w:val="auto"/>
        </w:rPr>
        <w:t>(</w:t>
      </w:r>
      <w:r w:rsidRPr="008E13D3">
        <w:rPr>
          <w:rFonts w:eastAsia="Arial"/>
          <w:color w:val="auto"/>
        </w:rPr>
        <w:t>Updated</w:t>
      </w:r>
      <w:r w:rsidR="005267CA" w:rsidRPr="008E13D3">
        <w:rPr>
          <w:rFonts w:eastAsia="Arial"/>
          <w:color w:val="auto"/>
        </w:rPr>
        <w:t xml:space="preserve"> ed.</w:t>
      </w:r>
      <w:r w:rsidR="004464FD">
        <w:rPr>
          <w:rFonts w:eastAsia="Arial"/>
          <w:color w:val="auto"/>
        </w:rPr>
        <w:t>)</w:t>
      </w:r>
      <w:r w:rsidRPr="008E13D3">
        <w:rPr>
          <w:rFonts w:eastAsia="Arial"/>
          <w:color w:val="auto"/>
        </w:rPr>
        <w:t xml:space="preserve"> Wellington: </w:t>
      </w:r>
      <w:proofErr w:type="gramStart"/>
      <w:r w:rsidR="008E13D3">
        <w:rPr>
          <w:rFonts w:eastAsia="Arial"/>
          <w:color w:val="auto"/>
        </w:rPr>
        <w:t>the</w:t>
      </w:r>
      <w:proofErr w:type="gramEnd"/>
      <w:r w:rsidR="008E13D3">
        <w:rPr>
          <w:rFonts w:eastAsia="Arial"/>
          <w:color w:val="auto"/>
        </w:rPr>
        <w:t xml:space="preserve"> </w:t>
      </w:r>
      <w:r w:rsidRPr="008E13D3">
        <w:rPr>
          <w:rFonts w:eastAsia="Arial"/>
          <w:color w:val="auto"/>
        </w:rPr>
        <w:t>Ministry</w:t>
      </w:r>
      <w:r w:rsidR="00352DF5" w:rsidRPr="008E13D3">
        <w:rPr>
          <w:rFonts w:eastAsia="Arial"/>
          <w:color w:val="auto"/>
        </w:rPr>
        <w:t>,</w:t>
      </w:r>
      <w:r w:rsidR="00352DF5" w:rsidRPr="008E13D3">
        <w:rPr>
          <w:rFonts w:eastAsia="Arial"/>
        </w:rPr>
        <w:t xml:space="preserve"> or latest edition</w:t>
      </w:r>
      <w:r w:rsidR="00E66FBE">
        <w:rPr>
          <w:rFonts w:eastAsia="Arial"/>
        </w:rPr>
        <w:t>.</w:t>
      </w:r>
    </w:p>
    <w:p w14:paraId="7B30AC41" w14:textId="78A87BFF" w:rsidR="00E66FBE" w:rsidRDefault="008B3EC6" w:rsidP="00202B5C">
      <w:pPr>
        <w:pStyle w:val="ListParagraph"/>
        <w:numPr>
          <w:ilvl w:val="0"/>
          <w:numId w:val="47"/>
        </w:numPr>
        <w:spacing w:line="240" w:lineRule="auto"/>
        <w:ind w:left="567" w:hanging="567"/>
        <w:contextualSpacing w:val="0"/>
        <w:rPr>
          <w:rFonts w:ascii="Arial" w:eastAsia="Arial" w:hAnsi="Arial" w:cs="Arial"/>
          <w:sz w:val="22"/>
          <w:szCs w:val="22"/>
        </w:rPr>
      </w:pPr>
      <w:r w:rsidRPr="000A150D">
        <w:rPr>
          <w:rFonts w:ascii="Arial" w:eastAsia="Arial" w:hAnsi="Arial" w:cs="Arial"/>
          <w:sz w:val="22"/>
          <w:szCs w:val="22"/>
        </w:rPr>
        <w:t>New Zealand. Ministry for Primary Industries. New Zealand Food Safety (2024)</w:t>
      </w:r>
      <w:r w:rsidR="003607B0">
        <w:rPr>
          <w:rFonts w:ascii="Arial" w:eastAsia="Arial" w:hAnsi="Arial" w:cs="Arial"/>
          <w:sz w:val="22"/>
          <w:szCs w:val="22"/>
        </w:rPr>
        <w:t>.</w:t>
      </w:r>
      <w:r w:rsidR="00893E2F" w:rsidRPr="000A150D">
        <w:rPr>
          <w:rFonts w:ascii="Arial" w:eastAsia="Arial" w:hAnsi="Arial" w:cs="Arial"/>
          <w:sz w:val="22"/>
          <w:szCs w:val="22"/>
        </w:rPr>
        <w:t xml:space="preserve"> </w:t>
      </w:r>
      <w:hyperlink r:id="rId12" w:history="1">
        <w:r w:rsidRPr="003607B0">
          <w:rPr>
            <w:rStyle w:val="Hyperlink"/>
            <w:rFonts w:ascii="Arial" w:eastAsia="Arial" w:hAnsi="Arial" w:cs="Arial"/>
            <w:i/>
            <w:iCs/>
            <w:sz w:val="22"/>
            <w:szCs w:val="22"/>
            <w:u w:val="none"/>
          </w:rPr>
          <w:t>A guide to allergen labelling: knowing what’s in your food and how to label it</w:t>
        </w:r>
        <w:r w:rsidRPr="003607B0">
          <w:rPr>
            <w:rStyle w:val="Hyperlink"/>
            <w:rFonts w:ascii="Arial" w:eastAsia="Arial" w:hAnsi="Arial" w:cs="Arial"/>
            <w:sz w:val="22"/>
            <w:szCs w:val="22"/>
            <w:u w:val="none"/>
          </w:rPr>
          <w:t>.</w:t>
        </w:r>
      </w:hyperlink>
      <w:r w:rsidRPr="000A150D">
        <w:rPr>
          <w:rFonts w:ascii="Arial" w:eastAsia="Arial" w:hAnsi="Arial" w:cs="Arial"/>
          <w:sz w:val="22"/>
          <w:szCs w:val="22"/>
        </w:rPr>
        <w:t xml:space="preserve"> Wellington: or latest ed</w:t>
      </w:r>
      <w:r w:rsidR="00E66FBE">
        <w:rPr>
          <w:rFonts w:ascii="Arial" w:eastAsia="Arial" w:hAnsi="Arial" w:cs="Arial"/>
          <w:sz w:val="22"/>
          <w:szCs w:val="22"/>
        </w:rPr>
        <w:t>.</w:t>
      </w:r>
    </w:p>
    <w:p w14:paraId="7A0C965C" w14:textId="57E3E7CC" w:rsidR="4BD214C1" w:rsidRPr="007313A9" w:rsidRDefault="4BD214C1" w:rsidP="00202B5C">
      <w:pPr>
        <w:pStyle w:val="ListParagraph"/>
        <w:numPr>
          <w:ilvl w:val="0"/>
          <w:numId w:val="47"/>
        </w:numPr>
        <w:spacing w:line="240" w:lineRule="auto"/>
        <w:ind w:left="567" w:hanging="567"/>
        <w:contextualSpacing w:val="0"/>
        <w:rPr>
          <w:rFonts w:eastAsia="Arial"/>
        </w:rPr>
      </w:pPr>
      <w:r w:rsidRPr="00C60658">
        <w:rPr>
          <w:rFonts w:ascii="Arial" w:eastAsia="Arial" w:hAnsi="Arial" w:cs="Arial"/>
          <w:sz w:val="22"/>
          <w:szCs w:val="22"/>
        </w:rPr>
        <w:t>MPI (Ministry for Primary Industries) - Food Safety for Professionals</w:t>
      </w:r>
      <w:r w:rsidR="0EFD6AF3" w:rsidRPr="00C60658">
        <w:rPr>
          <w:rFonts w:ascii="Arial" w:eastAsia="Arial" w:hAnsi="Arial" w:cs="Arial"/>
          <w:sz w:val="22"/>
          <w:szCs w:val="22"/>
        </w:rPr>
        <w:t xml:space="preserve">. </w:t>
      </w:r>
      <w:r w:rsidRPr="00C60658">
        <w:rPr>
          <w:rFonts w:ascii="Arial" w:eastAsia="Arial" w:hAnsi="Arial" w:cs="Arial"/>
          <w:sz w:val="22"/>
          <w:szCs w:val="22"/>
        </w:rPr>
        <w:t>Website</w:t>
      </w:r>
      <w:r w:rsidRPr="007313A9">
        <w:rPr>
          <w:rFonts w:eastAsia="Arial"/>
        </w:rPr>
        <w:t xml:space="preserve">: </w:t>
      </w:r>
      <w:hyperlink r:id="rId13">
        <w:r w:rsidRPr="00C60658">
          <w:rPr>
            <w:rStyle w:val="Hyperlink"/>
            <w:rFonts w:ascii="Arial" w:eastAsia="Arial" w:hAnsi="Arial" w:cs="Arial"/>
            <w:sz w:val="22"/>
            <w:szCs w:val="22"/>
          </w:rPr>
          <w:t>www.mpi.govt.nz</w:t>
        </w:r>
      </w:hyperlink>
      <w:r w:rsidR="00001DDC">
        <w:t>.</w:t>
      </w:r>
    </w:p>
    <w:p w14:paraId="5FF319F1" w14:textId="11FB5AD4" w:rsidR="4BD214C1" w:rsidRPr="008E13D3" w:rsidRDefault="4BD214C1" w:rsidP="00C56E1C">
      <w:pPr>
        <w:pStyle w:val="Bullet"/>
        <w:numPr>
          <w:ilvl w:val="0"/>
          <w:numId w:val="47"/>
        </w:numPr>
        <w:ind w:left="567" w:hanging="567"/>
        <w:contextualSpacing w:val="0"/>
        <w:rPr>
          <w:rFonts w:eastAsia="Arial"/>
        </w:rPr>
      </w:pPr>
      <w:r w:rsidRPr="008E13D3">
        <w:rPr>
          <w:rFonts w:eastAsia="Arial"/>
        </w:rPr>
        <w:t xml:space="preserve">Hospitality New Zealand - Website: </w:t>
      </w:r>
      <w:hyperlink r:id="rId14">
        <w:r w:rsidRPr="008E13D3">
          <w:rPr>
            <w:rStyle w:val="Hyperlink"/>
            <w:rFonts w:eastAsia="Arial"/>
          </w:rPr>
          <w:t>www.hospitality.org.nz</w:t>
        </w:r>
      </w:hyperlink>
      <w:r w:rsidR="00D61674" w:rsidRPr="008E13D3">
        <w:t xml:space="preserve"> </w:t>
      </w:r>
      <w:r w:rsidR="00236178" w:rsidRPr="008E13D3">
        <w:rPr>
          <w:rFonts w:eastAsia="Arial"/>
        </w:rPr>
        <w:t>vi</w:t>
      </w:r>
      <w:r w:rsidRPr="008E13D3">
        <w:rPr>
          <w:rFonts w:eastAsia="Arial"/>
        </w:rPr>
        <w:t>deos and Tutorials</w:t>
      </w:r>
    </w:p>
    <w:p w14:paraId="01BAE773" w14:textId="77777777" w:rsidR="0014396D" w:rsidRDefault="0014396D" w:rsidP="0051637A">
      <w:pPr>
        <w:keepNext/>
        <w:spacing w:before="120" w:line="240" w:lineRule="auto"/>
        <w:ind w:left="567" w:hanging="567"/>
        <w:rPr>
          <w:rFonts w:ascii="Arial" w:hAnsi="Arial" w:cs="Arial"/>
          <w:b/>
          <w:bCs/>
          <w:color w:val="000000" w:themeColor="text1"/>
          <w:sz w:val="22"/>
          <w:szCs w:val="22"/>
        </w:rPr>
      </w:pPr>
      <w:bookmarkStart w:id="0" w:name="_Hlk111798136"/>
    </w:p>
    <w:p w14:paraId="10D5DAC7" w14:textId="560B11E8" w:rsidR="00D75F27" w:rsidRPr="008E13D3" w:rsidRDefault="00D75F27" w:rsidP="0051637A">
      <w:pPr>
        <w:keepNext/>
        <w:spacing w:before="120" w:line="240" w:lineRule="auto"/>
        <w:ind w:left="567" w:hanging="567"/>
        <w:rPr>
          <w:rFonts w:ascii="Arial" w:hAnsi="Arial" w:cs="Arial"/>
          <w:b/>
          <w:bCs/>
          <w:sz w:val="22"/>
          <w:szCs w:val="22"/>
        </w:rPr>
      </w:pPr>
      <w:proofErr w:type="spellStart"/>
      <w:r w:rsidRPr="008E13D3">
        <w:rPr>
          <w:rFonts w:ascii="Arial" w:hAnsi="Arial" w:cs="Arial"/>
          <w:b/>
          <w:bCs/>
          <w:color w:val="000000" w:themeColor="text1"/>
          <w:sz w:val="22"/>
          <w:szCs w:val="22"/>
        </w:rPr>
        <w:t>Pārongo</w:t>
      </w:r>
      <w:proofErr w:type="spellEnd"/>
      <w:r w:rsidRPr="008E13D3">
        <w:rPr>
          <w:rFonts w:ascii="Arial" w:hAnsi="Arial" w:cs="Arial"/>
          <w:b/>
          <w:bCs/>
          <w:color w:val="000000" w:themeColor="text1"/>
          <w:sz w:val="22"/>
          <w:szCs w:val="22"/>
        </w:rPr>
        <w:t xml:space="preserve"> </w:t>
      </w:r>
      <w:proofErr w:type="spellStart"/>
      <w:r w:rsidRPr="008E13D3">
        <w:rPr>
          <w:rFonts w:ascii="Arial" w:hAnsi="Arial" w:cs="Arial"/>
          <w:b/>
          <w:bCs/>
          <w:color w:val="000000" w:themeColor="text1"/>
          <w:sz w:val="22"/>
          <w:szCs w:val="22"/>
        </w:rPr>
        <w:t>Whakaū</w:t>
      </w:r>
      <w:proofErr w:type="spellEnd"/>
      <w:r w:rsidRPr="008E13D3">
        <w:rPr>
          <w:rFonts w:ascii="Arial" w:hAnsi="Arial" w:cs="Arial"/>
          <w:b/>
          <w:bCs/>
          <w:color w:val="000000" w:themeColor="text1"/>
          <w:sz w:val="22"/>
          <w:szCs w:val="22"/>
        </w:rPr>
        <w:t xml:space="preserve"> </w:t>
      </w:r>
      <w:proofErr w:type="spellStart"/>
      <w:r w:rsidRPr="008E13D3">
        <w:rPr>
          <w:rFonts w:ascii="Arial" w:hAnsi="Arial" w:cs="Arial"/>
          <w:b/>
          <w:bCs/>
          <w:color w:val="000000" w:themeColor="text1"/>
          <w:sz w:val="22"/>
          <w:szCs w:val="22"/>
        </w:rPr>
        <w:t>Kounga</w:t>
      </w:r>
      <w:proofErr w:type="spellEnd"/>
      <w:r w:rsidRPr="008E13D3">
        <w:rPr>
          <w:rFonts w:ascii="Arial" w:hAnsi="Arial" w:cs="Arial"/>
          <w:b/>
          <w:bCs/>
          <w:color w:val="000000" w:themeColor="text1"/>
          <w:sz w:val="22"/>
          <w:szCs w:val="22"/>
        </w:rPr>
        <w:t xml:space="preserve"> | </w:t>
      </w:r>
      <w:r w:rsidRPr="008E13D3">
        <w:rPr>
          <w:rFonts w:ascii="Arial" w:hAnsi="Arial" w:cs="Arial"/>
          <w:sz w:val="22"/>
          <w:szCs w:val="22"/>
        </w:rPr>
        <w:t>Quality assurance information</w:t>
      </w:r>
    </w:p>
    <w:tbl>
      <w:tblPr>
        <w:tblStyle w:val="TableGrid"/>
        <w:tblW w:w="0" w:type="auto"/>
        <w:tblCellMar>
          <w:top w:w="85" w:type="dxa"/>
          <w:bottom w:w="85" w:type="dxa"/>
        </w:tblCellMar>
        <w:tblLook w:val="04A0" w:firstRow="1" w:lastRow="0" w:firstColumn="1" w:lastColumn="0" w:noHBand="0" w:noVBand="1"/>
      </w:tblPr>
      <w:tblGrid>
        <w:gridCol w:w="4923"/>
        <w:gridCol w:w="4706"/>
      </w:tblGrid>
      <w:tr w:rsidR="00D70473" w:rsidRPr="008E13D3" w14:paraId="4B4E40C3" w14:textId="77777777" w:rsidTr="006E42CB">
        <w:trPr>
          <w:cantSplit/>
        </w:trPr>
        <w:tc>
          <w:tcPr>
            <w:tcW w:w="4923" w:type="dxa"/>
            <w:tcBorders>
              <w:top w:val="single" w:sz="4" w:space="0" w:color="auto"/>
              <w:left w:val="single" w:sz="4" w:space="0" w:color="auto"/>
              <w:bottom w:val="single" w:sz="4" w:space="0" w:color="auto"/>
              <w:right w:val="single" w:sz="4" w:space="0" w:color="auto"/>
            </w:tcBorders>
            <w:shd w:val="clear" w:color="auto" w:fill="8DCCD2"/>
          </w:tcPr>
          <w:bookmarkEnd w:id="0"/>
          <w:p w14:paraId="0DCBB857" w14:textId="41A6347A" w:rsidR="00D70473" w:rsidRPr="008E13D3" w:rsidRDefault="00D70473" w:rsidP="00DC70E1">
            <w:pPr>
              <w:spacing w:line="240" w:lineRule="auto"/>
              <w:rPr>
                <w:rFonts w:ascii="Arial" w:hAnsi="Arial" w:cs="Arial"/>
                <w:b/>
                <w:bCs/>
                <w:color w:val="000000" w:themeColor="text1"/>
                <w:sz w:val="22"/>
                <w:szCs w:val="22"/>
              </w:rPr>
            </w:pPr>
            <w:proofErr w:type="spellStart"/>
            <w:r w:rsidRPr="008E13D3">
              <w:rPr>
                <w:rFonts w:ascii="Arial" w:hAnsi="Arial" w:cs="Arial"/>
                <w:b/>
                <w:bCs/>
                <w:color w:val="000000" w:themeColor="text1"/>
                <w:sz w:val="22"/>
                <w:szCs w:val="22"/>
              </w:rPr>
              <w:t>Ngā</w:t>
            </w:r>
            <w:proofErr w:type="spellEnd"/>
            <w:r w:rsidRPr="008E13D3">
              <w:rPr>
                <w:rFonts w:ascii="Arial" w:hAnsi="Arial" w:cs="Arial"/>
                <w:b/>
                <w:bCs/>
                <w:color w:val="000000" w:themeColor="text1"/>
                <w:sz w:val="22"/>
                <w:szCs w:val="22"/>
              </w:rPr>
              <w:t xml:space="preserve"> </w:t>
            </w:r>
            <w:proofErr w:type="spellStart"/>
            <w:r w:rsidRPr="008E13D3">
              <w:rPr>
                <w:rFonts w:ascii="Arial" w:hAnsi="Arial" w:cs="Arial"/>
                <w:b/>
                <w:bCs/>
                <w:color w:val="000000" w:themeColor="text1"/>
                <w:sz w:val="22"/>
                <w:szCs w:val="22"/>
              </w:rPr>
              <w:t>rōpū</w:t>
            </w:r>
            <w:proofErr w:type="spellEnd"/>
            <w:r w:rsidRPr="008E13D3">
              <w:rPr>
                <w:rFonts w:ascii="Arial" w:hAnsi="Arial" w:cs="Arial"/>
                <w:b/>
                <w:bCs/>
                <w:color w:val="000000" w:themeColor="text1"/>
                <w:sz w:val="22"/>
                <w:szCs w:val="22"/>
              </w:rPr>
              <w:t xml:space="preserve"> </w:t>
            </w:r>
            <w:proofErr w:type="spellStart"/>
            <w:r w:rsidRPr="008E13D3">
              <w:rPr>
                <w:rFonts w:ascii="Arial" w:hAnsi="Arial" w:cs="Arial"/>
                <w:b/>
                <w:bCs/>
                <w:color w:val="000000" w:themeColor="text1"/>
                <w:sz w:val="22"/>
                <w:szCs w:val="22"/>
              </w:rPr>
              <w:t>whakatau-paerewa</w:t>
            </w:r>
            <w:proofErr w:type="spellEnd"/>
            <w:r w:rsidRPr="008E13D3">
              <w:rPr>
                <w:rFonts w:ascii="Arial" w:hAnsi="Arial" w:cs="Arial"/>
                <w:b/>
                <w:bCs/>
                <w:color w:val="000000" w:themeColor="text1"/>
                <w:sz w:val="22"/>
                <w:szCs w:val="22"/>
              </w:rPr>
              <w:t xml:space="preserve"> |</w:t>
            </w:r>
            <w:r w:rsidR="00110689" w:rsidRPr="008E13D3">
              <w:rPr>
                <w:rFonts w:ascii="Arial" w:hAnsi="Arial" w:cs="Arial"/>
                <w:b/>
                <w:bCs/>
                <w:color w:val="000000" w:themeColor="text1"/>
                <w:sz w:val="22"/>
                <w:szCs w:val="22"/>
              </w:rPr>
              <w:t xml:space="preserve"> </w:t>
            </w:r>
            <w:r w:rsidRPr="008E13D3">
              <w:rPr>
                <w:rFonts w:ascii="Arial" w:hAnsi="Arial" w:cs="Arial"/>
                <w:color w:val="000000" w:themeColor="text1"/>
                <w:sz w:val="22"/>
                <w:szCs w:val="22"/>
              </w:rPr>
              <w:t>Standard</w:t>
            </w:r>
            <w:r w:rsidR="00110689" w:rsidRPr="008E13D3">
              <w:rPr>
                <w:rFonts w:ascii="Arial" w:hAnsi="Arial" w:cs="Arial"/>
                <w:color w:val="000000" w:themeColor="text1"/>
                <w:sz w:val="22"/>
                <w:szCs w:val="22"/>
              </w:rPr>
              <w:t> </w:t>
            </w:r>
            <w:r w:rsidRPr="008E13D3">
              <w:rPr>
                <w:rFonts w:ascii="Arial" w:hAnsi="Arial" w:cs="Arial"/>
                <w:color w:val="000000" w:themeColor="text1"/>
                <w:sz w:val="22"/>
                <w:szCs w:val="22"/>
              </w:rPr>
              <w:t>Setting Body</w:t>
            </w:r>
          </w:p>
        </w:tc>
        <w:tc>
          <w:tcPr>
            <w:tcW w:w="4706" w:type="dxa"/>
            <w:tcBorders>
              <w:top w:val="single" w:sz="4" w:space="0" w:color="auto"/>
              <w:left w:val="single" w:sz="4" w:space="0" w:color="auto"/>
              <w:bottom w:val="single" w:sz="4" w:space="0" w:color="auto"/>
            </w:tcBorders>
          </w:tcPr>
          <w:p w14:paraId="5B6BA2B8" w14:textId="620C9355" w:rsidR="00D70473" w:rsidRPr="008E13D3" w:rsidRDefault="00B242BD" w:rsidP="00DC70E1">
            <w:pPr>
              <w:spacing w:line="240" w:lineRule="auto"/>
              <w:rPr>
                <w:rFonts w:ascii="Arial" w:hAnsi="Arial" w:cs="Arial"/>
                <w:color w:val="000000" w:themeColor="text1"/>
                <w:sz w:val="22"/>
                <w:szCs w:val="22"/>
              </w:rPr>
            </w:pPr>
            <w:r w:rsidRPr="008E13D3">
              <w:rPr>
                <w:rFonts w:ascii="Arial" w:hAnsi="Arial" w:cs="Arial"/>
                <w:sz w:val="22"/>
                <w:szCs w:val="22"/>
              </w:rPr>
              <w:t>Ringa Hora Services Workforce Development Co</w:t>
            </w:r>
            <w:r w:rsidR="00FB671D" w:rsidRPr="008E13D3">
              <w:rPr>
                <w:rFonts w:ascii="Arial" w:hAnsi="Arial" w:cs="Arial"/>
                <w:sz w:val="22"/>
                <w:szCs w:val="22"/>
              </w:rPr>
              <w:t>uncil</w:t>
            </w:r>
          </w:p>
        </w:tc>
      </w:tr>
      <w:tr w:rsidR="00D70473" w:rsidRPr="008E13D3" w14:paraId="679D94FF" w14:textId="77777777" w:rsidTr="006E42CB">
        <w:trPr>
          <w:cantSplit/>
        </w:trPr>
        <w:tc>
          <w:tcPr>
            <w:tcW w:w="4923" w:type="dxa"/>
            <w:tcBorders>
              <w:top w:val="single" w:sz="4" w:space="0" w:color="auto"/>
              <w:left w:val="single" w:sz="4" w:space="0" w:color="auto"/>
              <w:bottom w:val="single" w:sz="4" w:space="0" w:color="auto"/>
              <w:right w:val="single" w:sz="4" w:space="0" w:color="auto"/>
            </w:tcBorders>
            <w:shd w:val="clear" w:color="auto" w:fill="8DCCD2"/>
          </w:tcPr>
          <w:p w14:paraId="14176377" w14:textId="7A678D22" w:rsidR="00D70473" w:rsidRPr="008E13D3" w:rsidRDefault="00B00002" w:rsidP="00DC70E1">
            <w:pPr>
              <w:spacing w:line="240" w:lineRule="auto"/>
              <w:rPr>
                <w:rFonts w:ascii="Arial" w:hAnsi="Arial" w:cs="Arial"/>
                <w:color w:val="000000" w:themeColor="text1"/>
                <w:sz w:val="22"/>
                <w:szCs w:val="22"/>
              </w:rPr>
            </w:pPr>
            <w:proofErr w:type="spellStart"/>
            <w:r w:rsidRPr="008E13D3">
              <w:rPr>
                <w:rFonts w:ascii="Arial" w:hAnsi="Arial" w:cs="Arial"/>
                <w:b/>
                <w:bCs/>
                <w:color w:val="000000" w:themeColor="text1"/>
                <w:sz w:val="22"/>
                <w:szCs w:val="22"/>
              </w:rPr>
              <w:t>Whakaritenga</w:t>
            </w:r>
            <w:proofErr w:type="spellEnd"/>
            <w:r w:rsidRPr="008E13D3">
              <w:rPr>
                <w:rFonts w:ascii="Arial" w:hAnsi="Arial" w:cs="Arial"/>
                <w:b/>
                <w:bCs/>
                <w:color w:val="000000" w:themeColor="text1"/>
                <w:sz w:val="22"/>
                <w:szCs w:val="22"/>
              </w:rPr>
              <w:t xml:space="preserve"> </w:t>
            </w:r>
            <w:proofErr w:type="spellStart"/>
            <w:r w:rsidRPr="008E13D3">
              <w:rPr>
                <w:rFonts w:ascii="Arial" w:hAnsi="Arial" w:cs="Arial"/>
                <w:b/>
                <w:bCs/>
                <w:color w:val="000000" w:themeColor="text1"/>
                <w:sz w:val="22"/>
                <w:szCs w:val="22"/>
              </w:rPr>
              <w:t>Rārangi</w:t>
            </w:r>
            <w:proofErr w:type="spellEnd"/>
            <w:r w:rsidRPr="008E13D3">
              <w:rPr>
                <w:rFonts w:ascii="Arial" w:hAnsi="Arial" w:cs="Arial"/>
                <w:b/>
                <w:bCs/>
                <w:color w:val="000000" w:themeColor="text1"/>
                <w:sz w:val="22"/>
                <w:szCs w:val="22"/>
              </w:rPr>
              <w:t xml:space="preserve"> </w:t>
            </w:r>
            <w:proofErr w:type="spellStart"/>
            <w:r w:rsidRPr="008E13D3">
              <w:rPr>
                <w:rFonts w:ascii="Arial" w:hAnsi="Arial" w:cs="Arial"/>
                <w:b/>
                <w:bCs/>
                <w:color w:val="000000" w:themeColor="text1"/>
                <w:sz w:val="22"/>
                <w:szCs w:val="22"/>
              </w:rPr>
              <w:t>Paetae</w:t>
            </w:r>
            <w:proofErr w:type="spellEnd"/>
            <w:r w:rsidRPr="008E13D3">
              <w:rPr>
                <w:rFonts w:ascii="Arial" w:hAnsi="Arial" w:cs="Arial"/>
                <w:b/>
                <w:bCs/>
                <w:color w:val="000000" w:themeColor="text1"/>
                <w:sz w:val="22"/>
                <w:szCs w:val="22"/>
              </w:rPr>
              <w:t xml:space="preserve"> </w:t>
            </w:r>
            <w:proofErr w:type="spellStart"/>
            <w:r w:rsidRPr="008E13D3">
              <w:rPr>
                <w:rFonts w:ascii="Arial" w:hAnsi="Arial" w:cs="Arial"/>
                <w:b/>
                <w:bCs/>
                <w:color w:val="000000" w:themeColor="text1"/>
                <w:sz w:val="22"/>
                <w:szCs w:val="22"/>
              </w:rPr>
              <w:t>Aromatawai</w:t>
            </w:r>
            <w:proofErr w:type="spellEnd"/>
            <w:r w:rsidRPr="008E13D3">
              <w:rPr>
                <w:rFonts w:ascii="Arial" w:hAnsi="Arial" w:cs="Arial"/>
                <w:b/>
                <w:bCs/>
                <w:color w:val="000000" w:themeColor="text1"/>
                <w:sz w:val="22"/>
                <w:szCs w:val="22"/>
              </w:rPr>
              <w:t xml:space="preserve"> | </w:t>
            </w:r>
            <w:r w:rsidRPr="008E13D3">
              <w:rPr>
                <w:rFonts w:ascii="Arial" w:hAnsi="Arial" w:cs="Arial"/>
                <w:color w:val="000000" w:themeColor="text1"/>
                <w:sz w:val="22"/>
                <w:szCs w:val="22"/>
              </w:rPr>
              <w:t>DASS classification</w:t>
            </w:r>
          </w:p>
        </w:tc>
        <w:tc>
          <w:tcPr>
            <w:tcW w:w="4706" w:type="dxa"/>
            <w:tcBorders>
              <w:top w:val="single" w:sz="4" w:space="0" w:color="auto"/>
              <w:left w:val="single" w:sz="4" w:space="0" w:color="auto"/>
              <w:bottom w:val="single" w:sz="4" w:space="0" w:color="auto"/>
            </w:tcBorders>
          </w:tcPr>
          <w:p w14:paraId="604F91EA" w14:textId="65EE945C" w:rsidR="00D70473" w:rsidRPr="008E13D3" w:rsidRDefault="00B242BD" w:rsidP="00DC70E1">
            <w:pPr>
              <w:spacing w:line="240" w:lineRule="auto"/>
              <w:rPr>
                <w:rFonts w:ascii="Arial" w:hAnsi="Arial" w:cs="Arial"/>
                <w:sz w:val="22"/>
                <w:szCs w:val="22"/>
              </w:rPr>
            </w:pPr>
            <w:r w:rsidRPr="008E13D3">
              <w:rPr>
                <w:rFonts w:ascii="Arial" w:hAnsi="Arial" w:cs="Arial"/>
                <w:sz w:val="22"/>
                <w:szCs w:val="22"/>
              </w:rPr>
              <w:t>Service Sector &gt; Hospitality &gt; Cookery</w:t>
            </w:r>
          </w:p>
        </w:tc>
      </w:tr>
      <w:tr w:rsidR="00D70473" w:rsidRPr="008E13D3" w14:paraId="5169D322" w14:textId="77777777" w:rsidTr="006E42CB">
        <w:trPr>
          <w:cantSplit/>
        </w:trPr>
        <w:tc>
          <w:tcPr>
            <w:tcW w:w="4923" w:type="dxa"/>
            <w:tcBorders>
              <w:top w:val="single" w:sz="4" w:space="0" w:color="auto"/>
              <w:left w:val="single" w:sz="4" w:space="0" w:color="auto"/>
              <w:bottom w:val="single" w:sz="4" w:space="0" w:color="auto"/>
              <w:right w:val="single" w:sz="4" w:space="0" w:color="auto"/>
            </w:tcBorders>
            <w:shd w:val="clear" w:color="auto" w:fill="8DCCD2"/>
          </w:tcPr>
          <w:p w14:paraId="2369F66C" w14:textId="77777777" w:rsidR="00D70473" w:rsidRPr="00386462" w:rsidRDefault="00D70473" w:rsidP="00DC70E1">
            <w:pPr>
              <w:spacing w:line="240" w:lineRule="auto"/>
              <w:rPr>
                <w:rFonts w:ascii="Arial" w:hAnsi="Arial" w:cs="Arial"/>
                <w:b/>
                <w:bCs/>
                <w:sz w:val="22"/>
                <w:szCs w:val="22"/>
                <w:lang w:val="de-DE"/>
              </w:rPr>
            </w:pPr>
            <w:r w:rsidRPr="00386462">
              <w:rPr>
                <w:rFonts w:ascii="Arial" w:hAnsi="Arial" w:cs="Arial"/>
                <w:b/>
                <w:bCs/>
                <w:sz w:val="22"/>
                <w:szCs w:val="22"/>
                <w:lang w:val="de-DE"/>
              </w:rPr>
              <w:t xml:space="preserve">Ko te tohutoro ki ngā Whakaritenga i te Whakamanatanga me te Whakaōritenga | </w:t>
            </w:r>
            <w:r w:rsidRPr="00386462">
              <w:rPr>
                <w:rFonts w:ascii="Arial" w:hAnsi="Arial" w:cs="Arial"/>
                <w:sz w:val="22"/>
                <w:szCs w:val="22"/>
                <w:lang w:val="de-DE"/>
              </w:rPr>
              <w:t>CMR</w:t>
            </w:r>
          </w:p>
        </w:tc>
        <w:tc>
          <w:tcPr>
            <w:tcW w:w="4706" w:type="dxa"/>
            <w:tcBorders>
              <w:top w:val="single" w:sz="4" w:space="0" w:color="auto"/>
              <w:left w:val="single" w:sz="4" w:space="0" w:color="auto"/>
              <w:bottom w:val="single" w:sz="4" w:space="0" w:color="auto"/>
              <w:right w:val="single" w:sz="4" w:space="0" w:color="auto"/>
            </w:tcBorders>
          </w:tcPr>
          <w:p w14:paraId="331F4369" w14:textId="01489AD2" w:rsidR="0053752C" w:rsidRPr="008E13D3" w:rsidRDefault="00FB671D" w:rsidP="00DC70E1">
            <w:pPr>
              <w:spacing w:line="240" w:lineRule="auto"/>
              <w:rPr>
                <w:rFonts w:ascii="Arial" w:hAnsi="Arial" w:cs="Arial"/>
                <w:sz w:val="22"/>
                <w:szCs w:val="22"/>
              </w:rPr>
            </w:pPr>
            <w:r w:rsidRPr="008E13D3">
              <w:rPr>
                <w:rFonts w:ascii="Arial" w:hAnsi="Arial" w:cs="Arial"/>
                <w:sz w:val="22"/>
                <w:szCs w:val="22"/>
              </w:rPr>
              <w:t>0112</w:t>
            </w:r>
          </w:p>
        </w:tc>
      </w:tr>
    </w:tbl>
    <w:p w14:paraId="63D59DD6" w14:textId="77777777" w:rsidR="00D70473" w:rsidRPr="008E13D3" w:rsidRDefault="00D70473" w:rsidP="00DC70E1">
      <w:pPr>
        <w:spacing w:line="240" w:lineRule="auto"/>
        <w:rPr>
          <w:rFonts w:ascii="Arial" w:hAnsi="Arial" w:cs="Arial"/>
          <w:sz w:val="22"/>
          <w:szCs w:val="22"/>
        </w:rPr>
      </w:pPr>
    </w:p>
    <w:tbl>
      <w:tblPr>
        <w:tblStyle w:val="TableGrid"/>
        <w:tblW w:w="0" w:type="auto"/>
        <w:tblCellMar>
          <w:top w:w="85" w:type="dxa"/>
          <w:bottom w:w="85" w:type="dxa"/>
        </w:tblCellMar>
        <w:tblLook w:val="04A0" w:firstRow="1" w:lastRow="0" w:firstColumn="1" w:lastColumn="0" w:noHBand="0" w:noVBand="1"/>
      </w:tblPr>
      <w:tblGrid>
        <w:gridCol w:w="3055"/>
        <w:gridCol w:w="1868"/>
        <w:gridCol w:w="2168"/>
        <w:gridCol w:w="2538"/>
      </w:tblGrid>
      <w:tr w:rsidR="00D70473" w:rsidRPr="008E13D3" w14:paraId="3FACF791" w14:textId="77777777" w:rsidTr="006E42CB">
        <w:trPr>
          <w:cantSplit/>
        </w:trPr>
        <w:tc>
          <w:tcPr>
            <w:tcW w:w="3055" w:type="dxa"/>
            <w:tcBorders>
              <w:top w:val="single" w:sz="4" w:space="0" w:color="auto"/>
              <w:left w:val="single" w:sz="4" w:space="0" w:color="auto"/>
              <w:bottom w:val="single" w:sz="4" w:space="0" w:color="auto"/>
              <w:right w:val="single" w:sz="4" w:space="0" w:color="auto"/>
            </w:tcBorders>
            <w:shd w:val="clear" w:color="auto" w:fill="8DCCD2"/>
          </w:tcPr>
          <w:p w14:paraId="1514F675" w14:textId="77777777" w:rsidR="00D70473" w:rsidRPr="008E13D3" w:rsidRDefault="00D70473" w:rsidP="00DC70E1">
            <w:pPr>
              <w:spacing w:line="240" w:lineRule="auto"/>
              <w:rPr>
                <w:rFonts w:ascii="Arial" w:hAnsi="Arial" w:cs="Arial"/>
                <w:b/>
                <w:bCs/>
                <w:sz w:val="22"/>
                <w:szCs w:val="22"/>
              </w:rPr>
            </w:pPr>
            <w:proofErr w:type="spellStart"/>
            <w:r w:rsidRPr="008E13D3">
              <w:rPr>
                <w:rFonts w:ascii="Arial" w:hAnsi="Arial" w:cs="Arial"/>
                <w:b/>
                <w:bCs/>
                <w:sz w:val="22"/>
                <w:szCs w:val="22"/>
              </w:rPr>
              <w:t>Hātepe</w:t>
            </w:r>
            <w:proofErr w:type="spellEnd"/>
            <w:r w:rsidRPr="008E13D3">
              <w:rPr>
                <w:rFonts w:ascii="Arial" w:hAnsi="Arial" w:cs="Arial"/>
                <w:b/>
                <w:bCs/>
                <w:sz w:val="22"/>
                <w:szCs w:val="22"/>
              </w:rPr>
              <w:t xml:space="preserve"> | </w:t>
            </w:r>
            <w:r w:rsidRPr="008E13D3">
              <w:rPr>
                <w:rFonts w:ascii="Arial" w:hAnsi="Arial" w:cs="Arial"/>
                <w:sz w:val="22"/>
                <w:szCs w:val="22"/>
              </w:rPr>
              <w:t>Process</w:t>
            </w:r>
          </w:p>
        </w:tc>
        <w:tc>
          <w:tcPr>
            <w:tcW w:w="1868" w:type="dxa"/>
            <w:tcBorders>
              <w:top w:val="single" w:sz="4" w:space="0" w:color="auto"/>
              <w:left w:val="single" w:sz="4" w:space="0" w:color="auto"/>
              <w:bottom w:val="single" w:sz="4" w:space="0" w:color="auto"/>
              <w:right w:val="single" w:sz="4" w:space="0" w:color="auto"/>
            </w:tcBorders>
            <w:shd w:val="clear" w:color="auto" w:fill="8DCCD2"/>
          </w:tcPr>
          <w:p w14:paraId="603FA691" w14:textId="77777777" w:rsidR="00D70473" w:rsidRPr="008E13D3" w:rsidRDefault="00D70473" w:rsidP="00DC70E1">
            <w:pPr>
              <w:spacing w:line="240" w:lineRule="auto"/>
              <w:rPr>
                <w:rFonts w:ascii="Arial" w:hAnsi="Arial" w:cs="Arial"/>
                <w:b/>
                <w:bCs/>
                <w:sz w:val="22"/>
                <w:szCs w:val="22"/>
              </w:rPr>
            </w:pPr>
            <w:proofErr w:type="spellStart"/>
            <w:r w:rsidRPr="008E13D3">
              <w:rPr>
                <w:rFonts w:ascii="Arial" w:hAnsi="Arial" w:cs="Arial"/>
                <w:b/>
                <w:bCs/>
                <w:sz w:val="22"/>
                <w:szCs w:val="22"/>
              </w:rPr>
              <w:t>Putanga</w:t>
            </w:r>
            <w:proofErr w:type="spellEnd"/>
            <w:r w:rsidRPr="008E13D3">
              <w:rPr>
                <w:rFonts w:ascii="Arial" w:hAnsi="Arial" w:cs="Arial"/>
                <w:b/>
                <w:bCs/>
                <w:sz w:val="22"/>
                <w:szCs w:val="22"/>
              </w:rPr>
              <w:t xml:space="preserve"> | </w:t>
            </w:r>
            <w:r w:rsidRPr="008E13D3">
              <w:rPr>
                <w:rFonts w:ascii="Arial" w:hAnsi="Arial" w:cs="Arial"/>
                <w:sz w:val="22"/>
                <w:szCs w:val="22"/>
              </w:rPr>
              <w:t>Version</w:t>
            </w:r>
          </w:p>
        </w:tc>
        <w:tc>
          <w:tcPr>
            <w:tcW w:w="2168" w:type="dxa"/>
            <w:tcBorders>
              <w:top w:val="single" w:sz="4" w:space="0" w:color="auto"/>
              <w:left w:val="single" w:sz="4" w:space="0" w:color="auto"/>
              <w:bottom w:val="single" w:sz="4" w:space="0" w:color="auto"/>
              <w:right w:val="single" w:sz="4" w:space="0" w:color="auto"/>
            </w:tcBorders>
            <w:shd w:val="clear" w:color="auto" w:fill="8DCCD2"/>
          </w:tcPr>
          <w:p w14:paraId="04E5EE22" w14:textId="77777777" w:rsidR="00D70473" w:rsidRPr="008E13D3" w:rsidRDefault="00D70473" w:rsidP="00DC70E1">
            <w:pPr>
              <w:spacing w:line="240" w:lineRule="auto"/>
              <w:rPr>
                <w:rFonts w:ascii="Arial" w:hAnsi="Arial" w:cs="Arial"/>
                <w:b/>
                <w:bCs/>
                <w:sz w:val="22"/>
                <w:szCs w:val="22"/>
              </w:rPr>
            </w:pPr>
            <w:proofErr w:type="spellStart"/>
            <w:r w:rsidRPr="008E13D3">
              <w:rPr>
                <w:rFonts w:ascii="Arial" w:hAnsi="Arial" w:cs="Arial"/>
                <w:b/>
                <w:bCs/>
                <w:sz w:val="22"/>
                <w:szCs w:val="22"/>
              </w:rPr>
              <w:t>Rā</w:t>
            </w:r>
            <w:proofErr w:type="spellEnd"/>
            <w:r w:rsidRPr="008E13D3">
              <w:rPr>
                <w:rFonts w:ascii="Arial" w:hAnsi="Arial" w:cs="Arial"/>
                <w:b/>
                <w:bCs/>
                <w:sz w:val="22"/>
                <w:szCs w:val="22"/>
              </w:rPr>
              <w:t xml:space="preserve"> </w:t>
            </w:r>
            <w:proofErr w:type="spellStart"/>
            <w:r w:rsidRPr="008E13D3">
              <w:rPr>
                <w:rFonts w:ascii="Arial" w:hAnsi="Arial" w:cs="Arial"/>
                <w:b/>
                <w:bCs/>
                <w:sz w:val="22"/>
                <w:szCs w:val="22"/>
              </w:rPr>
              <w:t>whakaputa</w:t>
            </w:r>
            <w:proofErr w:type="spellEnd"/>
            <w:r w:rsidRPr="008E13D3">
              <w:rPr>
                <w:rFonts w:ascii="Arial" w:hAnsi="Arial" w:cs="Arial"/>
                <w:b/>
                <w:bCs/>
                <w:sz w:val="22"/>
                <w:szCs w:val="22"/>
              </w:rPr>
              <w:t xml:space="preserve"> | </w:t>
            </w:r>
            <w:r w:rsidRPr="008E13D3">
              <w:rPr>
                <w:rFonts w:ascii="Arial" w:hAnsi="Arial" w:cs="Arial"/>
                <w:sz w:val="22"/>
                <w:szCs w:val="22"/>
              </w:rPr>
              <w:t>Review</w:t>
            </w:r>
            <w:r w:rsidRPr="008E13D3">
              <w:rPr>
                <w:rFonts w:ascii="Arial" w:hAnsi="Arial" w:cs="Arial"/>
                <w:b/>
                <w:bCs/>
                <w:sz w:val="22"/>
                <w:szCs w:val="22"/>
              </w:rPr>
              <w:t xml:space="preserve"> </w:t>
            </w:r>
            <w:r w:rsidRPr="008E13D3">
              <w:rPr>
                <w:rFonts w:ascii="Arial" w:hAnsi="Arial" w:cs="Arial"/>
                <w:sz w:val="22"/>
                <w:szCs w:val="22"/>
              </w:rPr>
              <w:t>Date</w:t>
            </w:r>
          </w:p>
        </w:tc>
        <w:tc>
          <w:tcPr>
            <w:tcW w:w="2538" w:type="dxa"/>
            <w:tcBorders>
              <w:top w:val="single" w:sz="4" w:space="0" w:color="auto"/>
              <w:left w:val="single" w:sz="4" w:space="0" w:color="auto"/>
              <w:bottom w:val="single" w:sz="4" w:space="0" w:color="auto"/>
              <w:right w:val="single" w:sz="4" w:space="0" w:color="auto"/>
            </w:tcBorders>
            <w:shd w:val="clear" w:color="auto" w:fill="8DCCD2"/>
          </w:tcPr>
          <w:p w14:paraId="03ED3F95" w14:textId="77777777" w:rsidR="00D70473" w:rsidRPr="008E13D3" w:rsidRDefault="00D70473" w:rsidP="00DC70E1">
            <w:pPr>
              <w:spacing w:line="240" w:lineRule="auto"/>
              <w:rPr>
                <w:rFonts w:ascii="Arial" w:hAnsi="Arial" w:cs="Arial"/>
                <w:b/>
                <w:bCs/>
                <w:sz w:val="22"/>
                <w:szCs w:val="22"/>
              </w:rPr>
            </w:pPr>
            <w:proofErr w:type="spellStart"/>
            <w:r w:rsidRPr="008E13D3">
              <w:rPr>
                <w:rFonts w:ascii="Arial" w:hAnsi="Arial" w:cs="Arial"/>
                <w:b/>
                <w:bCs/>
                <w:sz w:val="22"/>
                <w:szCs w:val="22"/>
              </w:rPr>
              <w:t>Rā</w:t>
            </w:r>
            <w:proofErr w:type="spellEnd"/>
            <w:r w:rsidRPr="008E13D3">
              <w:rPr>
                <w:rFonts w:ascii="Arial" w:hAnsi="Arial" w:cs="Arial"/>
                <w:b/>
                <w:bCs/>
                <w:sz w:val="22"/>
                <w:szCs w:val="22"/>
              </w:rPr>
              <w:t xml:space="preserve"> </w:t>
            </w:r>
            <w:proofErr w:type="spellStart"/>
            <w:r w:rsidRPr="008E13D3">
              <w:rPr>
                <w:rFonts w:ascii="Arial" w:hAnsi="Arial" w:cs="Arial"/>
                <w:b/>
                <w:bCs/>
                <w:sz w:val="22"/>
                <w:szCs w:val="22"/>
              </w:rPr>
              <w:t>whakamutunga</w:t>
            </w:r>
            <w:proofErr w:type="spellEnd"/>
            <w:r w:rsidRPr="008E13D3">
              <w:rPr>
                <w:rFonts w:ascii="Arial" w:hAnsi="Arial" w:cs="Arial"/>
                <w:b/>
                <w:bCs/>
                <w:sz w:val="22"/>
                <w:szCs w:val="22"/>
              </w:rPr>
              <w:t xml:space="preserve"> </w:t>
            </w:r>
            <w:proofErr w:type="spellStart"/>
            <w:r w:rsidRPr="008E13D3">
              <w:rPr>
                <w:rFonts w:ascii="Arial" w:hAnsi="Arial" w:cs="Arial"/>
                <w:b/>
                <w:bCs/>
                <w:sz w:val="22"/>
                <w:szCs w:val="22"/>
              </w:rPr>
              <w:t>mō</w:t>
            </w:r>
            <w:proofErr w:type="spellEnd"/>
            <w:r w:rsidRPr="008E13D3">
              <w:rPr>
                <w:rFonts w:ascii="Arial" w:hAnsi="Arial" w:cs="Arial"/>
                <w:b/>
                <w:bCs/>
                <w:sz w:val="22"/>
                <w:szCs w:val="22"/>
              </w:rPr>
              <w:t xml:space="preserve"> </w:t>
            </w:r>
            <w:proofErr w:type="spellStart"/>
            <w:r w:rsidRPr="008E13D3">
              <w:rPr>
                <w:rFonts w:ascii="Arial" w:hAnsi="Arial" w:cs="Arial"/>
                <w:b/>
                <w:bCs/>
                <w:sz w:val="22"/>
                <w:szCs w:val="22"/>
              </w:rPr>
              <w:t>te</w:t>
            </w:r>
            <w:proofErr w:type="spellEnd"/>
            <w:r w:rsidRPr="008E13D3">
              <w:rPr>
                <w:rFonts w:ascii="Arial" w:hAnsi="Arial" w:cs="Arial"/>
                <w:b/>
                <w:bCs/>
                <w:sz w:val="22"/>
                <w:szCs w:val="22"/>
              </w:rPr>
              <w:t xml:space="preserve"> </w:t>
            </w:r>
            <w:proofErr w:type="spellStart"/>
            <w:r w:rsidRPr="008E13D3">
              <w:rPr>
                <w:rFonts w:ascii="Arial" w:hAnsi="Arial" w:cs="Arial"/>
                <w:b/>
                <w:bCs/>
                <w:sz w:val="22"/>
                <w:szCs w:val="22"/>
              </w:rPr>
              <w:t>aromatawai</w:t>
            </w:r>
            <w:proofErr w:type="spellEnd"/>
            <w:r w:rsidRPr="008E13D3">
              <w:rPr>
                <w:rFonts w:ascii="Arial" w:hAnsi="Arial" w:cs="Arial"/>
                <w:b/>
                <w:bCs/>
                <w:sz w:val="22"/>
                <w:szCs w:val="22"/>
              </w:rPr>
              <w:t xml:space="preserve"> | </w:t>
            </w:r>
            <w:r w:rsidRPr="008E13D3">
              <w:rPr>
                <w:rFonts w:ascii="Arial" w:hAnsi="Arial" w:cs="Arial"/>
                <w:sz w:val="22"/>
                <w:szCs w:val="22"/>
              </w:rPr>
              <w:t>Last date for assessment</w:t>
            </w:r>
          </w:p>
        </w:tc>
      </w:tr>
      <w:tr w:rsidR="00D70473" w:rsidRPr="008E13D3" w14:paraId="0A303152" w14:textId="77777777" w:rsidTr="006E42CB">
        <w:trPr>
          <w:cantSplit/>
        </w:trPr>
        <w:tc>
          <w:tcPr>
            <w:tcW w:w="3055" w:type="dxa"/>
            <w:tcBorders>
              <w:top w:val="single" w:sz="4" w:space="0" w:color="auto"/>
              <w:left w:val="single" w:sz="4" w:space="0" w:color="auto"/>
              <w:bottom w:val="single" w:sz="4" w:space="0" w:color="auto"/>
              <w:right w:val="single" w:sz="4" w:space="0" w:color="auto"/>
            </w:tcBorders>
          </w:tcPr>
          <w:p w14:paraId="69A2579B" w14:textId="77777777" w:rsidR="00D70473" w:rsidRPr="008E13D3" w:rsidRDefault="00D70473" w:rsidP="00DC70E1">
            <w:pPr>
              <w:spacing w:line="240" w:lineRule="auto"/>
              <w:rPr>
                <w:rFonts w:ascii="Arial" w:hAnsi="Arial" w:cs="Arial"/>
                <w:sz w:val="22"/>
                <w:szCs w:val="22"/>
              </w:rPr>
            </w:pPr>
            <w:proofErr w:type="spellStart"/>
            <w:r w:rsidRPr="008E13D3">
              <w:rPr>
                <w:rFonts w:ascii="Arial" w:hAnsi="Arial" w:cs="Arial"/>
                <w:b/>
                <w:bCs/>
                <w:sz w:val="22"/>
                <w:szCs w:val="22"/>
              </w:rPr>
              <w:t>Rēhitatanga</w:t>
            </w:r>
            <w:proofErr w:type="spellEnd"/>
            <w:r w:rsidRPr="008E13D3">
              <w:rPr>
                <w:rFonts w:ascii="Arial" w:hAnsi="Arial" w:cs="Arial"/>
                <w:b/>
                <w:bCs/>
                <w:sz w:val="22"/>
                <w:szCs w:val="22"/>
              </w:rPr>
              <w:t xml:space="preserve"> |</w:t>
            </w:r>
            <w:r w:rsidRPr="008E13D3">
              <w:rPr>
                <w:rFonts w:ascii="Arial" w:hAnsi="Arial" w:cs="Arial"/>
                <w:sz w:val="22"/>
                <w:szCs w:val="22"/>
              </w:rPr>
              <w:t xml:space="preserve"> Registration </w:t>
            </w:r>
          </w:p>
        </w:tc>
        <w:tc>
          <w:tcPr>
            <w:tcW w:w="1868" w:type="dxa"/>
            <w:tcBorders>
              <w:top w:val="single" w:sz="4" w:space="0" w:color="auto"/>
              <w:left w:val="single" w:sz="4" w:space="0" w:color="auto"/>
              <w:bottom w:val="single" w:sz="4" w:space="0" w:color="auto"/>
              <w:right w:val="single" w:sz="4" w:space="0" w:color="auto"/>
            </w:tcBorders>
          </w:tcPr>
          <w:p w14:paraId="1407BEA9" w14:textId="6EFEADBA" w:rsidR="00D70473" w:rsidRPr="008E13D3" w:rsidRDefault="001275DF" w:rsidP="00DC70E1">
            <w:pPr>
              <w:spacing w:line="240" w:lineRule="auto"/>
              <w:rPr>
                <w:rFonts w:ascii="Arial" w:hAnsi="Arial" w:cs="Arial"/>
                <w:sz w:val="22"/>
                <w:szCs w:val="22"/>
              </w:rPr>
            </w:pPr>
            <w:r w:rsidRPr="008E13D3">
              <w:rPr>
                <w:rFonts w:ascii="Arial" w:hAnsi="Arial" w:cs="Arial"/>
                <w:sz w:val="22"/>
                <w:szCs w:val="22"/>
              </w:rPr>
              <w:t>1</w:t>
            </w:r>
          </w:p>
        </w:tc>
        <w:tc>
          <w:tcPr>
            <w:tcW w:w="2168" w:type="dxa"/>
            <w:tcBorders>
              <w:top w:val="single" w:sz="4" w:space="0" w:color="auto"/>
              <w:left w:val="single" w:sz="4" w:space="0" w:color="auto"/>
              <w:bottom w:val="single" w:sz="4" w:space="0" w:color="auto"/>
              <w:right w:val="single" w:sz="4" w:space="0" w:color="auto"/>
            </w:tcBorders>
          </w:tcPr>
          <w:p w14:paraId="082A1BB6" w14:textId="4B1CCB39" w:rsidR="00D70473" w:rsidRPr="008E13D3" w:rsidRDefault="00221CF9" w:rsidP="00202B5C">
            <w:pPr>
              <w:spacing w:line="240" w:lineRule="auto"/>
              <w:rPr>
                <w:rFonts w:ascii="Arial" w:hAnsi="Arial" w:cs="Arial"/>
                <w:sz w:val="22"/>
                <w:szCs w:val="22"/>
              </w:rPr>
            </w:pPr>
            <w:r w:rsidRPr="008E13D3">
              <w:rPr>
                <w:rFonts w:ascii="Arial" w:hAnsi="Arial" w:cs="Arial"/>
                <w:sz w:val="22"/>
                <w:szCs w:val="22"/>
              </w:rPr>
              <w:t>[</w:t>
            </w:r>
            <w:r w:rsidR="00D70473" w:rsidRPr="008E13D3">
              <w:rPr>
                <w:rFonts w:ascii="Arial" w:hAnsi="Arial" w:cs="Arial"/>
                <w:sz w:val="22"/>
                <w:szCs w:val="22"/>
              </w:rPr>
              <w:t xml:space="preserve">dd mm </w:t>
            </w:r>
            <w:proofErr w:type="spellStart"/>
            <w:r w:rsidR="00D70473" w:rsidRPr="008E13D3">
              <w:rPr>
                <w:rFonts w:ascii="Arial" w:hAnsi="Arial" w:cs="Arial"/>
                <w:sz w:val="22"/>
                <w:szCs w:val="22"/>
              </w:rPr>
              <w:t>yyyy</w:t>
            </w:r>
            <w:proofErr w:type="spellEnd"/>
            <w:r w:rsidRPr="008E13D3">
              <w:rPr>
                <w:rFonts w:ascii="Arial" w:hAnsi="Arial" w:cs="Arial"/>
                <w:sz w:val="22"/>
                <w:szCs w:val="22"/>
              </w:rPr>
              <w:t>]</w:t>
            </w:r>
          </w:p>
        </w:tc>
        <w:tc>
          <w:tcPr>
            <w:tcW w:w="2538" w:type="dxa"/>
            <w:tcBorders>
              <w:top w:val="single" w:sz="4" w:space="0" w:color="auto"/>
              <w:left w:val="single" w:sz="4" w:space="0" w:color="auto"/>
              <w:bottom w:val="single" w:sz="4" w:space="0" w:color="auto"/>
              <w:right w:val="single" w:sz="4" w:space="0" w:color="auto"/>
            </w:tcBorders>
          </w:tcPr>
          <w:p w14:paraId="5275BF14" w14:textId="34A9D67A" w:rsidR="00D70473" w:rsidRPr="008E13D3" w:rsidRDefault="001275DF" w:rsidP="00202B5C">
            <w:pPr>
              <w:spacing w:line="240" w:lineRule="auto"/>
              <w:rPr>
                <w:rFonts w:ascii="Arial" w:hAnsi="Arial" w:cs="Arial"/>
                <w:sz w:val="22"/>
                <w:szCs w:val="22"/>
              </w:rPr>
            </w:pPr>
            <w:r w:rsidRPr="008E13D3">
              <w:rPr>
                <w:rFonts w:ascii="Arial" w:hAnsi="Arial" w:cs="Arial"/>
                <w:sz w:val="22"/>
                <w:szCs w:val="22"/>
              </w:rPr>
              <w:t>N/A</w:t>
            </w:r>
          </w:p>
        </w:tc>
      </w:tr>
      <w:tr w:rsidR="00D70473" w:rsidRPr="008E13D3" w14:paraId="479F596C" w14:textId="77777777" w:rsidTr="006E42CB">
        <w:trPr>
          <w:cantSplit/>
        </w:trPr>
        <w:tc>
          <w:tcPr>
            <w:tcW w:w="3055" w:type="dxa"/>
            <w:tcBorders>
              <w:top w:val="single" w:sz="4" w:space="0" w:color="auto"/>
              <w:left w:val="single" w:sz="4" w:space="0" w:color="auto"/>
              <w:bottom w:val="single" w:sz="4" w:space="0" w:color="auto"/>
              <w:right w:val="single" w:sz="4" w:space="0" w:color="auto"/>
            </w:tcBorders>
            <w:shd w:val="clear" w:color="auto" w:fill="8DCCD2"/>
          </w:tcPr>
          <w:p w14:paraId="610610D7" w14:textId="66640810" w:rsidR="00D70473" w:rsidRPr="008E13D3" w:rsidRDefault="00C302FE" w:rsidP="00DC70E1">
            <w:pPr>
              <w:spacing w:line="240" w:lineRule="auto"/>
              <w:rPr>
                <w:rFonts w:ascii="Arial" w:hAnsi="Arial" w:cs="Arial"/>
                <w:b/>
                <w:bCs/>
                <w:sz w:val="22"/>
                <w:szCs w:val="22"/>
              </w:rPr>
            </w:pPr>
            <w:r w:rsidRPr="008E13D3">
              <w:rPr>
                <w:rFonts w:ascii="Arial" w:hAnsi="Arial" w:cs="Arial"/>
                <w:b/>
                <w:bCs/>
                <w:sz w:val="22"/>
                <w:szCs w:val="22"/>
              </w:rPr>
              <w:t xml:space="preserve">Kōrero </w:t>
            </w:r>
            <w:proofErr w:type="spellStart"/>
            <w:r w:rsidRPr="008E13D3">
              <w:rPr>
                <w:rFonts w:ascii="Arial" w:hAnsi="Arial" w:cs="Arial"/>
                <w:b/>
                <w:bCs/>
                <w:sz w:val="22"/>
                <w:szCs w:val="22"/>
              </w:rPr>
              <w:t>whakakapinga</w:t>
            </w:r>
            <w:proofErr w:type="spellEnd"/>
            <w:r w:rsidRPr="008E13D3">
              <w:rPr>
                <w:rFonts w:ascii="Arial" w:hAnsi="Arial" w:cs="Arial"/>
                <w:b/>
                <w:bCs/>
                <w:sz w:val="22"/>
                <w:szCs w:val="22"/>
              </w:rPr>
              <w:t xml:space="preserve"> |</w:t>
            </w:r>
            <w:r w:rsidRPr="008E13D3">
              <w:rPr>
                <w:rFonts w:ascii="Arial" w:hAnsi="Arial" w:cs="Arial"/>
                <w:b/>
                <w:bCs/>
              </w:rPr>
              <w:t xml:space="preserve"> </w:t>
            </w:r>
            <w:r w:rsidR="00D70473" w:rsidRPr="008E13D3">
              <w:rPr>
                <w:rFonts w:ascii="Arial" w:hAnsi="Arial" w:cs="Arial"/>
                <w:sz w:val="22"/>
                <w:szCs w:val="22"/>
              </w:rPr>
              <w:t>Replacement information</w:t>
            </w:r>
          </w:p>
        </w:tc>
        <w:tc>
          <w:tcPr>
            <w:tcW w:w="6574" w:type="dxa"/>
            <w:gridSpan w:val="3"/>
            <w:tcBorders>
              <w:left w:val="single" w:sz="4" w:space="0" w:color="auto"/>
              <w:bottom w:val="single" w:sz="4" w:space="0" w:color="auto"/>
              <w:right w:val="single" w:sz="4" w:space="0" w:color="auto"/>
            </w:tcBorders>
          </w:tcPr>
          <w:p w14:paraId="40C10310" w14:textId="03394970" w:rsidR="00D70473" w:rsidRPr="008E13D3" w:rsidRDefault="00D70473" w:rsidP="00DC70E1">
            <w:pPr>
              <w:spacing w:line="240" w:lineRule="auto"/>
              <w:rPr>
                <w:rFonts w:ascii="Arial" w:hAnsi="Arial" w:cs="Arial"/>
                <w:sz w:val="22"/>
                <w:szCs w:val="22"/>
              </w:rPr>
            </w:pPr>
          </w:p>
        </w:tc>
      </w:tr>
      <w:tr w:rsidR="00D70473" w:rsidRPr="008E13D3" w14:paraId="71A8FC5D" w14:textId="77777777" w:rsidTr="006E42CB">
        <w:trPr>
          <w:cantSplit/>
        </w:trPr>
        <w:tc>
          <w:tcPr>
            <w:tcW w:w="3055" w:type="dxa"/>
            <w:tcBorders>
              <w:top w:val="single" w:sz="4" w:space="0" w:color="auto"/>
              <w:left w:val="single" w:sz="4" w:space="0" w:color="auto"/>
              <w:bottom w:val="single" w:sz="4" w:space="0" w:color="auto"/>
              <w:right w:val="single" w:sz="4" w:space="0" w:color="auto"/>
            </w:tcBorders>
            <w:shd w:val="clear" w:color="auto" w:fill="8DCCD2"/>
          </w:tcPr>
          <w:p w14:paraId="4736718E" w14:textId="76C906CE" w:rsidR="00D70473" w:rsidRPr="008E13D3" w:rsidRDefault="00D70473" w:rsidP="00DC70E1">
            <w:pPr>
              <w:spacing w:line="240" w:lineRule="auto"/>
              <w:rPr>
                <w:rFonts w:ascii="Arial" w:hAnsi="Arial" w:cs="Arial"/>
                <w:b/>
                <w:bCs/>
                <w:sz w:val="22"/>
                <w:szCs w:val="22"/>
              </w:rPr>
            </w:pPr>
            <w:proofErr w:type="spellStart"/>
            <w:r w:rsidRPr="008E13D3">
              <w:rPr>
                <w:rFonts w:ascii="Arial" w:hAnsi="Arial" w:cs="Arial"/>
                <w:b/>
                <w:bCs/>
                <w:sz w:val="22"/>
                <w:szCs w:val="22"/>
              </w:rPr>
              <w:t>Rā</w:t>
            </w:r>
            <w:proofErr w:type="spellEnd"/>
            <w:r w:rsidRPr="008E13D3">
              <w:rPr>
                <w:rFonts w:ascii="Arial" w:hAnsi="Arial" w:cs="Arial"/>
                <w:b/>
                <w:bCs/>
                <w:sz w:val="22"/>
                <w:szCs w:val="22"/>
              </w:rPr>
              <w:t xml:space="preserve"> </w:t>
            </w:r>
            <w:proofErr w:type="spellStart"/>
            <w:r w:rsidRPr="008E13D3">
              <w:rPr>
                <w:rFonts w:ascii="Arial" w:hAnsi="Arial" w:cs="Arial"/>
                <w:b/>
                <w:bCs/>
                <w:sz w:val="22"/>
                <w:szCs w:val="22"/>
              </w:rPr>
              <w:t>arotake</w:t>
            </w:r>
            <w:proofErr w:type="spellEnd"/>
            <w:r w:rsidRPr="008E13D3">
              <w:rPr>
                <w:rFonts w:ascii="Arial" w:hAnsi="Arial" w:cs="Arial"/>
                <w:b/>
                <w:bCs/>
                <w:sz w:val="22"/>
                <w:szCs w:val="22"/>
              </w:rPr>
              <w:t xml:space="preserve"> | </w:t>
            </w:r>
            <w:r w:rsidRPr="008E13D3">
              <w:rPr>
                <w:rFonts w:ascii="Arial" w:hAnsi="Arial" w:cs="Arial"/>
                <w:sz w:val="22"/>
                <w:szCs w:val="22"/>
              </w:rPr>
              <w:t>Planned</w:t>
            </w:r>
            <w:r w:rsidR="00110689" w:rsidRPr="008E13D3">
              <w:rPr>
                <w:rFonts w:ascii="Arial" w:hAnsi="Arial" w:cs="Arial"/>
                <w:sz w:val="22"/>
                <w:szCs w:val="22"/>
              </w:rPr>
              <w:t> </w:t>
            </w:r>
            <w:r w:rsidRPr="008E13D3">
              <w:rPr>
                <w:rFonts w:ascii="Arial" w:hAnsi="Arial" w:cs="Arial"/>
                <w:sz w:val="22"/>
                <w:szCs w:val="22"/>
              </w:rPr>
              <w:t>review</w:t>
            </w:r>
            <w:r w:rsidR="00110689" w:rsidRPr="008E13D3">
              <w:rPr>
                <w:rFonts w:ascii="Arial" w:hAnsi="Arial" w:cs="Arial"/>
                <w:sz w:val="22"/>
                <w:szCs w:val="22"/>
              </w:rPr>
              <w:t> </w:t>
            </w:r>
            <w:r w:rsidRPr="008E13D3">
              <w:rPr>
                <w:rFonts w:ascii="Arial" w:hAnsi="Arial" w:cs="Arial"/>
                <w:sz w:val="22"/>
                <w:szCs w:val="22"/>
              </w:rPr>
              <w:t>date</w:t>
            </w:r>
          </w:p>
        </w:tc>
        <w:tc>
          <w:tcPr>
            <w:tcW w:w="6574" w:type="dxa"/>
            <w:gridSpan w:val="3"/>
            <w:tcBorders>
              <w:top w:val="single" w:sz="4" w:space="0" w:color="auto"/>
              <w:left w:val="single" w:sz="4" w:space="0" w:color="auto"/>
              <w:bottom w:val="single" w:sz="4" w:space="0" w:color="auto"/>
              <w:right w:val="single" w:sz="4" w:space="0" w:color="auto"/>
            </w:tcBorders>
          </w:tcPr>
          <w:p w14:paraId="0EAF2EF4" w14:textId="20054E5D" w:rsidR="00D70473" w:rsidRPr="008E13D3" w:rsidRDefault="00296525" w:rsidP="00DC70E1">
            <w:pPr>
              <w:spacing w:line="240" w:lineRule="auto"/>
              <w:rPr>
                <w:rFonts w:ascii="Arial" w:hAnsi="Arial" w:cs="Arial"/>
                <w:sz w:val="22"/>
                <w:szCs w:val="22"/>
              </w:rPr>
            </w:pPr>
            <w:r w:rsidRPr="008E13D3">
              <w:rPr>
                <w:rFonts w:ascii="Arial" w:hAnsi="Arial" w:cs="Arial"/>
                <w:sz w:val="22"/>
                <w:szCs w:val="22"/>
              </w:rPr>
              <w:t xml:space="preserve">31 </w:t>
            </w:r>
            <w:r w:rsidR="007F1EDD" w:rsidRPr="008E13D3">
              <w:rPr>
                <w:rFonts w:ascii="Arial" w:hAnsi="Arial" w:cs="Arial"/>
                <w:sz w:val="22"/>
                <w:szCs w:val="22"/>
              </w:rPr>
              <w:t>December 2030</w:t>
            </w:r>
          </w:p>
        </w:tc>
      </w:tr>
    </w:tbl>
    <w:p w14:paraId="7AE65EB0" w14:textId="77777777" w:rsidR="00D70473" w:rsidRPr="008E13D3" w:rsidRDefault="00D70473" w:rsidP="00DC70E1">
      <w:pPr>
        <w:spacing w:line="240" w:lineRule="auto"/>
        <w:rPr>
          <w:rFonts w:ascii="Arial" w:hAnsi="Arial" w:cs="Arial"/>
          <w:sz w:val="22"/>
          <w:szCs w:val="22"/>
        </w:rPr>
      </w:pPr>
    </w:p>
    <w:p w14:paraId="20E4A90A" w14:textId="27D161B7" w:rsidR="0008628A" w:rsidRPr="008E13D3" w:rsidRDefault="00C302FE" w:rsidP="00DC70E1">
      <w:pPr>
        <w:spacing w:line="240" w:lineRule="auto"/>
        <w:rPr>
          <w:rFonts w:ascii="Arial" w:eastAsiaTheme="minorHAnsi" w:hAnsi="Arial" w:cs="Arial"/>
          <w:color w:val="auto"/>
          <w:kern w:val="0"/>
          <w:sz w:val="22"/>
          <w:szCs w:val="22"/>
          <w:lang w:eastAsia="en-US"/>
          <w14:ligatures w14:val="none"/>
          <w14:cntxtAlts w14:val="0"/>
        </w:rPr>
      </w:pPr>
      <w:r w:rsidRPr="008E13D3">
        <w:rPr>
          <w:rFonts w:ascii="Arial" w:eastAsiaTheme="minorHAnsi" w:hAnsi="Arial" w:cs="Arial"/>
          <w:color w:val="auto"/>
          <w:kern w:val="0"/>
          <w:sz w:val="22"/>
          <w:szCs w:val="22"/>
          <w:lang w:eastAsia="en-US"/>
          <w14:ligatures w14:val="none"/>
          <w14:cntxtAlts w14:val="0"/>
        </w:rPr>
        <w:t xml:space="preserve">Please contact </w:t>
      </w:r>
      <w:r w:rsidR="00FB671D" w:rsidRPr="008E13D3">
        <w:rPr>
          <w:rFonts w:ascii="Arial" w:eastAsiaTheme="minorHAnsi" w:hAnsi="Arial" w:cs="Arial"/>
          <w:color w:val="auto"/>
          <w:kern w:val="0"/>
          <w:sz w:val="22"/>
          <w:szCs w:val="22"/>
          <w:lang w:eastAsia="en-US"/>
          <w14:ligatures w14:val="none"/>
          <w14:cntxtAlts w14:val="0"/>
        </w:rPr>
        <w:t xml:space="preserve">Ringa Hora Services Workforce Development Council </w:t>
      </w:r>
      <w:r w:rsidR="00580CC3" w:rsidRPr="008E13D3">
        <w:rPr>
          <w:rFonts w:ascii="Arial" w:eastAsiaTheme="minorHAnsi" w:hAnsi="Arial" w:cs="Arial"/>
          <w:color w:val="auto"/>
          <w:kern w:val="0"/>
          <w:sz w:val="22"/>
          <w:szCs w:val="22"/>
          <w:lang w:eastAsia="en-US"/>
          <w14:ligatures w14:val="none"/>
          <w14:cntxtAlts w14:val="0"/>
        </w:rPr>
        <w:t xml:space="preserve">at </w:t>
      </w:r>
      <w:hyperlink r:id="rId15" w:history="1">
        <w:r w:rsidR="00580CC3" w:rsidRPr="008E13D3">
          <w:rPr>
            <w:rStyle w:val="Hyperlink"/>
            <w:rFonts w:ascii="Arial" w:eastAsiaTheme="minorHAnsi" w:hAnsi="Arial" w:cs="Arial"/>
            <w:kern w:val="0"/>
            <w:sz w:val="22"/>
            <w:szCs w:val="22"/>
            <w:lang w:eastAsia="en-US"/>
            <w14:ligatures w14:val="none"/>
            <w14:cntxtAlts w14:val="0"/>
          </w:rPr>
          <w:t>qualifications@ringahora.nz</w:t>
        </w:r>
      </w:hyperlink>
      <w:r w:rsidR="00580CC3" w:rsidRPr="008E13D3">
        <w:rPr>
          <w:rFonts w:ascii="Arial" w:eastAsiaTheme="minorHAnsi" w:hAnsi="Arial" w:cs="Arial"/>
          <w:color w:val="auto"/>
          <w:kern w:val="0"/>
          <w:sz w:val="22"/>
          <w:szCs w:val="22"/>
          <w:lang w:eastAsia="en-US"/>
          <w14:ligatures w14:val="none"/>
          <w14:cntxtAlts w14:val="0"/>
        </w:rPr>
        <w:t xml:space="preserve"> </w:t>
      </w:r>
      <w:r w:rsidRPr="008E13D3">
        <w:rPr>
          <w:rFonts w:ascii="Arial" w:eastAsiaTheme="minorHAnsi" w:hAnsi="Arial" w:cs="Arial"/>
          <w:color w:val="auto"/>
          <w:kern w:val="0"/>
          <w:sz w:val="22"/>
          <w:szCs w:val="22"/>
          <w:lang w:eastAsia="en-US"/>
          <w14:ligatures w14:val="none"/>
          <w14:cntxtAlts w14:val="0"/>
        </w:rPr>
        <w:t>to suggest changes to the content of this skill standard.</w:t>
      </w:r>
    </w:p>
    <w:sectPr w:rsidR="0008628A" w:rsidRPr="008E13D3" w:rsidSect="007066D6">
      <w:headerReference w:type="even" r:id="rId16"/>
      <w:headerReference w:type="default" r:id="rId17"/>
      <w:footerReference w:type="even" r:id="rId18"/>
      <w:footerReference w:type="default" r:id="rId19"/>
      <w:headerReference w:type="first" r:id="rId20"/>
      <w:footerReference w:type="first" r:id="rId21"/>
      <w:pgSz w:w="11906" w:h="16838"/>
      <w:pgMar w:top="720" w:right="964" w:bottom="720" w:left="964" w:header="37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834E" w14:textId="77777777" w:rsidR="00DA1A1A" w:rsidRDefault="00DA1A1A" w:rsidP="000E4D2B">
      <w:pPr>
        <w:spacing w:after="0" w:line="240" w:lineRule="auto"/>
      </w:pPr>
      <w:r>
        <w:separator/>
      </w:r>
    </w:p>
  </w:endnote>
  <w:endnote w:type="continuationSeparator" w:id="0">
    <w:p w14:paraId="11B8731A" w14:textId="77777777" w:rsidR="00DA1A1A" w:rsidRDefault="00DA1A1A" w:rsidP="000E4D2B">
      <w:pPr>
        <w:spacing w:after="0" w:line="240" w:lineRule="auto"/>
      </w:pPr>
      <w:r>
        <w:continuationSeparator/>
      </w:r>
    </w:p>
  </w:endnote>
  <w:endnote w:type="continuationNotice" w:id="1">
    <w:p w14:paraId="4AB74FF3" w14:textId="77777777" w:rsidR="00DA1A1A" w:rsidRDefault="00DA1A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A376" w14:textId="77777777" w:rsidR="004260A6" w:rsidRDefault="00426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4923"/>
      <w:gridCol w:w="4924"/>
    </w:tblGrid>
    <w:tr w:rsidR="007066D6" w:rsidRPr="0096056F" w14:paraId="65462EC7" w14:textId="77777777" w:rsidTr="007066D6">
      <w:trPr>
        <w:trHeight w:val="300"/>
      </w:trPr>
      <w:tc>
        <w:tcPr>
          <w:tcW w:w="4923" w:type="dxa"/>
          <w:tcBorders>
            <w:top w:val="single" w:sz="12" w:space="0" w:color="auto"/>
            <w:left w:val="nil"/>
            <w:bottom w:val="nil"/>
            <w:right w:val="nil"/>
          </w:tcBorders>
        </w:tcPr>
        <w:p w14:paraId="614F6A40" w14:textId="7532DF37" w:rsidR="007066D6" w:rsidRDefault="007066D6" w:rsidP="007066D6">
          <w:pPr>
            <w:rPr>
              <w:bCs/>
            </w:rPr>
          </w:pPr>
        </w:p>
      </w:tc>
      <w:tc>
        <w:tcPr>
          <w:tcW w:w="4924" w:type="dxa"/>
          <w:tcBorders>
            <w:top w:val="single" w:sz="12" w:space="0" w:color="auto"/>
            <w:left w:val="nil"/>
            <w:bottom w:val="nil"/>
            <w:right w:val="nil"/>
          </w:tcBorders>
        </w:tcPr>
        <w:p w14:paraId="3EABF0EB" w14:textId="42821452" w:rsidR="007066D6" w:rsidRPr="0096056F" w:rsidRDefault="007066D6" w:rsidP="007066D6">
          <w:pPr>
            <w:jc w:val="right"/>
            <w:rPr>
              <w:rFonts w:ascii="Arial" w:hAnsi="Arial" w:cs="Arial"/>
              <w:bCs/>
              <w:sz w:val="18"/>
              <w:szCs w:val="18"/>
            </w:rPr>
          </w:pPr>
          <w:r w:rsidRPr="0096056F">
            <w:rPr>
              <w:rFonts w:ascii="Arial" w:hAnsi="Arial" w:cs="Arial"/>
              <w:bCs/>
              <w:sz w:val="18"/>
              <w:szCs w:val="18"/>
            </w:rPr>
            <w:fldChar w:fldCharType="begin"/>
          </w:r>
          <w:r w:rsidRPr="0096056F">
            <w:rPr>
              <w:rFonts w:ascii="Arial" w:hAnsi="Arial" w:cs="Arial"/>
              <w:bCs/>
              <w:sz w:val="18"/>
              <w:szCs w:val="18"/>
            </w:rPr>
            <w:instrText>SYMBOL 211 \f "Symbol"</w:instrText>
          </w:r>
          <w:r w:rsidRPr="0096056F">
            <w:rPr>
              <w:rFonts w:ascii="Arial" w:hAnsi="Arial" w:cs="Arial"/>
              <w:bCs/>
              <w:sz w:val="18"/>
              <w:szCs w:val="18"/>
            </w:rPr>
            <w:fldChar w:fldCharType="end"/>
          </w:r>
          <w:r w:rsidRPr="0096056F">
            <w:rPr>
              <w:rFonts w:ascii="Arial" w:hAnsi="Arial" w:cs="Arial"/>
              <w:bCs/>
              <w:sz w:val="18"/>
              <w:szCs w:val="18"/>
            </w:rPr>
            <w:t xml:space="preserve"> New Zealand Qualifications Authority </w:t>
          </w:r>
          <w:r w:rsidRPr="0096056F">
            <w:rPr>
              <w:rFonts w:ascii="Arial" w:hAnsi="Arial" w:cs="Arial"/>
              <w:bCs/>
              <w:sz w:val="18"/>
              <w:szCs w:val="18"/>
            </w:rPr>
            <w:fldChar w:fldCharType="begin"/>
          </w:r>
          <w:r w:rsidRPr="0096056F">
            <w:rPr>
              <w:rFonts w:ascii="Arial" w:hAnsi="Arial" w:cs="Arial"/>
              <w:bCs/>
              <w:sz w:val="18"/>
              <w:szCs w:val="18"/>
            </w:rPr>
            <w:instrText>date \@ "yyyy"</w:instrText>
          </w:r>
          <w:r w:rsidRPr="0096056F">
            <w:rPr>
              <w:rFonts w:ascii="Arial" w:hAnsi="Arial" w:cs="Arial"/>
              <w:bCs/>
              <w:sz w:val="18"/>
              <w:szCs w:val="18"/>
            </w:rPr>
            <w:fldChar w:fldCharType="separate"/>
          </w:r>
          <w:r w:rsidR="004260A6">
            <w:rPr>
              <w:rFonts w:ascii="Arial" w:hAnsi="Arial" w:cs="Arial"/>
              <w:bCs/>
              <w:noProof/>
              <w:sz w:val="18"/>
              <w:szCs w:val="18"/>
            </w:rPr>
            <w:t>2025</w:t>
          </w:r>
          <w:r w:rsidRPr="0096056F">
            <w:rPr>
              <w:rFonts w:ascii="Arial" w:hAnsi="Arial" w:cs="Arial"/>
              <w:bCs/>
              <w:sz w:val="18"/>
              <w:szCs w:val="18"/>
            </w:rPr>
            <w:fldChar w:fldCharType="end"/>
          </w:r>
        </w:p>
      </w:tc>
    </w:tr>
  </w:tbl>
  <w:p w14:paraId="2F3B7DA8" w14:textId="77777777" w:rsidR="007066D6" w:rsidRDefault="007066D6" w:rsidP="00706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E159" w14:textId="77777777" w:rsidR="004260A6" w:rsidRDefault="00426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5E35" w14:textId="77777777" w:rsidR="00DA1A1A" w:rsidRDefault="00DA1A1A" w:rsidP="000E4D2B">
      <w:pPr>
        <w:spacing w:after="0" w:line="240" w:lineRule="auto"/>
      </w:pPr>
      <w:r>
        <w:separator/>
      </w:r>
    </w:p>
  </w:footnote>
  <w:footnote w:type="continuationSeparator" w:id="0">
    <w:p w14:paraId="73461FAE" w14:textId="77777777" w:rsidR="00DA1A1A" w:rsidRDefault="00DA1A1A" w:rsidP="000E4D2B">
      <w:pPr>
        <w:spacing w:after="0" w:line="240" w:lineRule="auto"/>
      </w:pPr>
      <w:r>
        <w:continuationSeparator/>
      </w:r>
    </w:p>
  </w:footnote>
  <w:footnote w:type="continuationNotice" w:id="1">
    <w:p w14:paraId="2D488FE0" w14:textId="77777777" w:rsidR="00DA1A1A" w:rsidRDefault="00DA1A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1C30" w14:textId="77777777" w:rsidR="004260A6" w:rsidRDefault="00426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927"/>
      <w:gridCol w:w="4927"/>
    </w:tblGrid>
    <w:tr w:rsidR="007066D6" w:rsidRPr="0096056F" w14:paraId="122A179E" w14:textId="77777777" w:rsidTr="00B25F87">
      <w:tc>
        <w:tcPr>
          <w:tcW w:w="4927" w:type="dxa"/>
        </w:tcPr>
        <w:p w14:paraId="03A244AC" w14:textId="32EF196F" w:rsidR="007066D6" w:rsidRPr="0096056F" w:rsidRDefault="007066D6" w:rsidP="007066D6">
          <w:pPr>
            <w:rPr>
              <w:rFonts w:ascii="Arial" w:hAnsi="Arial" w:cs="Arial"/>
              <w:sz w:val="18"/>
              <w:szCs w:val="18"/>
            </w:rPr>
          </w:pPr>
          <w:r w:rsidRPr="0096056F">
            <w:rPr>
              <w:rFonts w:ascii="Arial" w:hAnsi="Arial" w:cs="Arial"/>
              <w:sz w:val="18"/>
              <w:szCs w:val="18"/>
            </w:rPr>
            <w:t>Skill standard</w:t>
          </w:r>
        </w:p>
      </w:tc>
      <w:tc>
        <w:tcPr>
          <w:tcW w:w="4927" w:type="dxa"/>
        </w:tcPr>
        <w:p w14:paraId="0331377B" w14:textId="24B637A4" w:rsidR="007066D6" w:rsidRPr="0096056F" w:rsidRDefault="00386462" w:rsidP="007066D6">
          <w:pPr>
            <w:jc w:val="right"/>
            <w:rPr>
              <w:rFonts w:ascii="Arial" w:hAnsi="Arial" w:cs="Arial"/>
              <w:sz w:val="18"/>
              <w:szCs w:val="18"/>
            </w:rPr>
          </w:pPr>
          <w:r w:rsidRPr="00386462">
            <w:rPr>
              <w:rFonts w:ascii="Arial" w:hAnsi="Arial" w:cs="Arial"/>
              <w:sz w:val="18"/>
              <w:szCs w:val="18"/>
            </w:rPr>
            <w:t>40975</w:t>
          </w:r>
          <w:r w:rsidR="0029228C">
            <w:rPr>
              <w:rFonts w:ascii="Arial" w:hAnsi="Arial" w:cs="Arial"/>
              <w:sz w:val="18"/>
              <w:szCs w:val="18"/>
            </w:rPr>
            <w:t xml:space="preserve"> </w:t>
          </w:r>
          <w:r w:rsidR="007066D6" w:rsidRPr="0096056F">
            <w:rPr>
              <w:rFonts w:ascii="Arial" w:hAnsi="Arial" w:cs="Arial"/>
              <w:sz w:val="18"/>
              <w:szCs w:val="18"/>
            </w:rPr>
            <w:t xml:space="preserve">version </w:t>
          </w:r>
          <w:r w:rsidR="00854BED">
            <w:rPr>
              <w:rFonts w:ascii="Arial" w:hAnsi="Arial" w:cs="Arial"/>
              <w:sz w:val="18"/>
              <w:szCs w:val="18"/>
            </w:rPr>
            <w:t>1</w:t>
          </w:r>
        </w:p>
      </w:tc>
    </w:tr>
    <w:tr w:rsidR="007066D6" w:rsidRPr="0096056F" w14:paraId="1BF61ED8" w14:textId="77777777" w:rsidTr="00B25F87">
      <w:tc>
        <w:tcPr>
          <w:tcW w:w="4927" w:type="dxa"/>
        </w:tcPr>
        <w:p w14:paraId="73D8C923" w14:textId="77777777" w:rsidR="007066D6" w:rsidRPr="0096056F" w:rsidRDefault="007066D6" w:rsidP="007066D6">
          <w:pPr>
            <w:rPr>
              <w:rFonts w:ascii="Arial" w:hAnsi="Arial" w:cs="Arial"/>
              <w:sz w:val="18"/>
              <w:szCs w:val="18"/>
            </w:rPr>
          </w:pPr>
        </w:p>
      </w:tc>
      <w:tc>
        <w:tcPr>
          <w:tcW w:w="4927" w:type="dxa"/>
        </w:tcPr>
        <w:p w14:paraId="5EA93228" w14:textId="77777777" w:rsidR="007066D6" w:rsidRPr="0096056F" w:rsidRDefault="007066D6" w:rsidP="007066D6">
          <w:pPr>
            <w:jc w:val="right"/>
            <w:rPr>
              <w:rFonts w:ascii="Arial" w:hAnsi="Arial" w:cs="Arial"/>
              <w:sz w:val="18"/>
              <w:szCs w:val="18"/>
            </w:rPr>
          </w:pPr>
          <w:r w:rsidRPr="0096056F">
            <w:rPr>
              <w:rFonts w:ascii="Arial" w:hAnsi="Arial" w:cs="Arial"/>
              <w:sz w:val="18"/>
              <w:szCs w:val="18"/>
            </w:rPr>
            <w:t xml:space="preserve">Page </w:t>
          </w:r>
          <w:r w:rsidRPr="0096056F">
            <w:rPr>
              <w:rFonts w:ascii="Arial" w:hAnsi="Arial" w:cs="Arial"/>
              <w:sz w:val="18"/>
              <w:szCs w:val="18"/>
            </w:rPr>
            <w:fldChar w:fldCharType="begin"/>
          </w:r>
          <w:r w:rsidRPr="0096056F">
            <w:rPr>
              <w:rFonts w:ascii="Arial" w:hAnsi="Arial" w:cs="Arial"/>
              <w:sz w:val="18"/>
              <w:szCs w:val="18"/>
            </w:rPr>
            <w:instrText xml:space="preserve"> page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sz w:val="18"/>
              <w:szCs w:val="18"/>
            </w:rPr>
            <w:fldChar w:fldCharType="end"/>
          </w:r>
          <w:r w:rsidRPr="0096056F">
            <w:rPr>
              <w:rFonts w:ascii="Arial" w:hAnsi="Arial" w:cs="Arial"/>
              <w:sz w:val="18"/>
              <w:szCs w:val="18"/>
            </w:rPr>
            <w:t xml:space="preserve"> of </w:t>
          </w:r>
          <w:r w:rsidRPr="0096056F">
            <w:rPr>
              <w:rFonts w:ascii="Arial" w:hAnsi="Arial" w:cs="Arial"/>
              <w:sz w:val="18"/>
              <w:szCs w:val="18"/>
            </w:rPr>
            <w:fldChar w:fldCharType="begin"/>
          </w:r>
          <w:r w:rsidRPr="0096056F">
            <w:rPr>
              <w:rFonts w:ascii="Arial" w:hAnsi="Arial" w:cs="Arial"/>
              <w:sz w:val="18"/>
              <w:szCs w:val="18"/>
            </w:rPr>
            <w:instrText xml:space="preserve"> numpages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noProof/>
              <w:sz w:val="18"/>
              <w:szCs w:val="18"/>
            </w:rPr>
            <w:fldChar w:fldCharType="end"/>
          </w:r>
        </w:p>
      </w:tc>
    </w:tr>
  </w:tbl>
  <w:customXmlInsRangeStart w:id="1" w:author="Diana Garrett" w:date="2025-12-16T12:00:00Z"/>
  <w:sdt>
    <w:sdtPr>
      <w:id w:val="-1510208582"/>
      <w:docPartObj>
        <w:docPartGallery w:val="Watermarks"/>
        <w:docPartUnique/>
      </w:docPartObj>
    </w:sdtPr>
    <w:sdtContent>
      <w:customXmlInsRangeEnd w:id="1"/>
      <w:p w14:paraId="6A4F5C13" w14:textId="04E4A79A" w:rsidR="00B01D44" w:rsidRDefault="004260A6">
        <w:pPr>
          <w:pStyle w:val="Header"/>
        </w:pPr>
        <w:ins w:id="2" w:author="Diana Garrett" w:date="2025-12-16T12:00:00Z" w16du:dateUtc="2025-12-15T23:00:00Z">
          <w:r>
            <w:rPr>
              <w:noProof/>
            </w:rPr>
            <w:pict w14:anchorId="0880B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3" w:author="Diana Garrett" w:date="2025-12-16T12:00:00Z"/>
    </w:sdtContent>
  </w:sdt>
  <w:customXmlInsRangeEnd w:i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EABA" w14:textId="77777777" w:rsidR="004260A6" w:rsidRDefault="00426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409"/>
    <w:multiLevelType w:val="hybridMultilevel"/>
    <w:tmpl w:val="1570EC3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5A7A6E"/>
    <w:multiLevelType w:val="hybridMultilevel"/>
    <w:tmpl w:val="541C1ABE"/>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7352477"/>
    <w:multiLevelType w:val="hybridMultilevel"/>
    <w:tmpl w:val="1F322E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C118A1"/>
    <w:multiLevelType w:val="hybridMultilevel"/>
    <w:tmpl w:val="0F3A987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D81AA2"/>
    <w:multiLevelType w:val="hybridMultilevel"/>
    <w:tmpl w:val="C5B6601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7F61382"/>
    <w:multiLevelType w:val="hybridMultilevel"/>
    <w:tmpl w:val="0EF06BE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B142501"/>
    <w:multiLevelType w:val="hybridMultilevel"/>
    <w:tmpl w:val="8BB4F63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0B76620F"/>
    <w:multiLevelType w:val="hybridMultilevel"/>
    <w:tmpl w:val="FFB20E2C"/>
    <w:lvl w:ilvl="0" w:tplc="1409000F">
      <w:start w:val="1"/>
      <w:numFmt w:val="decimal"/>
      <w:lvlText w:val="%1."/>
      <w:lvlJc w:val="left"/>
      <w:pPr>
        <w:ind w:left="709" w:hanging="360"/>
      </w:pPr>
    </w:lvl>
    <w:lvl w:ilvl="1" w:tplc="14090019" w:tentative="1">
      <w:start w:val="1"/>
      <w:numFmt w:val="lowerLetter"/>
      <w:lvlText w:val="%2."/>
      <w:lvlJc w:val="left"/>
      <w:pPr>
        <w:ind w:left="1429" w:hanging="360"/>
      </w:pPr>
    </w:lvl>
    <w:lvl w:ilvl="2" w:tplc="1409001B" w:tentative="1">
      <w:start w:val="1"/>
      <w:numFmt w:val="lowerRoman"/>
      <w:lvlText w:val="%3."/>
      <w:lvlJc w:val="right"/>
      <w:pPr>
        <w:ind w:left="2149" w:hanging="180"/>
      </w:pPr>
    </w:lvl>
    <w:lvl w:ilvl="3" w:tplc="1409000F" w:tentative="1">
      <w:start w:val="1"/>
      <w:numFmt w:val="decimal"/>
      <w:lvlText w:val="%4."/>
      <w:lvlJc w:val="left"/>
      <w:pPr>
        <w:ind w:left="2869" w:hanging="360"/>
      </w:pPr>
    </w:lvl>
    <w:lvl w:ilvl="4" w:tplc="14090019" w:tentative="1">
      <w:start w:val="1"/>
      <w:numFmt w:val="lowerLetter"/>
      <w:lvlText w:val="%5."/>
      <w:lvlJc w:val="left"/>
      <w:pPr>
        <w:ind w:left="3589" w:hanging="360"/>
      </w:pPr>
    </w:lvl>
    <w:lvl w:ilvl="5" w:tplc="1409001B" w:tentative="1">
      <w:start w:val="1"/>
      <w:numFmt w:val="lowerRoman"/>
      <w:lvlText w:val="%6."/>
      <w:lvlJc w:val="right"/>
      <w:pPr>
        <w:ind w:left="4309" w:hanging="180"/>
      </w:pPr>
    </w:lvl>
    <w:lvl w:ilvl="6" w:tplc="1409000F" w:tentative="1">
      <w:start w:val="1"/>
      <w:numFmt w:val="decimal"/>
      <w:lvlText w:val="%7."/>
      <w:lvlJc w:val="left"/>
      <w:pPr>
        <w:ind w:left="5029" w:hanging="360"/>
      </w:pPr>
    </w:lvl>
    <w:lvl w:ilvl="7" w:tplc="14090019" w:tentative="1">
      <w:start w:val="1"/>
      <w:numFmt w:val="lowerLetter"/>
      <w:lvlText w:val="%8."/>
      <w:lvlJc w:val="left"/>
      <w:pPr>
        <w:ind w:left="5749" w:hanging="360"/>
      </w:pPr>
    </w:lvl>
    <w:lvl w:ilvl="8" w:tplc="1409001B" w:tentative="1">
      <w:start w:val="1"/>
      <w:numFmt w:val="lowerRoman"/>
      <w:lvlText w:val="%9."/>
      <w:lvlJc w:val="right"/>
      <w:pPr>
        <w:ind w:left="6469" w:hanging="180"/>
      </w:pPr>
    </w:lvl>
  </w:abstractNum>
  <w:abstractNum w:abstractNumId="8" w15:restartNumberingAfterBreak="0">
    <w:nsid w:val="0CAC4BC6"/>
    <w:multiLevelType w:val="hybridMultilevel"/>
    <w:tmpl w:val="45BA3E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764D4F"/>
    <w:multiLevelType w:val="multilevel"/>
    <w:tmpl w:val="076E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0A5A4B"/>
    <w:multiLevelType w:val="hybridMultilevel"/>
    <w:tmpl w:val="11F64666"/>
    <w:lvl w:ilvl="0" w:tplc="4E1E59B8">
      <w:start w:val="1"/>
      <w:numFmt w:val="decimal"/>
      <w:lvlText w:val="%1."/>
      <w:lvlJc w:val="left"/>
      <w:pPr>
        <w:ind w:left="1080" w:hanging="360"/>
      </w:pPr>
    </w:lvl>
    <w:lvl w:ilvl="1" w:tplc="7EEC8DCE">
      <w:start w:val="1"/>
      <w:numFmt w:val="lowerLetter"/>
      <w:lvlText w:val="%2."/>
      <w:lvlJc w:val="left"/>
      <w:pPr>
        <w:ind w:left="1800" w:hanging="360"/>
      </w:pPr>
    </w:lvl>
    <w:lvl w:ilvl="2" w:tplc="A738B180">
      <w:start w:val="1"/>
      <w:numFmt w:val="lowerRoman"/>
      <w:lvlText w:val="%3."/>
      <w:lvlJc w:val="right"/>
      <w:pPr>
        <w:ind w:left="2520" w:hanging="180"/>
      </w:pPr>
    </w:lvl>
    <w:lvl w:ilvl="3" w:tplc="EBB86FFE">
      <w:start w:val="1"/>
      <w:numFmt w:val="decimal"/>
      <w:lvlText w:val="%4."/>
      <w:lvlJc w:val="left"/>
      <w:pPr>
        <w:ind w:left="3240" w:hanging="360"/>
      </w:pPr>
    </w:lvl>
    <w:lvl w:ilvl="4" w:tplc="FE16558E">
      <w:start w:val="1"/>
      <w:numFmt w:val="lowerLetter"/>
      <w:lvlText w:val="%5."/>
      <w:lvlJc w:val="left"/>
      <w:pPr>
        <w:ind w:left="3960" w:hanging="360"/>
      </w:pPr>
    </w:lvl>
    <w:lvl w:ilvl="5" w:tplc="B4FCB9B2">
      <w:start w:val="1"/>
      <w:numFmt w:val="lowerRoman"/>
      <w:lvlText w:val="%6."/>
      <w:lvlJc w:val="right"/>
      <w:pPr>
        <w:ind w:left="4680" w:hanging="180"/>
      </w:pPr>
    </w:lvl>
    <w:lvl w:ilvl="6" w:tplc="73AA9CBC">
      <w:start w:val="1"/>
      <w:numFmt w:val="decimal"/>
      <w:lvlText w:val="%7."/>
      <w:lvlJc w:val="left"/>
      <w:pPr>
        <w:ind w:left="5400" w:hanging="360"/>
      </w:pPr>
    </w:lvl>
    <w:lvl w:ilvl="7" w:tplc="3E92B288">
      <w:start w:val="1"/>
      <w:numFmt w:val="lowerLetter"/>
      <w:lvlText w:val="%8."/>
      <w:lvlJc w:val="left"/>
      <w:pPr>
        <w:ind w:left="6120" w:hanging="360"/>
      </w:pPr>
    </w:lvl>
    <w:lvl w:ilvl="8" w:tplc="994EC732">
      <w:start w:val="1"/>
      <w:numFmt w:val="lowerRoman"/>
      <w:lvlText w:val="%9."/>
      <w:lvlJc w:val="right"/>
      <w:pPr>
        <w:ind w:left="6840" w:hanging="180"/>
      </w:pPr>
    </w:lvl>
  </w:abstractNum>
  <w:abstractNum w:abstractNumId="11" w15:restartNumberingAfterBreak="0">
    <w:nsid w:val="1C4B29D3"/>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C6621F8"/>
    <w:multiLevelType w:val="hybridMultilevel"/>
    <w:tmpl w:val="B6B0253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C8D7730"/>
    <w:multiLevelType w:val="hybridMultilevel"/>
    <w:tmpl w:val="8F24EE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CCA35BB"/>
    <w:multiLevelType w:val="hybridMultilevel"/>
    <w:tmpl w:val="F3F21C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D179AB6"/>
    <w:multiLevelType w:val="hybridMultilevel"/>
    <w:tmpl w:val="B6F2164C"/>
    <w:lvl w:ilvl="0" w:tplc="BDA0279A">
      <w:start w:val="1"/>
      <w:numFmt w:val="decimal"/>
      <w:lvlText w:val="%1."/>
      <w:lvlJc w:val="left"/>
      <w:pPr>
        <w:ind w:left="720" w:hanging="360"/>
      </w:pPr>
    </w:lvl>
    <w:lvl w:ilvl="1" w:tplc="9910604A">
      <w:start w:val="1"/>
      <w:numFmt w:val="lowerLetter"/>
      <w:lvlText w:val="%2."/>
      <w:lvlJc w:val="left"/>
      <w:pPr>
        <w:ind w:left="1440" w:hanging="360"/>
      </w:pPr>
    </w:lvl>
    <w:lvl w:ilvl="2" w:tplc="934C30B6">
      <w:start w:val="1"/>
      <w:numFmt w:val="lowerRoman"/>
      <w:lvlText w:val="%3."/>
      <w:lvlJc w:val="right"/>
      <w:pPr>
        <w:ind w:left="2160" w:hanging="180"/>
      </w:pPr>
    </w:lvl>
    <w:lvl w:ilvl="3" w:tplc="01321AEA">
      <w:start w:val="1"/>
      <w:numFmt w:val="decimal"/>
      <w:lvlText w:val="%4."/>
      <w:lvlJc w:val="left"/>
      <w:pPr>
        <w:ind w:left="2880" w:hanging="360"/>
      </w:pPr>
    </w:lvl>
    <w:lvl w:ilvl="4" w:tplc="CA3E259C">
      <w:start w:val="1"/>
      <w:numFmt w:val="lowerLetter"/>
      <w:lvlText w:val="%5."/>
      <w:lvlJc w:val="left"/>
      <w:pPr>
        <w:ind w:left="3600" w:hanging="360"/>
      </w:pPr>
    </w:lvl>
    <w:lvl w:ilvl="5" w:tplc="4E36D620">
      <w:start w:val="1"/>
      <w:numFmt w:val="lowerRoman"/>
      <w:lvlText w:val="%6."/>
      <w:lvlJc w:val="right"/>
      <w:pPr>
        <w:ind w:left="4320" w:hanging="180"/>
      </w:pPr>
    </w:lvl>
    <w:lvl w:ilvl="6" w:tplc="0EC05BC2">
      <w:start w:val="1"/>
      <w:numFmt w:val="decimal"/>
      <w:lvlText w:val="%7."/>
      <w:lvlJc w:val="left"/>
      <w:pPr>
        <w:ind w:left="5040" w:hanging="360"/>
      </w:pPr>
    </w:lvl>
    <w:lvl w:ilvl="7" w:tplc="74EE541A">
      <w:start w:val="1"/>
      <w:numFmt w:val="lowerLetter"/>
      <w:lvlText w:val="%8."/>
      <w:lvlJc w:val="left"/>
      <w:pPr>
        <w:ind w:left="5760" w:hanging="360"/>
      </w:pPr>
    </w:lvl>
    <w:lvl w:ilvl="8" w:tplc="E35E34B2">
      <w:start w:val="1"/>
      <w:numFmt w:val="lowerRoman"/>
      <w:lvlText w:val="%9."/>
      <w:lvlJc w:val="right"/>
      <w:pPr>
        <w:ind w:left="6480" w:hanging="180"/>
      </w:pPr>
    </w:lvl>
  </w:abstractNum>
  <w:abstractNum w:abstractNumId="16" w15:restartNumberingAfterBreak="0">
    <w:nsid w:val="20BD37D2"/>
    <w:multiLevelType w:val="hybridMultilevel"/>
    <w:tmpl w:val="6204C58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7D3738D"/>
    <w:multiLevelType w:val="hybridMultilevel"/>
    <w:tmpl w:val="54BAF75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A065693"/>
    <w:multiLevelType w:val="hybridMultilevel"/>
    <w:tmpl w:val="99EA1508"/>
    <w:lvl w:ilvl="0" w:tplc="34C6F022">
      <w:start w:val="1"/>
      <w:numFmt w:val="lowerLetter"/>
      <w:lvlText w:val="%1."/>
      <w:lvlJc w:val="left"/>
      <w:pPr>
        <w:ind w:left="720" w:hanging="360"/>
      </w:pPr>
      <w:rPr>
        <w:rFonts w:ascii="Arial" w:hAnsi="Arial" w:cs="Arial"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FA21B15"/>
    <w:multiLevelType w:val="hybridMultilevel"/>
    <w:tmpl w:val="6B6EFC5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1332B1C"/>
    <w:multiLevelType w:val="hybridMultilevel"/>
    <w:tmpl w:val="0BDA16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65C2963"/>
    <w:multiLevelType w:val="hybridMultilevel"/>
    <w:tmpl w:val="D22C9F7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387118FC"/>
    <w:multiLevelType w:val="hybridMultilevel"/>
    <w:tmpl w:val="430EFD6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96D4F45"/>
    <w:multiLevelType w:val="hybridMultilevel"/>
    <w:tmpl w:val="81F65A4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E8A7CBE"/>
    <w:multiLevelType w:val="multilevel"/>
    <w:tmpl w:val="9E080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88AF42"/>
    <w:multiLevelType w:val="hybridMultilevel"/>
    <w:tmpl w:val="3934E3C8"/>
    <w:lvl w:ilvl="0" w:tplc="25C8C9E4">
      <w:start w:val="1"/>
      <w:numFmt w:val="decimal"/>
      <w:lvlText w:val="%1."/>
      <w:lvlJc w:val="left"/>
      <w:pPr>
        <w:ind w:left="720" w:hanging="360"/>
      </w:pPr>
    </w:lvl>
    <w:lvl w:ilvl="1" w:tplc="EE7A7A8C">
      <w:start w:val="1"/>
      <w:numFmt w:val="lowerLetter"/>
      <w:lvlText w:val="%2."/>
      <w:lvlJc w:val="left"/>
      <w:pPr>
        <w:ind w:left="1440" w:hanging="360"/>
      </w:pPr>
    </w:lvl>
    <w:lvl w:ilvl="2" w:tplc="BE5ECFFE">
      <w:start w:val="1"/>
      <w:numFmt w:val="lowerRoman"/>
      <w:lvlText w:val="%3."/>
      <w:lvlJc w:val="right"/>
      <w:pPr>
        <w:ind w:left="2160" w:hanging="180"/>
      </w:pPr>
    </w:lvl>
    <w:lvl w:ilvl="3" w:tplc="CB226DA6">
      <w:start w:val="1"/>
      <w:numFmt w:val="decimal"/>
      <w:lvlText w:val="%4."/>
      <w:lvlJc w:val="left"/>
      <w:pPr>
        <w:ind w:left="2880" w:hanging="360"/>
      </w:pPr>
    </w:lvl>
    <w:lvl w:ilvl="4" w:tplc="1B6AF168">
      <w:start w:val="1"/>
      <w:numFmt w:val="lowerLetter"/>
      <w:lvlText w:val="%5."/>
      <w:lvlJc w:val="left"/>
      <w:pPr>
        <w:ind w:left="3600" w:hanging="360"/>
      </w:pPr>
    </w:lvl>
    <w:lvl w:ilvl="5" w:tplc="DFAE9D6C">
      <w:start w:val="1"/>
      <w:numFmt w:val="lowerRoman"/>
      <w:lvlText w:val="%6."/>
      <w:lvlJc w:val="right"/>
      <w:pPr>
        <w:ind w:left="4320" w:hanging="180"/>
      </w:pPr>
    </w:lvl>
    <w:lvl w:ilvl="6" w:tplc="DEBEB8F0">
      <w:start w:val="1"/>
      <w:numFmt w:val="decimal"/>
      <w:lvlText w:val="%7."/>
      <w:lvlJc w:val="left"/>
      <w:pPr>
        <w:ind w:left="5040" w:hanging="360"/>
      </w:pPr>
    </w:lvl>
    <w:lvl w:ilvl="7" w:tplc="3E96672E">
      <w:start w:val="1"/>
      <w:numFmt w:val="lowerLetter"/>
      <w:lvlText w:val="%8."/>
      <w:lvlJc w:val="left"/>
      <w:pPr>
        <w:ind w:left="5760" w:hanging="360"/>
      </w:pPr>
    </w:lvl>
    <w:lvl w:ilvl="8" w:tplc="B18E0736">
      <w:start w:val="1"/>
      <w:numFmt w:val="lowerRoman"/>
      <w:lvlText w:val="%9."/>
      <w:lvlJc w:val="right"/>
      <w:pPr>
        <w:ind w:left="6480" w:hanging="180"/>
      </w:pPr>
    </w:lvl>
  </w:abstractNum>
  <w:abstractNum w:abstractNumId="26" w15:restartNumberingAfterBreak="0">
    <w:nsid w:val="469A4AEB"/>
    <w:multiLevelType w:val="hybridMultilevel"/>
    <w:tmpl w:val="9E42E86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B053265"/>
    <w:multiLevelType w:val="hybridMultilevel"/>
    <w:tmpl w:val="183E64DA"/>
    <w:lvl w:ilvl="0" w:tplc="14090001">
      <w:start w:val="1"/>
      <w:numFmt w:val="bullet"/>
      <w:lvlText w:val=""/>
      <w:lvlJc w:val="left"/>
      <w:pPr>
        <w:ind w:left="1920" w:hanging="360"/>
      </w:pPr>
      <w:rPr>
        <w:rFonts w:ascii="Symbol" w:hAnsi="Symbol" w:hint="default"/>
      </w:rPr>
    </w:lvl>
    <w:lvl w:ilvl="1" w:tplc="14090003" w:tentative="1">
      <w:start w:val="1"/>
      <w:numFmt w:val="bullet"/>
      <w:lvlText w:val="o"/>
      <w:lvlJc w:val="left"/>
      <w:pPr>
        <w:ind w:left="2640" w:hanging="360"/>
      </w:pPr>
      <w:rPr>
        <w:rFonts w:ascii="Courier New" w:hAnsi="Courier New" w:cs="Courier New" w:hint="default"/>
      </w:rPr>
    </w:lvl>
    <w:lvl w:ilvl="2" w:tplc="14090005" w:tentative="1">
      <w:start w:val="1"/>
      <w:numFmt w:val="bullet"/>
      <w:lvlText w:val=""/>
      <w:lvlJc w:val="left"/>
      <w:pPr>
        <w:ind w:left="3360" w:hanging="360"/>
      </w:pPr>
      <w:rPr>
        <w:rFonts w:ascii="Wingdings" w:hAnsi="Wingdings" w:hint="default"/>
      </w:rPr>
    </w:lvl>
    <w:lvl w:ilvl="3" w:tplc="14090001" w:tentative="1">
      <w:start w:val="1"/>
      <w:numFmt w:val="bullet"/>
      <w:lvlText w:val=""/>
      <w:lvlJc w:val="left"/>
      <w:pPr>
        <w:ind w:left="4080" w:hanging="360"/>
      </w:pPr>
      <w:rPr>
        <w:rFonts w:ascii="Symbol" w:hAnsi="Symbol" w:hint="default"/>
      </w:rPr>
    </w:lvl>
    <w:lvl w:ilvl="4" w:tplc="14090003" w:tentative="1">
      <w:start w:val="1"/>
      <w:numFmt w:val="bullet"/>
      <w:lvlText w:val="o"/>
      <w:lvlJc w:val="left"/>
      <w:pPr>
        <w:ind w:left="4800" w:hanging="360"/>
      </w:pPr>
      <w:rPr>
        <w:rFonts w:ascii="Courier New" w:hAnsi="Courier New" w:cs="Courier New" w:hint="default"/>
      </w:rPr>
    </w:lvl>
    <w:lvl w:ilvl="5" w:tplc="14090005" w:tentative="1">
      <w:start w:val="1"/>
      <w:numFmt w:val="bullet"/>
      <w:lvlText w:val=""/>
      <w:lvlJc w:val="left"/>
      <w:pPr>
        <w:ind w:left="5520" w:hanging="360"/>
      </w:pPr>
      <w:rPr>
        <w:rFonts w:ascii="Wingdings" w:hAnsi="Wingdings" w:hint="default"/>
      </w:rPr>
    </w:lvl>
    <w:lvl w:ilvl="6" w:tplc="14090001" w:tentative="1">
      <w:start w:val="1"/>
      <w:numFmt w:val="bullet"/>
      <w:lvlText w:val=""/>
      <w:lvlJc w:val="left"/>
      <w:pPr>
        <w:ind w:left="6240" w:hanging="360"/>
      </w:pPr>
      <w:rPr>
        <w:rFonts w:ascii="Symbol" w:hAnsi="Symbol" w:hint="default"/>
      </w:rPr>
    </w:lvl>
    <w:lvl w:ilvl="7" w:tplc="14090003" w:tentative="1">
      <w:start w:val="1"/>
      <w:numFmt w:val="bullet"/>
      <w:lvlText w:val="o"/>
      <w:lvlJc w:val="left"/>
      <w:pPr>
        <w:ind w:left="6960" w:hanging="360"/>
      </w:pPr>
      <w:rPr>
        <w:rFonts w:ascii="Courier New" w:hAnsi="Courier New" w:cs="Courier New" w:hint="default"/>
      </w:rPr>
    </w:lvl>
    <w:lvl w:ilvl="8" w:tplc="14090005" w:tentative="1">
      <w:start w:val="1"/>
      <w:numFmt w:val="bullet"/>
      <w:lvlText w:val=""/>
      <w:lvlJc w:val="left"/>
      <w:pPr>
        <w:ind w:left="7680" w:hanging="360"/>
      </w:pPr>
      <w:rPr>
        <w:rFonts w:ascii="Wingdings" w:hAnsi="Wingdings" w:hint="default"/>
      </w:rPr>
    </w:lvl>
  </w:abstractNum>
  <w:abstractNum w:abstractNumId="28" w15:restartNumberingAfterBreak="0">
    <w:nsid w:val="4B357A2D"/>
    <w:multiLevelType w:val="multilevel"/>
    <w:tmpl w:val="A296BF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CD25462"/>
    <w:multiLevelType w:val="hybridMultilevel"/>
    <w:tmpl w:val="D26AED0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4E5F9CDC"/>
    <w:multiLevelType w:val="hybridMultilevel"/>
    <w:tmpl w:val="B858A878"/>
    <w:lvl w:ilvl="0" w:tplc="88AE0810">
      <w:start w:val="1"/>
      <w:numFmt w:val="decimal"/>
      <w:lvlText w:val="%1."/>
      <w:lvlJc w:val="left"/>
      <w:pPr>
        <w:ind w:left="720" w:hanging="360"/>
      </w:pPr>
    </w:lvl>
    <w:lvl w:ilvl="1" w:tplc="B1D60822">
      <w:start w:val="1"/>
      <w:numFmt w:val="lowerLetter"/>
      <w:lvlText w:val="%2."/>
      <w:lvlJc w:val="left"/>
      <w:pPr>
        <w:ind w:left="1440" w:hanging="360"/>
      </w:pPr>
    </w:lvl>
    <w:lvl w:ilvl="2" w:tplc="3F924860">
      <w:start w:val="1"/>
      <w:numFmt w:val="lowerRoman"/>
      <w:lvlText w:val="%3."/>
      <w:lvlJc w:val="right"/>
      <w:pPr>
        <w:ind w:left="2160" w:hanging="180"/>
      </w:pPr>
    </w:lvl>
    <w:lvl w:ilvl="3" w:tplc="037058F6">
      <w:start w:val="1"/>
      <w:numFmt w:val="decimal"/>
      <w:lvlText w:val="%4."/>
      <w:lvlJc w:val="left"/>
      <w:pPr>
        <w:ind w:left="2880" w:hanging="360"/>
      </w:pPr>
    </w:lvl>
    <w:lvl w:ilvl="4" w:tplc="5CC0CBB4">
      <w:start w:val="1"/>
      <w:numFmt w:val="lowerLetter"/>
      <w:lvlText w:val="%5."/>
      <w:lvlJc w:val="left"/>
      <w:pPr>
        <w:ind w:left="3600" w:hanging="360"/>
      </w:pPr>
    </w:lvl>
    <w:lvl w:ilvl="5" w:tplc="37762E9E">
      <w:start w:val="1"/>
      <w:numFmt w:val="lowerRoman"/>
      <w:lvlText w:val="%6."/>
      <w:lvlJc w:val="right"/>
      <w:pPr>
        <w:ind w:left="4320" w:hanging="180"/>
      </w:pPr>
    </w:lvl>
    <w:lvl w:ilvl="6" w:tplc="CD12DCFC">
      <w:start w:val="1"/>
      <w:numFmt w:val="decimal"/>
      <w:lvlText w:val="%7."/>
      <w:lvlJc w:val="left"/>
      <w:pPr>
        <w:ind w:left="5040" w:hanging="360"/>
      </w:pPr>
    </w:lvl>
    <w:lvl w:ilvl="7" w:tplc="2C1458D4">
      <w:start w:val="1"/>
      <w:numFmt w:val="lowerLetter"/>
      <w:lvlText w:val="%8."/>
      <w:lvlJc w:val="left"/>
      <w:pPr>
        <w:ind w:left="5760" w:hanging="360"/>
      </w:pPr>
    </w:lvl>
    <w:lvl w:ilvl="8" w:tplc="400ED2AC">
      <w:start w:val="1"/>
      <w:numFmt w:val="lowerRoman"/>
      <w:lvlText w:val="%9."/>
      <w:lvlJc w:val="right"/>
      <w:pPr>
        <w:ind w:left="6480" w:hanging="180"/>
      </w:pPr>
    </w:lvl>
  </w:abstractNum>
  <w:abstractNum w:abstractNumId="31" w15:restartNumberingAfterBreak="0">
    <w:nsid w:val="526F222C"/>
    <w:multiLevelType w:val="hybridMultilevel"/>
    <w:tmpl w:val="5AA854F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6C80681"/>
    <w:multiLevelType w:val="hybridMultilevel"/>
    <w:tmpl w:val="764E23EC"/>
    <w:lvl w:ilvl="0" w:tplc="14090019">
      <w:start w:val="1"/>
      <w:numFmt w:val="lowerLetter"/>
      <w:lvlText w:val="%1."/>
      <w:lvlJc w:val="left"/>
      <w:pPr>
        <w:ind w:left="495"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9542956"/>
    <w:multiLevelType w:val="hybridMultilevel"/>
    <w:tmpl w:val="E854760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B970387"/>
    <w:multiLevelType w:val="hybridMultilevel"/>
    <w:tmpl w:val="062662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C3D4B36"/>
    <w:multiLevelType w:val="hybridMultilevel"/>
    <w:tmpl w:val="2DD0E77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25B7A2A"/>
    <w:multiLevelType w:val="hybridMultilevel"/>
    <w:tmpl w:val="E3667E86"/>
    <w:lvl w:ilvl="0" w:tplc="608EA62E">
      <w:start w:val="1"/>
      <w:numFmt w:val="decimal"/>
      <w:lvlText w:val="%1."/>
      <w:lvlJc w:val="left"/>
      <w:pPr>
        <w:ind w:left="720" w:hanging="360"/>
      </w:pPr>
    </w:lvl>
    <w:lvl w:ilvl="1" w:tplc="CFE8730C">
      <w:start w:val="1"/>
      <w:numFmt w:val="lowerLetter"/>
      <w:lvlText w:val="%2."/>
      <w:lvlJc w:val="left"/>
      <w:pPr>
        <w:ind w:left="1440" w:hanging="360"/>
      </w:pPr>
    </w:lvl>
    <w:lvl w:ilvl="2" w:tplc="1AE41C40">
      <w:start w:val="1"/>
      <w:numFmt w:val="lowerRoman"/>
      <w:lvlText w:val="%3."/>
      <w:lvlJc w:val="right"/>
      <w:pPr>
        <w:ind w:left="2160" w:hanging="180"/>
      </w:pPr>
    </w:lvl>
    <w:lvl w:ilvl="3" w:tplc="3F7C09C2">
      <w:start w:val="1"/>
      <w:numFmt w:val="decimal"/>
      <w:lvlText w:val="%4."/>
      <w:lvlJc w:val="left"/>
      <w:pPr>
        <w:ind w:left="2880" w:hanging="360"/>
      </w:pPr>
    </w:lvl>
    <w:lvl w:ilvl="4" w:tplc="90CEA988">
      <w:start w:val="1"/>
      <w:numFmt w:val="lowerLetter"/>
      <w:lvlText w:val="%5."/>
      <w:lvlJc w:val="left"/>
      <w:pPr>
        <w:ind w:left="3600" w:hanging="360"/>
      </w:pPr>
    </w:lvl>
    <w:lvl w:ilvl="5" w:tplc="34CCBE0E">
      <w:start w:val="1"/>
      <w:numFmt w:val="lowerRoman"/>
      <w:lvlText w:val="%6."/>
      <w:lvlJc w:val="right"/>
      <w:pPr>
        <w:ind w:left="4320" w:hanging="180"/>
      </w:pPr>
    </w:lvl>
    <w:lvl w:ilvl="6" w:tplc="D4EC0664">
      <w:start w:val="1"/>
      <w:numFmt w:val="decimal"/>
      <w:lvlText w:val="%7."/>
      <w:lvlJc w:val="left"/>
      <w:pPr>
        <w:ind w:left="5040" w:hanging="360"/>
      </w:pPr>
    </w:lvl>
    <w:lvl w:ilvl="7" w:tplc="684A3B70">
      <w:start w:val="1"/>
      <w:numFmt w:val="lowerLetter"/>
      <w:lvlText w:val="%8."/>
      <w:lvlJc w:val="left"/>
      <w:pPr>
        <w:ind w:left="5760" w:hanging="360"/>
      </w:pPr>
    </w:lvl>
    <w:lvl w:ilvl="8" w:tplc="C5BC79AC">
      <w:start w:val="1"/>
      <w:numFmt w:val="lowerRoman"/>
      <w:lvlText w:val="%9."/>
      <w:lvlJc w:val="right"/>
      <w:pPr>
        <w:ind w:left="6480" w:hanging="180"/>
      </w:pPr>
    </w:lvl>
  </w:abstractNum>
  <w:abstractNum w:abstractNumId="37" w15:restartNumberingAfterBreak="0">
    <w:nsid w:val="66A20F1C"/>
    <w:multiLevelType w:val="hybridMultilevel"/>
    <w:tmpl w:val="8FD8FE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6CF7026"/>
    <w:multiLevelType w:val="hybridMultilevel"/>
    <w:tmpl w:val="A2DEC42C"/>
    <w:lvl w:ilvl="0" w:tplc="1409000F">
      <w:start w:val="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9AE187B"/>
    <w:multiLevelType w:val="hybridMultilevel"/>
    <w:tmpl w:val="5080CC0C"/>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6BE15CC2"/>
    <w:multiLevelType w:val="hybridMultilevel"/>
    <w:tmpl w:val="A1CCBBF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C93218F"/>
    <w:multiLevelType w:val="hybridMultilevel"/>
    <w:tmpl w:val="226AA16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05B1CB0"/>
    <w:multiLevelType w:val="hybridMultilevel"/>
    <w:tmpl w:val="51EAF33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3" w15:restartNumberingAfterBreak="0">
    <w:nsid w:val="70CF0BE8"/>
    <w:multiLevelType w:val="hybridMultilevel"/>
    <w:tmpl w:val="C75E11C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5455EF7"/>
    <w:multiLevelType w:val="hybridMultilevel"/>
    <w:tmpl w:val="2D88360E"/>
    <w:lvl w:ilvl="0" w:tplc="18AABA48">
      <w:start w:val="1"/>
      <w:numFmt w:val="decimal"/>
      <w:lvlText w:val="%1."/>
      <w:lvlJc w:val="left"/>
      <w:pPr>
        <w:ind w:left="720" w:hanging="360"/>
      </w:pPr>
    </w:lvl>
    <w:lvl w:ilvl="1" w:tplc="0302D92E">
      <w:start w:val="1"/>
      <w:numFmt w:val="lowerLetter"/>
      <w:lvlText w:val="%2."/>
      <w:lvlJc w:val="left"/>
      <w:pPr>
        <w:ind w:left="1440" w:hanging="360"/>
      </w:pPr>
    </w:lvl>
    <w:lvl w:ilvl="2" w:tplc="4F921F80">
      <w:start w:val="1"/>
      <w:numFmt w:val="lowerRoman"/>
      <w:lvlText w:val="%3."/>
      <w:lvlJc w:val="right"/>
      <w:pPr>
        <w:ind w:left="2160" w:hanging="180"/>
      </w:pPr>
    </w:lvl>
    <w:lvl w:ilvl="3" w:tplc="D4B6FCBC">
      <w:start w:val="1"/>
      <w:numFmt w:val="decimal"/>
      <w:lvlText w:val="%4."/>
      <w:lvlJc w:val="left"/>
      <w:pPr>
        <w:ind w:left="2880" w:hanging="360"/>
      </w:pPr>
    </w:lvl>
    <w:lvl w:ilvl="4" w:tplc="77B49958">
      <w:start w:val="1"/>
      <w:numFmt w:val="lowerLetter"/>
      <w:lvlText w:val="%5."/>
      <w:lvlJc w:val="left"/>
      <w:pPr>
        <w:ind w:left="3600" w:hanging="360"/>
      </w:pPr>
    </w:lvl>
    <w:lvl w:ilvl="5" w:tplc="39BA1070">
      <w:start w:val="1"/>
      <w:numFmt w:val="lowerRoman"/>
      <w:lvlText w:val="%6."/>
      <w:lvlJc w:val="right"/>
      <w:pPr>
        <w:ind w:left="4320" w:hanging="180"/>
      </w:pPr>
    </w:lvl>
    <w:lvl w:ilvl="6" w:tplc="036A5918">
      <w:start w:val="1"/>
      <w:numFmt w:val="decimal"/>
      <w:lvlText w:val="%7."/>
      <w:lvlJc w:val="left"/>
      <w:pPr>
        <w:ind w:left="5040" w:hanging="360"/>
      </w:pPr>
    </w:lvl>
    <w:lvl w:ilvl="7" w:tplc="83B8CCE8">
      <w:start w:val="1"/>
      <w:numFmt w:val="lowerLetter"/>
      <w:lvlText w:val="%8."/>
      <w:lvlJc w:val="left"/>
      <w:pPr>
        <w:ind w:left="5760" w:hanging="360"/>
      </w:pPr>
    </w:lvl>
    <w:lvl w:ilvl="8" w:tplc="78E2111C">
      <w:start w:val="1"/>
      <w:numFmt w:val="lowerRoman"/>
      <w:lvlText w:val="%9."/>
      <w:lvlJc w:val="right"/>
      <w:pPr>
        <w:ind w:left="6480" w:hanging="180"/>
      </w:pPr>
    </w:lvl>
  </w:abstractNum>
  <w:abstractNum w:abstractNumId="45" w15:restartNumberingAfterBreak="0">
    <w:nsid w:val="762954E7"/>
    <w:multiLevelType w:val="hybridMultilevel"/>
    <w:tmpl w:val="AE42AF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64760AF"/>
    <w:multiLevelType w:val="hybridMultilevel"/>
    <w:tmpl w:val="DA521C82"/>
    <w:lvl w:ilvl="0" w:tplc="14090003">
      <w:start w:val="1"/>
      <w:numFmt w:val="bullet"/>
      <w:lvlText w:val="o"/>
      <w:lvlJc w:val="left"/>
      <w:pPr>
        <w:ind w:left="1287" w:hanging="360"/>
      </w:pPr>
      <w:rPr>
        <w:rFonts w:ascii="Courier New" w:hAnsi="Courier New" w:cs="Courier New"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7" w15:restartNumberingAfterBreak="0">
    <w:nsid w:val="7A653A82"/>
    <w:multiLevelType w:val="hybridMultilevel"/>
    <w:tmpl w:val="B264434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D351EA3"/>
    <w:multiLevelType w:val="hybridMultilevel"/>
    <w:tmpl w:val="FB0A4D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7946128">
    <w:abstractNumId w:val="7"/>
  </w:num>
  <w:num w:numId="2" w16cid:durableId="939338842">
    <w:abstractNumId w:val="42"/>
  </w:num>
  <w:num w:numId="3" w16cid:durableId="829250700">
    <w:abstractNumId w:val="39"/>
  </w:num>
  <w:num w:numId="4" w16cid:durableId="1098521021">
    <w:abstractNumId w:val="11"/>
  </w:num>
  <w:num w:numId="5" w16cid:durableId="1086147032">
    <w:abstractNumId w:val="5"/>
  </w:num>
  <w:num w:numId="6" w16cid:durableId="704910196">
    <w:abstractNumId w:val="28"/>
  </w:num>
  <w:num w:numId="7" w16cid:durableId="60913954">
    <w:abstractNumId w:val="34"/>
  </w:num>
  <w:num w:numId="8" w16cid:durableId="324820060">
    <w:abstractNumId w:val="43"/>
  </w:num>
  <w:num w:numId="9" w16cid:durableId="612177957">
    <w:abstractNumId w:val="40"/>
  </w:num>
  <w:num w:numId="10" w16cid:durableId="466359572">
    <w:abstractNumId w:val="31"/>
  </w:num>
  <w:num w:numId="11" w16cid:durableId="1943296890">
    <w:abstractNumId w:val="16"/>
  </w:num>
  <w:num w:numId="12" w16cid:durableId="596979987">
    <w:abstractNumId w:val="35"/>
  </w:num>
  <w:num w:numId="13" w16cid:durableId="1339846493">
    <w:abstractNumId w:val="4"/>
  </w:num>
  <w:num w:numId="14" w16cid:durableId="196552794">
    <w:abstractNumId w:val="26"/>
  </w:num>
  <w:num w:numId="15" w16cid:durableId="2097243462">
    <w:abstractNumId w:val="47"/>
  </w:num>
  <w:num w:numId="16" w16cid:durableId="1557007587">
    <w:abstractNumId w:val="0"/>
  </w:num>
  <w:num w:numId="17" w16cid:durableId="990448410">
    <w:abstractNumId w:val="17"/>
  </w:num>
  <w:num w:numId="18" w16cid:durableId="2063675331">
    <w:abstractNumId w:val="3"/>
  </w:num>
  <w:num w:numId="19" w16cid:durableId="1052849363">
    <w:abstractNumId w:val="23"/>
  </w:num>
  <w:num w:numId="20" w16cid:durableId="1532766087">
    <w:abstractNumId w:val="13"/>
  </w:num>
  <w:num w:numId="21" w16cid:durableId="9109861">
    <w:abstractNumId w:val="12"/>
  </w:num>
  <w:num w:numId="22" w16cid:durableId="179584276">
    <w:abstractNumId w:val="33"/>
  </w:num>
  <w:num w:numId="23" w16cid:durableId="1277954763">
    <w:abstractNumId w:val="29"/>
  </w:num>
  <w:num w:numId="24" w16cid:durableId="2022244444">
    <w:abstractNumId w:val="46"/>
  </w:num>
  <w:num w:numId="25" w16cid:durableId="1906988862">
    <w:abstractNumId w:val="25"/>
  </w:num>
  <w:num w:numId="26" w16cid:durableId="2078548243">
    <w:abstractNumId w:val="44"/>
  </w:num>
  <w:num w:numId="27" w16cid:durableId="671178500">
    <w:abstractNumId w:val="30"/>
  </w:num>
  <w:num w:numId="28" w16cid:durableId="430930694">
    <w:abstractNumId w:val="15"/>
  </w:num>
  <w:num w:numId="29" w16cid:durableId="1089082841">
    <w:abstractNumId w:val="36"/>
  </w:num>
  <w:num w:numId="30" w16cid:durableId="1862351917">
    <w:abstractNumId w:val="27"/>
  </w:num>
  <w:num w:numId="31" w16cid:durableId="1404839007">
    <w:abstractNumId w:val="6"/>
  </w:num>
  <w:num w:numId="32" w16cid:durableId="485244969">
    <w:abstractNumId w:val="21"/>
  </w:num>
  <w:num w:numId="33" w16cid:durableId="201871297">
    <w:abstractNumId w:val="45"/>
  </w:num>
  <w:num w:numId="34" w16cid:durableId="1082875741">
    <w:abstractNumId w:val="10"/>
  </w:num>
  <w:num w:numId="35" w16cid:durableId="447552870">
    <w:abstractNumId w:val="2"/>
  </w:num>
  <w:num w:numId="36" w16cid:durableId="945575753">
    <w:abstractNumId w:val="38"/>
  </w:num>
  <w:num w:numId="37" w16cid:durableId="1822185919">
    <w:abstractNumId w:val="19"/>
  </w:num>
  <w:num w:numId="38" w16cid:durableId="153106374">
    <w:abstractNumId w:val="24"/>
  </w:num>
  <w:num w:numId="39" w16cid:durableId="476185857">
    <w:abstractNumId w:val="20"/>
  </w:num>
  <w:num w:numId="40" w16cid:durableId="1322805908">
    <w:abstractNumId w:val="41"/>
  </w:num>
  <w:num w:numId="41" w16cid:durableId="605425565">
    <w:abstractNumId w:val="22"/>
  </w:num>
  <w:num w:numId="42" w16cid:durableId="17658206">
    <w:abstractNumId w:val="37"/>
  </w:num>
  <w:num w:numId="43" w16cid:durableId="74976828">
    <w:abstractNumId w:val="32"/>
  </w:num>
  <w:num w:numId="44" w16cid:durableId="483664671">
    <w:abstractNumId w:val="9"/>
  </w:num>
  <w:num w:numId="45" w16cid:durableId="836270417">
    <w:abstractNumId w:val="48"/>
  </w:num>
  <w:num w:numId="46" w16cid:durableId="1585531132">
    <w:abstractNumId w:val="14"/>
  </w:num>
  <w:num w:numId="47" w16cid:durableId="1684550839">
    <w:abstractNumId w:val="8"/>
  </w:num>
  <w:num w:numId="48" w16cid:durableId="175731069">
    <w:abstractNumId w:val="18"/>
  </w:num>
  <w:num w:numId="49" w16cid:durableId="758478975">
    <w:abstractNumId w:val="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Garrett">
    <w15:presenceInfo w15:providerId="AD" w15:userId="S::Diana.Garrett@RingaHora.nz::1fea6591-273e-47ac-b2bd-edc80e7014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B"/>
    <w:rsid w:val="00001DDC"/>
    <w:rsid w:val="00002CE6"/>
    <w:rsid w:val="000068B9"/>
    <w:rsid w:val="00006ADC"/>
    <w:rsid w:val="00006F2E"/>
    <w:rsid w:val="00010859"/>
    <w:rsid w:val="000112FD"/>
    <w:rsid w:val="00011D6D"/>
    <w:rsid w:val="00012710"/>
    <w:rsid w:val="00012F02"/>
    <w:rsid w:val="00014120"/>
    <w:rsid w:val="000166CB"/>
    <w:rsid w:val="00017244"/>
    <w:rsid w:val="00020AFC"/>
    <w:rsid w:val="00022159"/>
    <w:rsid w:val="000231B5"/>
    <w:rsid w:val="00025B3F"/>
    <w:rsid w:val="00027286"/>
    <w:rsid w:val="00030C56"/>
    <w:rsid w:val="00031C71"/>
    <w:rsid w:val="00033356"/>
    <w:rsid w:val="00034708"/>
    <w:rsid w:val="00034DE8"/>
    <w:rsid w:val="000353A4"/>
    <w:rsid w:val="000428B1"/>
    <w:rsid w:val="0004422B"/>
    <w:rsid w:val="00044F83"/>
    <w:rsid w:val="00046FFC"/>
    <w:rsid w:val="0005175E"/>
    <w:rsid w:val="000556F4"/>
    <w:rsid w:val="00055965"/>
    <w:rsid w:val="00064A23"/>
    <w:rsid w:val="000675D7"/>
    <w:rsid w:val="00070812"/>
    <w:rsid w:val="0007199A"/>
    <w:rsid w:val="00073171"/>
    <w:rsid w:val="00073B3C"/>
    <w:rsid w:val="00075479"/>
    <w:rsid w:val="0008396D"/>
    <w:rsid w:val="00085BF7"/>
    <w:rsid w:val="00085CD2"/>
    <w:rsid w:val="0008628A"/>
    <w:rsid w:val="000904D1"/>
    <w:rsid w:val="000914E4"/>
    <w:rsid w:val="000920E3"/>
    <w:rsid w:val="000930DA"/>
    <w:rsid w:val="000941C7"/>
    <w:rsid w:val="00096425"/>
    <w:rsid w:val="00096A93"/>
    <w:rsid w:val="000A01B4"/>
    <w:rsid w:val="000A150D"/>
    <w:rsid w:val="000A5CBF"/>
    <w:rsid w:val="000A755F"/>
    <w:rsid w:val="000B093D"/>
    <w:rsid w:val="000C02D3"/>
    <w:rsid w:val="000C6893"/>
    <w:rsid w:val="000C7321"/>
    <w:rsid w:val="000C7F61"/>
    <w:rsid w:val="000D1A7E"/>
    <w:rsid w:val="000D22AB"/>
    <w:rsid w:val="000D4B7D"/>
    <w:rsid w:val="000D7AF5"/>
    <w:rsid w:val="000D7FBB"/>
    <w:rsid w:val="000E347F"/>
    <w:rsid w:val="000E44BC"/>
    <w:rsid w:val="000E4514"/>
    <w:rsid w:val="000E4D2B"/>
    <w:rsid w:val="000E5A36"/>
    <w:rsid w:val="000E6E37"/>
    <w:rsid w:val="000E7A4A"/>
    <w:rsid w:val="000F01DB"/>
    <w:rsid w:val="000F0E91"/>
    <w:rsid w:val="00100E55"/>
    <w:rsid w:val="00101F1B"/>
    <w:rsid w:val="00102389"/>
    <w:rsid w:val="00102516"/>
    <w:rsid w:val="001061EF"/>
    <w:rsid w:val="0010687C"/>
    <w:rsid w:val="001070DA"/>
    <w:rsid w:val="00107B65"/>
    <w:rsid w:val="001104FB"/>
    <w:rsid w:val="00110689"/>
    <w:rsid w:val="00110898"/>
    <w:rsid w:val="00111433"/>
    <w:rsid w:val="00111B73"/>
    <w:rsid w:val="00112A58"/>
    <w:rsid w:val="001134E8"/>
    <w:rsid w:val="00113674"/>
    <w:rsid w:val="0011367A"/>
    <w:rsid w:val="00113A4F"/>
    <w:rsid w:val="00116A38"/>
    <w:rsid w:val="0012638F"/>
    <w:rsid w:val="00126927"/>
    <w:rsid w:val="00126DED"/>
    <w:rsid w:val="001275DF"/>
    <w:rsid w:val="00130C2D"/>
    <w:rsid w:val="00132F20"/>
    <w:rsid w:val="00133EE5"/>
    <w:rsid w:val="001343EF"/>
    <w:rsid w:val="00135484"/>
    <w:rsid w:val="001354D0"/>
    <w:rsid w:val="001373D5"/>
    <w:rsid w:val="0013786C"/>
    <w:rsid w:val="00143674"/>
    <w:rsid w:val="0014396D"/>
    <w:rsid w:val="00143C2A"/>
    <w:rsid w:val="001516A8"/>
    <w:rsid w:val="0015191A"/>
    <w:rsid w:val="00153CB0"/>
    <w:rsid w:val="00160821"/>
    <w:rsid w:val="00160D49"/>
    <w:rsid w:val="0016102E"/>
    <w:rsid w:val="00167420"/>
    <w:rsid w:val="001709E9"/>
    <w:rsid w:val="00170D99"/>
    <w:rsid w:val="00176C06"/>
    <w:rsid w:val="00180BE0"/>
    <w:rsid w:val="00181FD5"/>
    <w:rsid w:val="00184500"/>
    <w:rsid w:val="00193F67"/>
    <w:rsid w:val="00194585"/>
    <w:rsid w:val="001947E2"/>
    <w:rsid w:val="0019493D"/>
    <w:rsid w:val="00195E8C"/>
    <w:rsid w:val="001976D3"/>
    <w:rsid w:val="00197BBC"/>
    <w:rsid w:val="001A14CD"/>
    <w:rsid w:val="001A1A7D"/>
    <w:rsid w:val="001A1E96"/>
    <w:rsid w:val="001A47D0"/>
    <w:rsid w:val="001A4CA0"/>
    <w:rsid w:val="001A53C8"/>
    <w:rsid w:val="001A5A64"/>
    <w:rsid w:val="001A793D"/>
    <w:rsid w:val="001A7CB2"/>
    <w:rsid w:val="001B0110"/>
    <w:rsid w:val="001B0BDE"/>
    <w:rsid w:val="001B3C76"/>
    <w:rsid w:val="001B402C"/>
    <w:rsid w:val="001B414D"/>
    <w:rsid w:val="001B4B87"/>
    <w:rsid w:val="001B66A3"/>
    <w:rsid w:val="001B7572"/>
    <w:rsid w:val="001C0074"/>
    <w:rsid w:val="001C230C"/>
    <w:rsid w:val="001C3918"/>
    <w:rsid w:val="001C4FE0"/>
    <w:rsid w:val="001C50A0"/>
    <w:rsid w:val="001C547E"/>
    <w:rsid w:val="001C5E5E"/>
    <w:rsid w:val="001C5F1F"/>
    <w:rsid w:val="001D049E"/>
    <w:rsid w:val="001D0D47"/>
    <w:rsid w:val="001D1D0D"/>
    <w:rsid w:val="001D25CA"/>
    <w:rsid w:val="001D565D"/>
    <w:rsid w:val="001D6077"/>
    <w:rsid w:val="001D66E8"/>
    <w:rsid w:val="001D716D"/>
    <w:rsid w:val="001E2665"/>
    <w:rsid w:val="001E3200"/>
    <w:rsid w:val="001E4946"/>
    <w:rsid w:val="001E7162"/>
    <w:rsid w:val="001F1145"/>
    <w:rsid w:val="001F3397"/>
    <w:rsid w:val="001F37E6"/>
    <w:rsid w:val="00200568"/>
    <w:rsid w:val="00202B5C"/>
    <w:rsid w:val="002034D0"/>
    <w:rsid w:val="00203852"/>
    <w:rsid w:val="00205924"/>
    <w:rsid w:val="0020717C"/>
    <w:rsid w:val="002153A4"/>
    <w:rsid w:val="002154E3"/>
    <w:rsid w:val="00215BB9"/>
    <w:rsid w:val="00216356"/>
    <w:rsid w:val="00217970"/>
    <w:rsid w:val="002205DA"/>
    <w:rsid w:val="00221CF9"/>
    <w:rsid w:val="00221E10"/>
    <w:rsid w:val="00222548"/>
    <w:rsid w:val="0022587B"/>
    <w:rsid w:val="00231619"/>
    <w:rsid w:val="00231F3E"/>
    <w:rsid w:val="00232403"/>
    <w:rsid w:val="00233581"/>
    <w:rsid w:val="00234FDC"/>
    <w:rsid w:val="00236178"/>
    <w:rsid w:val="00237B04"/>
    <w:rsid w:val="00240730"/>
    <w:rsid w:val="002410A6"/>
    <w:rsid w:val="0024208A"/>
    <w:rsid w:val="00246866"/>
    <w:rsid w:val="0025519D"/>
    <w:rsid w:val="00255C11"/>
    <w:rsid w:val="00255DDB"/>
    <w:rsid w:val="00255F06"/>
    <w:rsid w:val="00256EE1"/>
    <w:rsid w:val="00256F75"/>
    <w:rsid w:val="002579E2"/>
    <w:rsid w:val="00260017"/>
    <w:rsid w:val="00262056"/>
    <w:rsid w:val="002636A4"/>
    <w:rsid w:val="0026513F"/>
    <w:rsid w:val="002651AA"/>
    <w:rsid w:val="002669D6"/>
    <w:rsid w:val="00274192"/>
    <w:rsid w:val="002752E5"/>
    <w:rsid w:val="00276B67"/>
    <w:rsid w:val="00281669"/>
    <w:rsid w:val="00281B84"/>
    <w:rsid w:val="00283156"/>
    <w:rsid w:val="0028539E"/>
    <w:rsid w:val="00286C64"/>
    <w:rsid w:val="00287697"/>
    <w:rsid w:val="00287A7C"/>
    <w:rsid w:val="00287FB2"/>
    <w:rsid w:val="0029228C"/>
    <w:rsid w:val="00292AC0"/>
    <w:rsid w:val="00293199"/>
    <w:rsid w:val="00296525"/>
    <w:rsid w:val="00297865"/>
    <w:rsid w:val="002A4411"/>
    <w:rsid w:val="002A65A4"/>
    <w:rsid w:val="002A755F"/>
    <w:rsid w:val="002A7E06"/>
    <w:rsid w:val="002B1800"/>
    <w:rsid w:val="002B1A10"/>
    <w:rsid w:val="002B1DB2"/>
    <w:rsid w:val="002B38ED"/>
    <w:rsid w:val="002B5C4C"/>
    <w:rsid w:val="002B78B8"/>
    <w:rsid w:val="002B7B23"/>
    <w:rsid w:val="002B7B60"/>
    <w:rsid w:val="002C083E"/>
    <w:rsid w:val="002C1725"/>
    <w:rsid w:val="002C1BBF"/>
    <w:rsid w:val="002C2226"/>
    <w:rsid w:val="002C29FC"/>
    <w:rsid w:val="002C3CCB"/>
    <w:rsid w:val="002C3D0F"/>
    <w:rsid w:val="002C5FA4"/>
    <w:rsid w:val="002D0520"/>
    <w:rsid w:val="002D240C"/>
    <w:rsid w:val="002D3290"/>
    <w:rsid w:val="002D438C"/>
    <w:rsid w:val="002D55EF"/>
    <w:rsid w:val="002E1DBC"/>
    <w:rsid w:val="002E2121"/>
    <w:rsid w:val="002E2C7A"/>
    <w:rsid w:val="002E31F3"/>
    <w:rsid w:val="002E4855"/>
    <w:rsid w:val="002E5222"/>
    <w:rsid w:val="002E5BE6"/>
    <w:rsid w:val="002F09A6"/>
    <w:rsid w:val="002F34EA"/>
    <w:rsid w:val="00303975"/>
    <w:rsid w:val="00303B4E"/>
    <w:rsid w:val="00306778"/>
    <w:rsid w:val="003111A2"/>
    <w:rsid w:val="00312E54"/>
    <w:rsid w:val="00314003"/>
    <w:rsid w:val="00316436"/>
    <w:rsid w:val="00320B91"/>
    <w:rsid w:val="0032497D"/>
    <w:rsid w:val="00327013"/>
    <w:rsid w:val="00334EE6"/>
    <w:rsid w:val="00336B27"/>
    <w:rsid w:val="00336F6B"/>
    <w:rsid w:val="00337D19"/>
    <w:rsid w:val="00337DD2"/>
    <w:rsid w:val="00340A13"/>
    <w:rsid w:val="00341B19"/>
    <w:rsid w:val="00342E93"/>
    <w:rsid w:val="0034342A"/>
    <w:rsid w:val="00344A9B"/>
    <w:rsid w:val="00352403"/>
    <w:rsid w:val="0035259C"/>
    <w:rsid w:val="00352DF5"/>
    <w:rsid w:val="00353C5A"/>
    <w:rsid w:val="00354A4B"/>
    <w:rsid w:val="0035541A"/>
    <w:rsid w:val="003607B0"/>
    <w:rsid w:val="00363399"/>
    <w:rsid w:val="0037343F"/>
    <w:rsid w:val="00373602"/>
    <w:rsid w:val="00373CF8"/>
    <w:rsid w:val="00374514"/>
    <w:rsid w:val="00375879"/>
    <w:rsid w:val="003761A6"/>
    <w:rsid w:val="003764B2"/>
    <w:rsid w:val="0038035D"/>
    <w:rsid w:val="0038223E"/>
    <w:rsid w:val="00382DEF"/>
    <w:rsid w:val="00386462"/>
    <w:rsid w:val="00386F76"/>
    <w:rsid w:val="003913DC"/>
    <w:rsid w:val="00391E5E"/>
    <w:rsid w:val="0039347A"/>
    <w:rsid w:val="0039450F"/>
    <w:rsid w:val="0039656D"/>
    <w:rsid w:val="003A0398"/>
    <w:rsid w:val="003A102B"/>
    <w:rsid w:val="003A2C75"/>
    <w:rsid w:val="003A43D4"/>
    <w:rsid w:val="003A5C63"/>
    <w:rsid w:val="003A5F19"/>
    <w:rsid w:val="003B0B83"/>
    <w:rsid w:val="003B2789"/>
    <w:rsid w:val="003B3694"/>
    <w:rsid w:val="003B7D18"/>
    <w:rsid w:val="003C0108"/>
    <w:rsid w:val="003C4AF8"/>
    <w:rsid w:val="003C4C25"/>
    <w:rsid w:val="003D1F4A"/>
    <w:rsid w:val="003D26E2"/>
    <w:rsid w:val="003D3489"/>
    <w:rsid w:val="003D4628"/>
    <w:rsid w:val="003D6A86"/>
    <w:rsid w:val="003E1C85"/>
    <w:rsid w:val="003E28BA"/>
    <w:rsid w:val="003E4066"/>
    <w:rsid w:val="003E42B4"/>
    <w:rsid w:val="003E48E8"/>
    <w:rsid w:val="003E4A5A"/>
    <w:rsid w:val="003E78AE"/>
    <w:rsid w:val="003F0BC8"/>
    <w:rsid w:val="003F117B"/>
    <w:rsid w:val="003F311C"/>
    <w:rsid w:val="003F34CA"/>
    <w:rsid w:val="004046BA"/>
    <w:rsid w:val="0040690E"/>
    <w:rsid w:val="0041264E"/>
    <w:rsid w:val="004127A4"/>
    <w:rsid w:val="00414D94"/>
    <w:rsid w:val="0041699A"/>
    <w:rsid w:val="0041796F"/>
    <w:rsid w:val="0042401C"/>
    <w:rsid w:val="00425202"/>
    <w:rsid w:val="004260A6"/>
    <w:rsid w:val="00430D19"/>
    <w:rsid w:val="00432FCC"/>
    <w:rsid w:val="004335F6"/>
    <w:rsid w:val="004358AA"/>
    <w:rsid w:val="00436459"/>
    <w:rsid w:val="00441A93"/>
    <w:rsid w:val="00442B24"/>
    <w:rsid w:val="00444B4E"/>
    <w:rsid w:val="00445958"/>
    <w:rsid w:val="004464FD"/>
    <w:rsid w:val="0045259B"/>
    <w:rsid w:val="00453343"/>
    <w:rsid w:val="00453ACB"/>
    <w:rsid w:val="00453EDD"/>
    <w:rsid w:val="00454AA3"/>
    <w:rsid w:val="0045714F"/>
    <w:rsid w:val="004609D1"/>
    <w:rsid w:val="00462BD2"/>
    <w:rsid w:val="00462F28"/>
    <w:rsid w:val="0046566B"/>
    <w:rsid w:val="00465E41"/>
    <w:rsid w:val="0046614C"/>
    <w:rsid w:val="0046753C"/>
    <w:rsid w:val="004706C7"/>
    <w:rsid w:val="00470C03"/>
    <w:rsid w:val="00470E93"/>
    <w:rsid w:val="004721B4"/>
    <w:rsid w:val="00474A7D"/>
    <w:rsid w:val="00480633"/>
    <w:rsid w:val="00480EBE"/>
    <w:rsid w:val="0048579C"/>
    <w:rsid w:val="00486E16"/>
    <w:rsid w:val="00490B2A"/>
    <w:rsid w:val="00491FDA"/>
    <w:rsid w:val="00492C53"/>
    <w:rsid w:val="004A51F1"/>
    <w:rsid w:val="004A7E0D"/>
    <w:rsid w:val="004B1D98"/>
    <w:rsid w:val="004B4414"/>
    <w:rsid w:val="004B7020"/>
    <w:rsid w:val="004B719F"/>
    <w:rsid w:val="004C10F7"/>
    <w:rsid w:val="004C1279"/>
    <w:rsid w:val="004C153B"/>
    <w:rsid w:val="004C1880"/>
    <w:rsid w:val="004C1911"/>
    <w:rsid w:val="004C3B66"/>
    <w:rsid w:val="004C79D1"/>
    <w:rsid w:val="004D260B"/>
    <w:rsid w:val="004D5E5A"/>
    <w:rsid w:val="004D6E14"/>
    <w:rsid w:val="004D71D3"/>
    <w:rsid w:val="004E0E63"/>
    <w:rsid w:val="004E145E"/>
    <w:rsid w:val="004E3194"/>
    <w:rsid w:val="004E4ACB"/>
    <w:rsid w:val="004E5D4A"/>
    <w:rsid w:val="004E69A1"/>
    <w:rsid w:val="004F173C"/>
    <w:rsid w:val="004F2104"/>
    <w:rsid w:val="004F4112"/>
    <w:rsid w:val="004F689C"/>
    <w:rsid w:val="0050278E"/>
    <w:rsid w:val="00502DAE"/>
    <w:rsid w:val="00504F78"/>
    <w:rsid w:val="00506F14"/>
    <w:rsid w:val="00507C2E"/>
    <w:rsid w:val="00510D15"/>
    <w:rsid w:val="005121CA"/>
    <w:rsid w:val="005155FF"/>
    <w:rsid w:val="0051637A"/>
    <w:rsid w:val="00522345"/>
    <w:rsid w:val="00522A75"/>
    <w:rsid w:val="005267CA"/>
    <w:rsid w:val="00527CBD"/>
    <w:rsid w:val="005332DD"/>
    <w:rsid w:val="00533A6C"/>
    <w:rsid w:val="0053541A"/>
    <w:rsid w:val="0053752C"/>
    <w:rsid w:val="00543FC6"/>
    <w:rsid w:val="00544067"/>
    <w:rsid w:val="0054485C"/>
    <w:rsid w:val="00545D2F"/>
    <w:rsid w:val="005502B0"/>
    <w:rsid w:val="0055415D"/>
    <w:rsid w:val="00554D79"/>
    <w:rsid w:val="00555AAF"/>
    <w:rsid w:val="00561741"/>
    <w:rsid w:val="00561AD8"/>
    <w:rsid w:val="00563593"/>
    <w:rsid w:val="00565906"/>
    <w:rsid w:val="00565952"/>
    <w:rsid w:val="00566358"/>
    <w:rsid w:val="00570160"/>
    <w:rsid w:val="00570361"/>
    <w:rsid w:val="0057110E"/>
    <w:rsid w:val="005805F7"/>
    <w:rsid w:val="00580CC3"/>
    <w:rsid w:val="00581EA9"/>
    <w:rsid w:val="00582682"/>
    <w:rsid w:val="00582C2A"/>
    <w:rsid w:val="00584C27"/>
    <w:rsid w:val="00590269"/>
    <w:rsid w:val="005905F7"/>
    <w:rsid w:val="00591B22"/>
    <w:rsid w:val="00591D60"/>
    <w:rsid w:val="005923E7"/>
    <w:rsid w:val="00592E1E"/>
    <w:rsid w:val="005935A1"/>
    <w:rsid w:val="005940D0"/>
    <w:rsid w:val="005A6316"/>
    <w:rsid w:val="005B04BE"/>
    <w:rsid w:val="005B5B12"/>
    <w:rsid w:val="005C3229"/>
    <w:rsid w:val="005C46BD"/>
    <w:rsid w:val="005C688C"/>
    <w:rsid w:val="005C7412"/>
    <w:rsid w:val="005C7544"/>
    <w:rsid w:val="005D3A1E"/>
    <w:rsid w:val="005D7548"/>
    <w:rsid w:val="005E4414"/>
    <w:rsid w:val="005E51E0"/>
    <w:rsid w:val="005E6290"/>
    <w:rsid w:val="005F082F"/>
    <w:rsid w:val="005F09F0"/>
    <w:rsid w:val="005F596E"/>
    <w:rsid w:val="006001FF"/>
    <w:rsid w:val="00600A2A"/>
    <w:rsid w:val="00601F67"/>
    <w:rsid w:val="00607FD5"/>
    <w:rsid w:val="00610626"/>
    <w:rsid w:val="006108A1"/>
    <w:rsid w:val="00611A61"/>
    <w:rsid w:val="006221B9"/>
    <w:rsid w:val="00623C2A"/>
    <w:rsid w:val="00623D26"/>
    <w:rsid w:val="00624205"/>
    <w:rsid w:val="006244CE"/>
    <w:rsid w:val="0063009E"/>
    <w:rsid w:val="0063244B"/>
    <w:rsid w:val="00633B4D"/>
    <w:rsid w:val="00635B9D"/>
    <w:rsid w:val="00637579"/>
    <w:rsid w:val="00642DAD"/>
    <w:rsid w:val="00643E4C"/>
    <w:rsid w:val="006451CB"/>
    <w:rsid w:val="006464A3"/>
    <w:rsid w:val="00647D82"/>
    <w:rsid w:val="006509BF"/>
    <w:rsid w:val="00651F24"/>
    <w:rsid w:val="00653E78"/>
    <w:rsid w:val="00655318"/>
    <w:rsid w:val="00655C95"/>
    <w:rsid w:val="0066196A"/>
    <w:rsid w:val="00663606"/>
    <w:rsid w:val="00664058"/>
    <w:rsid w:val="00664DAB"/>
    <w:rsid w:val="00665CFC"/>
    <w:rsid w:val="00667052"/>
    <w:rsid w:val="00667EF5"/>
    <w:rsid w:val="00670CCC"/>
    <w:rsid w:val="00671662"/>
    <w:rsid w:val="00673246"/>
    <w:rsid w:val="0067411A"/>
    <w:rsid w:val="00676A27"/>
    <w:rsid w:val="006775EA"/>
    <w:rsid w:val="0068149C"/>
    <w:rsid w:val="00683B96"/>
    <w:rsid w:val="006858E2"/>
    <w:rsid w:val="006868B6"/>
    <w:rsid w:val="00687591"/>
    <w:rsid w:val="006904C4"/>
    <w:rsid w:val="006931A4"/>
    <w:rsid w:val="0069468D"/>
    <w:rsid w:val="00695514"/>
    <w:rsid w:val="006A1B0A"/>
    <w:rsid w:val="006A2859"/>
    <w:rsid w:val="006A5399"/>
    <w:rsid w:val="006A5691"/>
    <w:rsid w:val="006B05FC"/>
    <w:rsid w:val="006B0903"/>
    <w:rsid w:val="006B44E6"/>
    <w:rsid w:val="006B4570"/>
    <w:rsid w:val="006B4FD3"/>
    <w:rsid w:val="006B56DF"/>
    <w:rsid w:val="006B702E"/>
    <w:rsid w:val="006C06E7"/>
    <w:rsid w:val="006C1A3E"/>
    <w:rsid w:val="006C2807"/>
    <w:rsid w:val="006C325C"/>
    <w:rsid w:val="006C4473"/>
    <w:rsid w:val="006C4883"/>
    <w:rsid w:val="006C4B67"/>
    <w:rsid w:val="006C7198"/>
    <w:rsid w:val="006C7CA8"/>
    <w:rsid w:val="006D3A19"/>
    <w:rsid w:val="006D5640"/>
    <w:rsid w:val="006E1DFE"/>
    <w:rsid w:val="006E2A13"/>
    <w:rsid w:val="006E42CB"/>
    <w:rsid w:val="006E5F92"/>
    <w:rsid w:val="006F0FA9"/>
    <w:rsid w:val="006F1206"/>
    <w:rsid w:val="006F2591"/>
    <w:rsid w:val="006F58DB"/>
    <w:rsid w:val="006F6F79"/>
    <w:rsid w:val="006F7960"/>
    <w:rsid w:val="007003B3"/>
    <w:rsid w:val="00702973"/>
    <w:rsid w:val="00702A3C"/>
    <w:rsid w:val="0070631D"/>
    <w:rsid w:val="007066D6"/>
    <w:rsid w:val="00717277"/>
    <w:rsid w:val="00720CAB"/>
    <w:rsid w:val="00721CCA"/>
    <w:rsid w:val="00722DB5"/>
    <w:rsid w:val="00723250"/>
    <w:rsid w:val="00723DFE"/>
    <w:rsid w:val="007246D1"/>
    <w:rsid w:val="007249FA"/>
    <w:rsid w:val="00726527"/>
    <w:rsid w:val="007313A9"/>
    <w:rsid w:val="00731529"/>
    <w:rsid w:val="0073415D"/>
    <w:rsid w:val="007352E8"/>
    <w:rsid w:val="00740A64"/>
    <w:rsid w:val="00740F3D"/>
    <w:rsid w:val="00742373"/>
    <w:rsid w:val="00742982"/>
    <w:rsid w:val="00743153"/>
    <w:rsid w:val="00745263"/>
    <w:rsid w:val="0074532F"/>
    <w:rsid w:val="00745727"/>
    <w:rsid w:val="00752D5B"/>
    <w:rsid w:val="00752E48"/>
    <w:rsid w:val="007634F3"/>
    <w:rsid w:val="0076458C"/>
    <w:rsid w:val="0076471C"/>
    <w:rsid w:val="00764EF6"/>
    <w:rsid w:val="00765145"/>
    <w:rsid w:val="0077053D"/>
    <w:rsid w:val="007732A5"/>
    <w:rsid w:val="00773826"/>
    <w:rsid w:val="00773AD9"/>
    <w:rsid w:val="00774093"/>
    <w:rsid w:val="00775694"/>
    <w:rsid w:val="0077605C"/>
    <w:rsid w:val="00777BEC"/>
    <w:rsid w:val="007809EA"/>
    <w:rsid w:val="00787340"/>
    <w:rsid w:val="00793CB3"/>
    <w:rsid w:val="00794306"/>
    <w:rsid w:val="007949D6"/>
    <w:rsid w:val="007955DF"/>
    <w:rsid w:val="007955EC"/>
    <w:rsid w:val="00795A66"/>
    <w:rsid w:val="00797299"/>
    <w:rsid w:val="007A01A7"/>
    <w:rsid w:val="007A1F68"/>
    <w:rsid w:val="007A4A26"/>
    <w:rsid w:val="007A558E"/>
    <w:rsid w:val="007A62AD"/>
    <w:rsid w:val="007B2BBC"/>
    <w:rsid w:val="007B3701"/>
    <w:rsid w:val="007C1ACB"/>
    <w:rsid w:val="007C2AC2"/>
    <w:rsid w:val="007D00D3"/>
    <w:rsid w:val="007D030B"/>
    <w:rsid w:val="007D1851"/>
    <w:rsid w:val="007D1F85"/>
    <w:rsid w:val="007D2D78"/>
    <w:rsid w:val="007D4A73"/>
    <w:rsid w:val="007D72FB"/>
    <w:rsid w:val="007D7A75"/>
    <w:rsid w:val="007E10C2"/>
    <w:rsid w:val="007E19FF"/>
    <w:rsid w:val="007E5F39"/>
    <w:rsid w:val="007E675D"/>
    <w:rsid w:val="007EAF53"/>
    <w:rsid w:val="007F004E"/>
    <w:rsid w:val="007F061B"/>
    <w:rsid w:val="007F10EE"/>
    <w:rsid w:val="007F1EDD"/>
    <w:rsid w:val="007F2730"/>
    <w:rsid w:val="007F36C3"/>
    <w:rsid w:val="007F4B1B"/>
    <w:rsid w:val="0080178F"/>
    <w:rsid w:val="0080200B"/>
    <w:rsid w:val="0080585F"/>
    <w:rsid w:val="00807460"/>
    <w:rsid w:val="00815C95"/>
    <w:rsid w:val="008212D4"/>
    <w:rsid w:val="00823AB0"/>
    <w:rsid w:val="00825A3A"/>
    <w:rsid w:val="00831880"/>
    <w:rsid w:val="00834A67"/>
    <w:rsid w:val="00840041"/>
    <w:rsid w:val="00842A47"/>
    <w:rsid w:val="0084301A"/>
    <w:rsid w:val="00843371"/>
    <w:rsid w:val="0084594C"/>
    <w:rsid w:val="00847E8D"/>
    <w:rsid w:val="00850EBD"/>
    <w:rsid w:val="00852912"/>
    <w:rsid w:val="0085411F"/>
    <w:rsid w:val="0085438E"/>
    <w:rsid w:val="00854BED"/>
    <w:rsid w:val="00855DDC"/>
    <w:rsid w:val="00856EFD"/>
    <w:rsid w:val="0085709E"/>
    <w:rsid w:val="0085727F"/>
    <w:rsid w:val="0086010A"/>
    <w:rsid w:val="00861719"/>
    <w:rsid w:val="008622B2"/>
    <w:rsid w:val="008641F6"/>
    <w:rsid w:val="0086612C"/>
    <w:rsid w:val="0087065A"/>
    <w:rsid w:val="008708F8"/>
    <w:rsid w:val="00872866"/>
    <w:rsid w:val="00875DD6"/>
    <w:rsid w:val="00876219"/>
    <w:rsid w:val="008773CF"/>
    <w:rsid w:val="00884B6B"/>
    <w:rsid w:val="008876DD"/>
    <w:rsid w:val="00890F0D"/>
    <w:rsid w:val="00891F57"/>
    <w:rsid w:val="0089229E"/>
    <w:rsid w:val="00892FF6"/>
    <w:rsid w:val="00893076"/>
    <w:rsid w:val="00893B75"/>
    <w:rsid w:val="00893E2F"/>
    <w:rsid w:val="00896C27"/>
    <w:rsid w:val="008A0902"/>
    <w:rsid w:val="008A1BB2"/>
    <w:rsid w:val="008A3E4A"/>
    <w:rsid w:val="008A4CC7"/>
    <w:rsid w:val="008A7301"/>
    <w:rsid w:val="008B1AD9"/>
    <w:rsid w:val="008B3EC6"/>
    <w:rsid w:val="008B42CC"/>
    <w:rsid w:val="008B5A84"/>
    <w:rsid w:val="008B613F"/>
    <w:rsid w:val="008C1A47"/>
    <w:rsid w:val="008C25C2"/>
    <w:rsid w:val="008C48BF"/>
    <w:rsid w:val="008C7F32"/>
    <w:rsid w:val="008D2E18"/>
    <w:rsid w:val="008D4BEE"/>
    <w:rsid w:val="008D726D"/>
    <w:rsid w:val="008E13D3"/>
    <w:rsid w:val="008E2981"/>
    <w:rsid w:val="008E42DA"/>
    <w:rsid w:val="008E5996"/>
    <w:rsid w:val="008F1003"/>
    <w:rsid w:val="00900FA9"/>
    <w:rsid w:val="0090116A"/>
    <w:rsid w:val="00904528"/>
    <w:rsid w:val="00904F4D"/>
    <w:rsid w:val="009067E0"/>
    <w:rsid w:val="00906956"/>
    <w:rsid w:val="009114F6"/>
    <w:rsid w:val="00912761"/>
    <w:rsid w:val="00914EB9"/>
    <w:rsid w:val="00915891"/>
    <w:rsid w:val="009245EE"/>
    <w:rsid w:val="009248E9"/>
    <w:rsid w:val="00935A04"/>
    <w:rsid w:val="00935DC4"/>
    <w:rsid w:val="00935F3B"/>
    <w:rsid w:val="0093759E"/>
    <w:rsid w:val="0094090A"/>
    <w:rsid w:val="00944B88"/>
    <w:rsid w:val="0094549B"/>
    <w:rsid w:val="0094676C"/>
    <w:rsid w:val="009477E6"/>
    <w:rsid w:val="00947936"/>
    <w:rsid w:val="0095102D"/>
    <w:rsid w:val="009531EC"/>
    <w:rsid w:val="0095349E"/>
    <w:rsid w:val="00955861"/>
    <w:rsid w:val="0096056F"/>
    <w:rsid w:val="00962116"/>
    <w:rsid w:val="009655A0"/>
    <w:rsid w:val="009717A4"/>
    <w:rsid w:val="009719D6"/>
    <w:rsid w:val="00971CAC"/>
    <w:rsid w:val="00972AB9"/>
    <w:rsid w:val="00972D29"/>
    <w:rsid w:val="00972EBC"/>
    <w:rsid w:val="0097425C"/>
    <w:rsid w:val="009759B3"/>
    <w:rsid w:val="0098140C"/>
    <w:rsid w:val="00987C9F"/>
    <w:rsid w:val="00991AA2"/>
    <w:rsid w:val="0099335A"/>
    <w:rsid w:val="00995C71"/>
    <w:rsid w:val="0099653D"/>
    <w:rsid w:val="00996CC8"/>
    <w:rsid w:val="009A13E5"/>
    <w:rsid w:val="009A3557"/>
    <w:rsid w:val="009A3D18"/>
    <w:rsid w:val="009A4F1A"/>
    <w:rsid w:val="009A7C7A"/>
    <w:rsid w:val="009B10F9"/>
    <w:rsid w:val="009B1FEE"/>
    <w:rsid w:val="009C05E8"/>
    <w:rsid w:val="009C0C77"/>
    <w:rsid w:val="009C1310"/>
    <w:rsid w:val="009C27C0"/>
    <w:rsid w:val="009C31F8"/>
    <w:rsid w:val="009C34FD"/>
    <w:rsid w:val="009C51B7"/>
    <w:rsid w:val="009C758E"/>
    <w:rsid w:val="009D0D0E"/>
    <w:rsid w:val="009D2037"/>
    <w:rsid w:val="009D2E2C"/>
    <w:rsid w:val="009D4A75"/>
    <w:rsid w:val="009D5B68"/>
    <w:rsid w:val="009D5DDD"/>
    <w:rsid w:val="009D6D3F"/>
    <w:rsid w:val="009E0B4A"/>
    <w:rsid w:val="009E18D5"/>
    <w:rsid w:val="009E22B3"/>
    <w:rsid w:val="009E4386"/>
    <w:rsid w:val="009E7282"/>
    <w:rsid w:val="009F0A3B"/>
    <w:rsid w:val="009F2220"/>
    <w:rsid w:val="009F2920"/>
    <w:rsid w:val="009F6360"/>
    <w:rsid w:val="009F748B"/>
    <w:rsid w:val="009F7614"/>
    <w:rsid w:val="009F769F"/>
    <w:rsid w:val="009F7C3B"/>
    <w:rsid w:val="009F7FA5"/>
    <w:rsid w:val="009F7FA7"/>
    <w:rsid w:val="00A01EAE"/>
    <w:rsid w:val="00A0324C"/>
    <w:rsid w:val="00A0519B"/>
    <w:rsid w:val="00A112A1"/>
    <w:rsid w:val="00A11795"/>
    <w:rsid w:val="00A128CD"/>
    <w:rsid w:val="00A1297A"/>
    <w:rsid w:val="00A135D5"/>
    <w:rsid w:val="00A14012"/>
    <w:rsid w:val="00A15848"/>
    <w:rsid w:val="00A16195"/>
    <w:rsid w:val="00A16B94"/>
    <w:rsid w:val="00A17A94"/>
    <w:rsid w:val="00A2114B"/>
    <w:rsid w:val="00A215EB"/>
    <w:rsid w:val="00A21CF9"/>
    <w:rsid w:val="00A2260E"/>
    <w:rsid w:val="00A23CDF"/>
    <w:rsid w:val="00A240F8"/>
    <w:rsid w:val="00A25A4D"/>
    <w:rsid w:val="00A27646"/>
    <w:rsid w:val="00A3138C"/>
    <w:rsid w:val="00A35241"/>
    <w:rsid w:val="00A3764F"/>
    <w:rsid w:val="00A3798E"/>
    <w:rsid w:val="00A37D03"/>
    <w:rsid w:val="00A401EA"/>
    <w:rsid w:val="00A4123A"/>
    <w:rsid w:val="00A43DCF"/>
    <w:rsid w:val="00A44544"/>
    <w:rsid w:val="00A51F13"/>
    <w:rsid w:val="00A56E29"/>
    <w:rsid w:val="00A57CB9"/>
    <w:rsid w:val="00A57E81"/>
    <w:rsid w:val="00A61483"/>
    <w:rsid w:val="00A62330"/>
    <w:rsid w:val="00A6282E"/>
    <w:rsid w:val="00A64450"/>
    <w:rsid w:val="00A64754"/>
    <w:rsid w:val="00A65988"/>
    <w:rsid w:val="00A6695B"/>
    <w:rsid w:val="00A671C2"/>
    <w:rsid w:val="00A7094A"/>
    <w:rsid w:val="00A70DE8"/>
    <w:rsid w:val="00A714EA"/>
    <w:rsid w:val="00A7295C"/>
    <w:rsid w:val="00A7536B"/>
    <w:rsid w:val="00A75491"/>
    <w:rsid w:val="00A81158"/>
    <w:rsid w:val="00A81D08"/>
    <w:rsid w:val="00A831D1"/>
    <w:rsid w:val="00A84D34"/>
    <w:rsid w:val="00A86653"/>
    <w:rsid w:val="00A8667E"/>
    <w:rsid w:val="00A90170"/>
    <w:rsid w:val="00A90DB9"/>
    <w:rsid w:val="00A9129E"/>
    <w:rsid w:val="00A91CD4"/>
    <w:rsid w:val="00A958A8"/>
    <w:rsid w:val="00A96B08"/>
    <w:rsid w:val="00AA07B2"/>
    <w:rsid w:val="00AA27B8"/>
    <w:rsid w:val="00AA2EC9"/>
    <w:rsid w:val="00AA4ACA"/>
    <w:rsid w:val="00AA50FF"/>
    <w:rsid w:val="00AA5AAD"/>
    <w:rsid w:val="00AA5FAF"/>
    <w:rsid w:val="00AA6EC4"/>
    <w:rsid w:val="00AA79CB"/>
    <w:rsid w:val="00AB0222"/>
    <w:rsid w:val="00AB166D"/>
    <w:rsid w:val="00AB3543"/>
    <w:rsid w:val="00AB445D"/>
    <w:rsid w:val="00AB577C"/>
    <w:rsid w:val="00AB580F"/>
    <w:rsid w:val="00AB6FB1"/>
    <w:rsid w:val="00AC3D35"/>
    <w:rsid w:val="00AC4574"/>
    <w:rsid w:val="00AC5F99"/>
    <w:rsid w:val="00AC672D"/>
    <w:rsid w:val="00AC6D94"/>
    <w:rsid w:val="00AD0908"/>
    <w:rsid w:val="00AD2D81"/>
    <w:rsid w:val="00AD36B3"/>
    <w:rsid w:val="00AD4CA9"/>
    <w:rsid w:val="00AD74E7"/>
    <w:rsid w:val="00AE01D9"/>
    <w:rsid w:val="00AE1299"/>
    <w:rsid w:val="00AE29B3"/>
    <w:rsid w:val="00AE3483"/>
    <w:rsid w:val="00AE514B"/>
    <w:rsid w:val="00AE6BDF"/>
    <w:rsid w:val="00AE6ED0"/>
    <w:rsid w:val="00AF32BD"/>
    <w:rsid w:val="00AF5794"/>
    <w:rsid w:val="00AF5E43"/>
    <w:rsid w:val="00B00002"/>
    <w:rsid w:val="00B01D44"/>
    <w:rsid w:val="00B02D86"/>
    <w:rsid w:val="00B02EA6"/>
    <w:rsid w:val="00B039E6"/>
    <w:rsid w:val="00B077ED"/>
    <w:rsid w:val="00B121C8"/>
    <w:rsid w:val="00B16686"/>
    <w:rsid w:val="00B16934"/>
    <w:rsid w:val="00B17143"/>
    <w:rsid w:val="00B222FA"/>
    <w:rsid w:val="00B2338B"/>
    <w:rsid w:val="00B242BD"/>
    <w:rsid w:val="00B25F87"/>
    <w:rsid w:val="00B279D9"/>
    <w:rsid w:val="00B319B0"/>
    <w:rsid w:val="00B3316A"/>
    <w:rsid w:val="00B353DC"/>
    <w:rsid w:val="00B36452"/>
    <w:rsid w:val="00B40FB0"/>
    <w:rsid w:val="00B43186"/>
    <w:rsid w:val="00B44EC1"/>
    <w:rsid w:val="00B46FED"/>
    <w:rsid w:val="00B4730F"/>
    <w:rsid w:val="00B50A31"/>
    <w:rsid w:val="00B50A46"/>
    <w:rsid w:val="00B55ED1"/>
    <w:rsid w:val="00B606E1"/>
    <w:rsid w:val="00B634D2"/>
    <w:rsid w:val="00B65F0A"/>
    <w:rsid w:val="00B70E3C"/>
    <w:rsid w:val="00B753C0"/>
    <w:rsid w:val="00B771C4"/>
    <w:rsid w:val="00B778F8"/>
    <w:rsid w:val="00B77C89"/>
    <w:rsid w:val="00B77D7F"/>
    <w:rsid w:val="00B80B77"/>
    <w:rsid w:val="00B811C1"/>
    <w:rsid w:val="00B85B7A"/>
    <w:rsid w:val="00B85F1E"/>
    <w:rsid w:val="00B8765C"/>
    <w:rsid w:val="00B909CC"/>
    <w:rsid w:val="00B91BFE"/>
    <w:rsid w:val="00B92EA6"/>
    <w:rsid w:val="00B939CA"/>
    <w:rsid w:val="00B95260"/>
    <w:rsid w:val="00B971AE"/>
    <w:rsid w:val="00BA339E"/>
    <w:rsid w:val="00BA5AC1"/>
    <w:rsid w:val="00BA6AED"/>
    <w:rsid w:val="00BA7755"/>
    <w:rsid w:val="00BB06D1"/>
    <w:rsid w:val="00BB0A3B"/>
    <w:rsid w:val="00BB14D7"/>
    <w:rsid w:val="00BB16CA"/>
    <w:rsid w:val="00BB3927"/>
    <w:rsid w:val="00BB468E"/>
    <w:rsid w:val="00BB4B62"/>
    <w:rsid w:val="00BB5568"/>
    <w:rsid w:val="00BC07C5"/>
    <w:rsid w:val="00BC3DBB"/>
    <w:rsid w:val="00BC539E"/>
    <w:rsid w:val="00BC672F"/>
    <w:rsid w:val="00BD051E"/>
    <w:rsid w:val="00BD5260"/>
    <w:rsid w:val="00BD5661"/>
    <w:rsid w:val="00BE01A1"/>
    <w:rsid w:val="00BE2D6A"/>
    <w:rsid w:val="00BE47D4"/>
    <w:rsid w:val="00BE5634"/>
    <w:rsid w:val="00BE59BB"/>
    <w:rsid w:val="00BE5A83"/>
    <w:rsid w:val="00BE6590"/>
    <w:rsid w:val="00BF0112"/>
    <w:rsid w:val="00BF088E"/>
    <w:rsid w:val="00BF60F0"/>
    <w:rsid w:val="00BF7CEF"/>
    <w:rsid w:val="00C016F0"/>
    <w:rsid w:val="00C03774"/>
    <w:rsid w:val="00C0452F"/>
    <w:rsid w:val="00C0669C"/>
    <w:rsid w:val="00C101AE"/>
    <w:rsid w:val="00C11088"/>
    <w:rsid w:val="00C122E7"/>
    <w:rsid w:val="00C12446"/>
    <w:rsid w:val="00C15E84"/>
    <w:rsid w:val="00C16FAD"/>
    <w:rsid w:val="00C2407F"/>
    <w:rsid w:val="00C2556C"/>
    <w:rsid w:val="00C30096"/>
    <w:rsid w:val="00C302FE"/>
    <w:rsid w:val="00C306C6"/>
    <w:rsid w:val="00C31DCB"/>
    <w:rsid w:val="00C32470"/>
    <w:rsid w:val="00C32991"/>
    <w:rsid w:val="00C336E4"/>
    <w:rsid w:val="00C33F89"/>
    <w:rsid w:val="00C40F43"/>
    <w:rsid w:val="00C447AA"/>
    <w:rsid w:val="00C454C6"/>
    <w:rsid w:val="00C46050"/>
    <w:rsid w:val="00C46674"/>
    <w:rsid w:val="00C500B6"/>
    <w:rsid w:val="00C56E1C"/>
    <w:rsid w:val="00C60658"/>
    <w:rsid w:val="00C60F7A"/>
    <w:rsid w:val="00C623B5"/>
    <w:rsid w:val="00C626FF"/>
    <w:rsid w:val="00C62D57"/>
    <w:rsid w:val="00C634AF"/>
    <w:rsid w:val="00C64520"/>
    <w:rsid w:val="00C6462F"/>
    <w:rsid w:val="00C64BB1"/>
    <w:rsid w:val="00C66525"/>
    <w:rsid w:val="00C66E7B"/>
    <w:rsid w:val="00C71227"/>
    <w:rsid w:val="00C71248"/>
    <w:rsid w:val="00C80A99"/>
    <w:rsid w:val="00C826CD"/>
    <w:rsid w:val="00C84EB9"/>
    <w:rsid w:val="00C86F0A"/>
    <w:rsid w:val="00C929E9"/>
    <w:rsid w:val="00C92B9E"/>
    <w:rsid w:val="00C93898"/>
    <w:rsid w:val="00C94B8E"/>
    <w:rsid w:val="00C95392"/>
    <w:rsid w:val="00C9722F"/>
    <w:rsid w:val="00C97AC6"/>
    <w:rsid w:val="00CA0245"/>
    <w:rsid w:val="00CA3329"/>
    <w:rsid w:val="00CB16F1"/>
    <w:rsid w:val="00CB1887"/>
    <w:rsid w:val="00CB1BB0"/>
    <w:rsid w:val="00CB3F2D"/>
    <w:rsid w:val="00CB490C"/>
    <w:rsid w:val="00CC20CB"/>
    <w:rsid w:val="00CC22C5"/>
    <w:rsid w:val="00CC23C2"/>
    <w:rsid w:val="00CC5554"/>
    <w:rsid w:val="00CD028F"/>
    <w:rsid w:val="00CD1012"/>
    <w:rsid w:val="00CD3A8F"/>
    <w:rsid w:val="00CD3E9A"/>
    <w:rsid w:val="00CD4EC3"/>
    <w:rsid w:val="00CD6B2D"/>
    <w:rsid w:val="00CE0C5B"/>
    <w:rsid w:val="00CE0D1F"/>
    <w:rsid w:val="00CE1BDE"/>
    <w:rsid w:val="00CE20AA"/>
    <w:rsid w:val="00CE3600"/>
    <w:rsid w:val="00CE4AE8"/>
    <w:rsid w:val="00CE6CCB"/>
    <w:rsid w:val="00CE6EDE"/>
    <w:rsid w:val="00CF1BC4"/>
    <w:rsid w:val="00CF62B0"/>
    <w:rsid w:val="00CF6668"/>
    <w:rsid w:val="00CF71BF"/>
    <w:rsid w:val="00D0001B"/>
    <w:rsid w:val="00D0213B"/>
    <w:rsid w:val="00D05A65"/>
    <w:rsid w:val="00D07C15"/>
    <w:rsid w:val="00D1091F"/>
    <w:rsid w:val="00D10AAB"/>
    <w:rsid w:val="00D10F48"/>
    <w:rsid w:val="00D15FDE"/>
    <w:rsid w:val="00D20957"/>
    <w:rsid w:val="00D20B3A"/>
    <w:rsid w:val="00D2125C"/>
    <w:rsid w:val="00D23E8C"/>
    <w:rsid w:val="00D25FB6"/>
    <w:rsid w:val="00D26450"/>
    <w:rsid w:val="00D26B3F"/>
    <w:rsid w:val="00D27075"/>
    <w:rsid w:val="00D27855"/>
    <w:rsid w:val="00D27B87"/>
    <w:rsid w:val="00D34C2F"/>
    <w:rsid w:val="00D35456"/>
    <w:rsid w:val="00D36B89"/>
    <w:rsid w:val="00D37D0C"/>
    <w:rsid w:val="00D41E24"/>
    <w:rsid w:val="00D43761"/>
    <w:rsid w:val="00D44B7A"/>
    <w:rsid w:val="00D452DE"/>
    <w:rsid w:val="00D45C04"/>
    <w:rsid w:val="00D46DDD"/>
    <w:rsid w:val="00D50025"/>
    <w:rsid w:val="00D571AE"/>
    <w:rsid w:val="00D60562"/>
    <w:rsid w:val="00D61674"/>
    <w:rsid w:val="00D6442E"/>
    <w:rsid w:val="00D65B6A"/>
    <w:rsid w:val="00D70473"/>
    <w:rsid w:val="00D70B6B"/>
    <w:rsid w:val="00D739A2"/>
    <w:rsid w:val="00D75C12"/>
    <w:rsid w:val="00D75F27"/>
    <w:rsid w:val="00D777AF"/>
    <w:rsid w:val="00D8228F"/>
    <w:rsid w:val="00D87ABC"/>
    <w:rsid w:val="00D90D49"/>
    <w:rsid w:val="00D93535"/>
    <w:rsid w:val="00D94437"/>
    <w:rsid w:val="00D94674"/>
    <w:rsid w:val="00DA0170"/>
    <w:rsid w:val="00DA1A1A"/>
    <w:rsid w:val="00DA1AB7"/>
    <w:rsid w:val="00DA2A21"/>
    <w:rsid w:val="00DA7B05"/>
    <w:rsid w:val="00DB143B"/>
    <w:rsid w:val="00DB461D"/>
    <w:rsid w:val="00DB72EA"/>
    <w:rsid w:val="00DC12F6"/>
    <w:rsid w:val="00DC1634"/>
    <w:rsid w:val="00DC195F"/>
    <w:rsid w:val="00DC1D69"/>
    <w:rsid w:val="00DC3189"/>
    <w:rsid w:val="00DC45E5"/>
    <w:rsid w:val="00DC596D"/>
    <w:rsid w:val="00DC70E1"/>
    <w:rsid w:val="00DC72FF"/>
    <w:rsid w:val="00DC76F7"/>
    <w:rsid w:val="00DC78A9"/>
    <w:rsid w:val="00DD25DC"/>
    <w:rsid w:val="00DD2F4A"/>
    <w:rsid w:val="00DD4099"/>
    <w:rsid w:val="00DD6B4B"/>
    <w:rsid w:val="00DE05EA"/>
    <w:rsid w:val="00DE32BA"/>
    <w:rsid w:val="00DE602B"/>
    <w:rsid w:val="00DE7E46"/>
    <w:rsid w:val="00DF45BC"/>
    <w:rsid w:val="00DF4ECD"/>
    <w:rsid w:val="00DF57CE"/>
    <w:rsid w:val="00DF5A29"/>
    <w:rsid w:val="00DF7C9E"/>
    <w:rsid w:val="00E00365"/>
    <w:rsid w:val="00E00A4C"/>
    <w:rsid w:val="00E00FBD"/>
    <w:rsid w:val="00E01062"/>
    <w:rsid w:val="00E02784"/>
    <w:rsid w:val="00E029B2"/>
    <w:rsid w:val="00E07C46"/>
    <w:rsid w:val="00E13F50"/>
    <w:rsid w:val="00E147B8"/>
    <w:rsid w:val="00E17FC2"/>
    <w:rsid w:val="00E209B0"/>
    <w:rsid w:val="00E20BAE"/>
    <w:rsid w:val="00E24515"/>
    <w:rsid w:val="00E2457A"/>
    <w:rsid w:val="00E24D27"/>
    <w:rsid w:val="00E27F3F"/>
    <w:rsid w:val="00E31360"/>
    <w:rsid w:val="00E32D32"/>
    <w:rsid w:val="00E32F17"/>
    <w:rsid w:val="00E34D40"/>
    <w:rsid w:val="00E35E70"/>
    <w:rsid w:val="00E3621B"/>
    <w:rsid w:val="00E3704C"/>
    <w:rsid w:val="00E37E1A"/>
    <w:rsid w:val="00E4038A"/>
    <w:rsid w:val="00E412D7"/>
    <w:rsid w:val="00E43019"/>
    <w:rsid w:val="00E445AC"/>
    <w:rsid w:val="00E46583"/>
    <w:rsid w:val="00E50971"/>
    <w:rsid w:val="00E50A92"/>
    <w:rsid w:val="00E53C65"/>
    <w:rsid w:val="00E54639"/>
    <w:rsid w:val="00E54923"/>
    <w:rsid w:val="00E5703E"/>
    <w:rsid w:val="00E60C85"/>
    <w:rsid w:val="00E61C93"/>
    <w:rsid w:val="00E64F91"/>
    <w:rsid w:val="00E66418"/>
    <w:rsid w:val="00E66FBE"/>
    <w:rsid w:val="00E6749F"/>
    <w:rsid w:val="00E71906"/>
    <w:rsid w:val="00E73D29"/>
    <w:rsid w:val="00E74E68"/>
    <w:rsid w:val="00E835DF"/>
    <w:rsid w:val="00E84248"/>
    <w:rsid w:val="00E86475"/>
    <w:rsid w:val="00E90628"/>
    <w:rsid w:val="00E969D2"/>
    <w:rsid w:val="00EA07E6"/>
    <w:rsid w:val="00EA0AE2"/>
    <w:rsid w:val="00EA24E3"/>
    <w:rsid w:val="00EA2BC3"/>
    <w:rsid w:val="00EA7723"/>
    <w:rsid w:val="00EA7A62"/>
    <w:rsid w:val="00EB0029"/>
    <w:rsid w:val="00EB4A94"/>
    <w:rsid w:val="00EB6772"/>
    <w:rsid w:val="00EB77F7"/>
    <w:rsid w:val="00EC2192"/>
    <w:rsid w:val="00EC23B8"/>
    <w:rsid w:val="00EC42B6"/>
    <w:rsid w:val="00ED376A"/>
    <w:rsid w:val="00ED6248"/>
    <w:rsid w:val="00ED7C44"/>
    <w:rsid w:val="00EE2D59"/>
    <w:rsid w:val="00EF1B93"/>
    <w:rsid w:val="00EF30CF"/>
    <w:rsid w:val="00EF5642"/>
    <w:rsid w:val="00EF7DF0"/>
    <w:rsid w:val="00F0025C"/>
    <w:rsid w:val="00F00D8F"/>
    <w:rsid w:val="00F02E1D"/>
    <w:rsid w:val="00F058E1"/>
    <w:rsid w:val="00F06BDB"/>
    <w:rsid w:val="00F12923"/>
    <w:rsid w:val="00F147E3"/>
    <w:rsid w:val="00F15CCA"/>
    <w:rsid w:val="00F16271"/>
    <w:rsid w:val="00F17683"/>
    <w:rsid w:val="00F17EC7"/>
    <w:rsid w:val="00F243FD"/>
    <w:rsid w:val="00F24C10"/>
    <w:rsid w:val="00F25BC1"/>
    <w:rsid w:val="00F25C45"/>
    <w:rsid w:val="00F301E4"/>
    <w:rsid w:val="00F30332"/>
    <w:rsid w:val="00F3040A"/>
    <w:rsid w:val="00F35092"/>
    <w:rsid w:val="00F36051"/>
    <w:rsid w:val="00F36FAA"/>
    <w:rsid w:val="00F37505"/>
    <w:rsid w:val="00F41277"/>
    <w:rsid w:val="00F42719"/>
    <w:rsid w:val="00F43309"/>
    <w:rsid w:val="00F43B1D"/>
    <w:rsid w:val="00F43CA7"/>
    <w:rsid w:val="00F460B5"/>
    <w:rsid w:val="00F50A6B"/>
    <w:rsid w:val="00F52DCB"/>
    <w:rsid w:val="00F5338B"/>
    <w:rsid w:val="00F55801"/>
    <w:rsid w:val="00F57866"/>
    <w:rsid w:val="00F57AB0"/>
    <w:rsid w:val="00F610DB"/>
    <w:rsid w:val="00F62D1E"/>
    <w:rsid w:val="00F66119"/>
    <w:rsid w:val="00F71831"/>
    <w:rsid w:val="00F718AF"/>
    <w:rsid w:val="00F71AA8"/>
    <w:rsid w:val="00F723DF"/>
    <w:rsid w:val="00F72E39"/>
    <w:rsid w:val="00F73751"/>
    <w:rsid w:val="00F77122"/>
    <w:rsid w:val="00F77D18"/>
    <w:rsid w:val="00F80B4E"/>
    <w:rsid w:val="00F81B3D"/>
    <w:rsid w:val="00F845A3"/>
    <w:rsid w:val="00F8742C"/>
    <w:rsid w:val="00F95352"/>
    <w:rsid w:val="00FA0FFC"/>
    <w:rsid w:val="00FA523F"/>
    <w:rsid w:val="00FB4A1A"/>
    <w:rsid w:val="00FB556F"/>
    <w:rsid w:val="00FB671D"/>
    <w:rsid w:val="00FB78E3"/>
    <w:rsid w:val="00FB7DCC"/>
    <w:rsid w:val="00FC06D1"/>
    <w:rsid w:val="00FC2F93"/>
    <w:rsid w:val="00FC3970"/>
    <w:rsid w:val="00FC40E0"/>
    <w:rsid w:val="00FC6691"/>
    <w:rsid w:val="00FC7966"/>
    <w:rsid w:val="00FD1D7A"/>
    <w:rsid w:val="00FD3F41"/>
    <w:rsid w:val="00FD4F1E"/>
    <w:rsid w:val="00FE111E"/>
    <w:rsid w:val="00FE1E5E"/>
    <w:rsid w:val="00FE4539"/>
    <w:rsid w:val="00FE64A1"/>
    <w:rsid w:val="00FF2410"/>
    <w:rsid w:val="00FF2B66"/>
    <w:rsid w:val="00FF3D9C"/>
    <w:rsid w:val="060481E4"/>
    <w:rsid w:val="06FBCEED"/>
    <w:rsid w:val="070F3840"/>
    <w:rsid w:val="0D038B36"/>
    <w:rsid w:val="0EFD6AF3"/>
    <w:rsid w:val="122C3EB9"/>
    <w:rsid w:val="16DD79A8"/>
    <w:rsid w:val="187BC1B6"/>
    <w:rsid w:val="1B506734"/>
    <w:rsid w:val="1D0FBEA4"/>
    <w:rsid w:val="25667200"/>
    <w:rsid w:val="26E80B8A"/>
    <w:rsid w:val="27D5164E"/>
    <w:rsid w:val="28A3B98A"/>
    <w:rsid w:val="292C3604"/>
    <w:rsid w:val="2AFFE8D3"/>
    <w:rsid w:val="316D868E"/>
    <w:rsid w:val="35DC4068"/>
    <w:rsid w:val="36AB232D"/>
    <w:rsid w:val="36F2575C"/>
    <w:rsid w:val="3B27E6E2"/>
    <w:rsid w:val="3D4AEAE2"/>
    <w:rsid w:val="420D01D3"/>
    <w:rsid w:val="48D91E76"/>
    <w:rsid w:val="48EAA842"/>
    <w:rsid w:val="4BD214C1"/>
    <w:rsid w:val="4F7F660C"/>
    <w:rsid w:val="5029E64A"/>
    <w:rsid w:val="516AB16D"/>
    <w:rsid w:val="5BAFE9A0"/>
    <w:rsid w:val="5D325805"/>
    <w:rsid w:val="5F1BDAB3"/>
    <w:rsid w:val="6621D5A7"/>
    <w:rsid w:val="69D32BDD"/>
    <w:rsid w:val="758AA9E5"/>
    <w:rsid w:val="79BDB8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CEE6A"/>
  <w15:chartTrackingRefBased/>
  <w15:docId w15:val="{DDB4244E-22B4-4BE3-BE50-3D83D3C4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95B"/>
    <w:pPr>
      <w:spacing w:after="120" w:line="285" w:lineRule="auto"/>
    </w:pPr>
    <w:rPr>
      <w:rFonts w:ascii="Calibri" w:eastAsia="Times New Roman" w:hAnsi="Calibri" w:cs="Calibri"/>
      <w:color w:val="000000"/>
      <w:kern w:val="28"/>
      <w:sz w:val="20"/>
      <w:szCs w:val="20"/>
      <w:lang w:eastAsia="en-NZ"/>
      <w14:ligatures w14:val="standard"/>
      <w14:cntxtAlts/>
    </w:rPr>
  </w:style>
  <w:style w:type="paragraph" w:styleId="Heading1">
    <w:name w:val="heading 1"/>
    <w:basedOn w:val="Normal"/>
    <w:next w:val="Normal"/>
    <w:link w:val="Heading1Char"/>
    <w:uiPriority w:val="9"/>
    <w:qFormat/>
    <w:rsid w:val="002B5C4C"/>
    <w:pPr>
      <w:keepNext/>
      <w:keepLines/>
      <w:spacing w:before="240" w:after="0" w:line="259" w:lineRule="auto"/>
      <w:outlineLvl w:val="0"/>
    </w:pPr>
    <w:rPr>
      <w:rFonts w:asciiTheme="majorHAnsi" w:eastAsiaTheme="majorEastAsia" w:hAnsiTheme="majorHAnsi" w:cstheme="majorBidi"/>
      <w:color w:val="2F5496" w:themeColor="accent1" w:themeShade="BF"/>
      <w:kern w:val="0"/>
      <w:sz w:val="32"/>
      <w:szCs w:val="32"/>
      <w:lang w:eastAsia="en-US"/>
      <w14:ligatures w14:val="none"/>
      <w14:cntxtAlts w14:val="0"/>
    </w:rPr>
  </w:style>
  <w:style w:type="paragraph" w:styleId="Heading3">
    <w:name w:val="heading 3"/>
    <w:basedOn w:val="Normal"/>
    <w:next w:val="Normal"/>
    <w:link w:val="Heading3Char"/>
    <w:uiPriority w:val="9"/>
    <w:unhideWhenUsed/>
    <w:qFormat/>
    <w:rsid w:val="009B10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95B"/>
    <w:pPr>
      <w:spacing w:after="0" w:line="240" w:lineRule="auto"/>
    </w:pPr>
    <w:tblPr/>
  </w:style>
  <w:style w:type="paragraph" w:styleId="ListParagraph">
    <w:name w:val="List Paragraph"/>
    <w:basedOn w:val="Normal"/>
    <w:uiPriority w:val="34"/>
    <w:qFormat/>
    <w:rsid w:val="00A6695B"/>
    <w:pPr>
      <w:ind w:left="720"/>
      <w:contextualSpacing/>
    </w:pPr>
  </w:style>
  <w:style w:type="character" w:styleId="CommentReference">
    <w:name w:val="annotation reference"/>
    <w:basedOn w:val="DefaultParagraphFont"/>
    <w:uiPriority w:val="99"/>
    <w:semiHidden/>
    <w:unhideWhenUsed/>
    <w:rsid w:val="00AA5AAD"/>
    <w:rPr>
      <w:sz w:val="16"/>
      <w:szCs w:val="16"/>
    </w:rPr>
  </w:style>
  <w:style w:type="paragraph" w:styleId="CommentText">
    <w:name w:val="annotation text"/>
    <w:basedOn w:val="Normal"/>
    <w:link w:val="CommentTextChar"/>
    <w:uiPriority w:val="99"/>
    <w:unhideWhenUsed/>
    <w:rsid w:val="00AA5AAD"/>
    <w:pPr>
      <w:spacing w:line="240" w:lineRule="auto"/>
    </w:pPr>
  </w:style>
  <w:style w:type="character" w:customStyle="1" w:styleId="CommentTextChar">
    <w:name w:val="Comment Text Char"/>
    <w:basedOn w:val="DefaultParagraphFont"/>
    <w:link w:val="CommentText"/>
    <w:uiPriority w:val="99"/>
    <w:rsid w:val="00AA5AAD"/>
    <w:rPr>
      <w:rFonts w:ascii="Calibri" w:eastAsia="Times New Roman" w:hAnsi="Calibri" w:cs="Calibri"/>
      <w:color w:val="000000"/>
      <w:kern w:val="28"/>
      <w:sz w:val="20"/>
      <w:szCs w:val="20"/>
      <w:lang w:eastAsia="en-NZ"/>
      <w14:ligatures w14:val="standard"/>
      <w14:cntxtAlts/>
    </w:rPr>
  </w:style>
  <w:style w:type="paragraph" w:styleId="CommentSubject">
    <w:name w:val="annotation subject"/>
    <w:basedOn w:val="CommentText"/>
    <w:next w:val="CommentText"/>
    <w:link w:val="CommentSubjectChar"/>
    <w:uiPriority w:val="99"/>
    <w:semiHidden/>
    <w:unhideWhenUsed/>
    <w:rsid w:val="00AA5AAD"/>
    <w:rPr>
      <w:b/>
      <w:bCs/>
    </w:rPr>
  </w:style>
  <w:style w:type="character" w:customStyle="1" w:styleId="CommentSubjectChar">
    <w:name w:val="Comment Subject Char"/>
    <w:basedOn w:val="CommentTextChar"/>
    <w:link w:val="CommentSubject"/>
    <w:uiPriority w:val="99"/>
    <w:semiHidden/>
    <w:rsid w:val="00AA5AAD"/>
    <w:rPr>
      <w:rFonts w:ascii="Calibri" w:eastAsia="Times New Roman" w:hAnsi="Calibri" w:cs="Calibri"/>
      <w:b/>
      <w:bCs/>
      <w:color w:val="000000"/>
      <w:kern w:val="28"/>
      <w:sz w:val="20"/>
      <w:szCs w:val="20"/>
      <w:lang w:eastAsia="en-NZ"/>
      <w14:ligatures w14:val="standard"/>
      <w14:cntxtAlts/>
    </w:rPr>
  </w:style>
  <w:style w:type="character" w:customStyle="1" w:styleId="Heading1Char">
    <w:name w:val="Heading 1 Char"/>
    <w:basedOn w:val="DefaultParagraphFont"/>
    <w:link w:val="Heading1"/>
    <w:uiPriority w:val="9"/>
    <w:rsid w:val="002B5C4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B5C4C"/>
    <w:rPr>
      <w:color w:val="0563C1" w:themeColor="hyperlink"/>
      <w:u w:val="single"/>
    </w:rPr>
  </w:style>
  <w:style w:type="character" w:styleId="UnresolvedMention">
    <w:name w:val="Unresolved Mention"/>
    <w:basedOn w:val="DefaultParagraphFont"/>
    <w:uiPriority w:val="99"/>
    <w:semiHidden/>
    <w:unhideWhenUsed/>
    <w:rsid w:val="00E412D7"/>
    <w:rPr>
      <w:color w:val="605E5C"/>
      <w:shd w:val="clear" w:color="auto" w:fill="E1DFDD"/>
    </w:rPr>
  </w:style>
  <w:style w:type="paragraph" w:styleId="Header">
    <w:name w:val="header"/>
    <w:basedOn w:val="Normal"/>
    <w:link w:val="HeaderChar"/>
    <w:uiPriority w:val="99"/>
    <w:unhideWhenUsed/>
    <w:rsid w:val="000E4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D2B"/>
    <w:rPr>
      <w:rFonts w:ascii="Calibri" w:eastAsia="Times New Roman" w:hAnsi="Calibri" w:cs="Calibri"/>
      <w:color w:val="000000"/>
      <w:kern w:val="28"/>
      <w:sz w:val="20"/>
      <w:szCs w:val="20"/>
      <w:lang w:eastAsia="en-NZ"/>
      <w14:ligatures w14:val="standard"/>
      <w14:cntxtAlts/>
    </w:rPr>
  </w:style>
  <w:style w:type="paragraph" w:styleId="Footer">
    <w:name w:val="footer"/>
    <w:basedOn w:val="Normal"/>
    <w:link w:val="FooterChar"/>
    <w:uiPriority w:val="99"/>
    <w:unhideWhenUsed/>
    <w:rsid w:val="000E4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D2B"/>
    <w:rPr>
      <w:rFonts w:ascii="Calibri" w:eastAsia="Times New Roman" w:hAnsi="Calibri" w:cs="Calibri"/>
      <w:color w:val="000000"/>
      <w:kern w:val="28"/>
      <w:sz w:val="20"/>
      <w:szCs w:val="20"/>
      <w:lang w:eastAsia="en-NZ"/>
      <w14:ligatures w14:val="standard"/>
      <w14:cntxtAlts/>
    </w:rPr>
  </w:style>
  <w:style w:type="paragraph" w:styleId="BalloonText">
    <w:name w:val="Balloon Text"/>
    <w:basedOn w:val="Normal"/>
    <w:link w:val="BalloonTextChar"/>
    <w:uiPriority w:val="99"/>
    <w:semiHidden/>
    <w:unhideWhenUsed/>
    <w:rsid w:val="00862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B2"/>
    <w:rPr>
      <w:rFonts w:ascii="Segoe UI" w:eastAsia="Times New Roman" w:hAnsi="Segoe UI" w:cs="Segoe UI"/>
      <w:color w:val="000000"/>
      <w:kern w:val="28"/>
      <w:sz w:val="18"/>
      <w:szCs w:val="18"/>
      <w:lang w:eastAsia="en-NZ"/>
      <w14:ligatures w14:val="standard"/>
      <w14:cntxtAlts/>
    </w:rPr>
  </w:style>
  <w:style w:type="paragraph" w:styleId="Revision">
    <w:name w:val="Revision"/>
    <w:hidden/>
    <w:uiPriority w:val="99"/>
    <w:semiHidden/>
    <w:rsid w:val="00C2556C"/>
    <w:pPr>
      <w:spacing w:after="0" w:line="240" w:lineRule="auto"/>
    </w:pPr>
    <w:rPr>
      <w:rFonts w:ascii="Calibri" w:eastAsia="Times New Roman" w:hAnsi="Calibri" w:cs="Calibri"/>
      <w:color w:val="000000"/>
      <w:kern w:val="28"/>
      <w:sz w:val="20"/>
      <w:szCs w:val="20"/>
      <w:lang w:eastAsia="en-NZ"/>
      <w14:ligatures w14:val="standard"/>
      <w14:cntxtAlts/>
    </w:rPr>
  </w:style>
  <w:style w:type="character" w:customStyle="1" w:styleId="normaltextrun">
    <w:name w:val="normaltextrun"/>
    <w:basedOn w:val="DefaultParagraphFont"/>
    <w:rsid w:val="00823AB0"/>
  </w:style>
  <w:style w:type="character" w:customStyle="1" w:styleId="eop">
    <w:name w:val="eop"/>
    <w:basedOn w:val="DefaultParagraphFont"/>
    <w:rsid w:val="00823AB0"/>
  </w:style>
  <w:style w:type="character" w:customStyle="1" w:styleId="Heading3Char">
    <w:name w:val="Heading 3 Char"/>
    <w:basedOn w:val="DefaultParagraphFont"/>
    <w:link w:val="Heading3"/>
    <w:uiPriority w:val="9"/>
    <w:rsid w:val="009B10F9"/>
    <w:rPr>
      <w:rFonts w:asciiTheme="majorHAnsi" w:eastAsiaTheme="majorEastAsia" w:hAnsiTheme="majorHAnsi" w:cstheme="majorBidi"/>
      <w:color w:val="1F3763" w:themeColor="accent1" w:themeShade="7F"/>
      <w:kern w:val="28"/>
      <w:sz w:val="24"/>
      <w:szCs w:val="24"/>
      <w:lang w:eastAsia="en-NZ"/>
      <w14:ligatures w14:val="standard"/>
      <w14:cntxtAlts/>
    </w:rPr>
  </w:style>
  <w:style w:type="paragraph" w:customStyle="1" w:styleId="paragraph">
    <w:name w:val="paragraph"/>
    <w:basedOn w:val="Normal"/>
    <w:rsid w:val="00955861"/>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FollowedHyperlink">
    <w:name w:val="FollowedHyperlink"/>
    <w:basedOn w:val="DefaultParagraphFont"/>
    <w:uiPriority w:val="99"/>
    <w:semiHidden/>
    <w:unhideWhenUsed/>
    <w:rsid w:val="00955861"/>
    <w:rPr>
      <w:color w:val="954F72" w:themeColor="followedHyperlink"/>
      <w:u w:val="single"/>
    </w:rPr>
  </w:style>
  <w:style w:type="paragraph" w:customStyle="1" w:styleId="Bullet">
    <w:name w:val="Bullet"/>
    <w:basedOn w:val="ListParagraph"/>
    <w:link w:val="BulletChar"/>
    <w:qFormat/>
    <w:rsid w:val="00955861"/>
    <w:pPr>
      <w:spacing w:line="240" w:lineRule="auto"/>
      <w:ind w:left="0"/>
    </w:pPr>
    <w:rPr>
      <w:rFonts w:ascii="Arial" w:hAnsi="Arial" w:cs="Arial"/>
      <w:sz w:val="22"/>
      <w:szCs w:val="22"/>
      <w14:ligatures w14:val="none"/>
      <w14:cntxtAlts w14:val="0"/>
    </w:rPr>
  </w:style>
  <w:style w:type="character" w:customStyle="1" w:styleId="BulletChar">
    <w:name w:val="Bullet Char"/>
    <w:link w:val="Bullet"/>
    <w:rsid w:val="00955861"/>
    <w:rPr>
      <w:rFonts w:ascii="Arial" w:eastAsia="Times New Roman" w:hAnsi="Arial" w:cs="Arial"/>
      <w:color w:val="000000"/>
      <w:kern w:val="28"/>
      <w:lang w:eastAsia="en-NZ"/>
    </w:rPr>
  </w:style>
  <w:style w:type="character" w:styleId="Mention">
    <w:name w:val="Mention"/>
    <w:basedOn w:val="DefaultParagraphFont"/>
    <w:uiPriority w:val="99"/>
    <w:unhideWhenUsed/>
    <w:rsid w:val="002154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713">
      <w:bodyDiv w:val="1"/>
      <w:marLeft w:val="0"/>
      <w:marRight w:val="0"/>
      <w:marTop w:val="0"/>
      <w:marBottom w:val="0"/>
      <w:divBdr>
        <w:top w:val="none" w:sz="0" w:space="0" w:color="auto"/>
        <w:left w:val="none" w:sz="0" w:space="0" w:color="auto"/>
        <w:bottom w:val="none" w:sz="0" w:space="0" w:color="auto"/>
        <w:right w:val="none" w:sz="0" w:space="0" w:color="auto"/>
      </w:divBdr>
    </w:div>
    <w:div w:id="263851743">
      <w:bodyDiv w:val="1"/>
      <w:marLeft w:val="0"/>
      <w:marRight w:val="0"/>
      <w:marTop w:val="0"/>
      <w:marBottom w:val="0"/>
      <w:divBdr>
        <w:top w:val="none" w:sz="0" w:space="0" w:color="auto"/>
        <w:left w:val="none" w:sz="0" w:space="0" w:color="auto"/>
        <w:bottom w:val="none" w:sz="0" w:space="0" w:color="auto"/>
        <w:right w:val="none" w:sz="0" w:space="0" w:color="auto"/>
      </w:divBdr>
    </w:div>
    <w:div w:id="286664012">
      <w:bodyDiv w:val="1"/>
      <w:marLeft w:val="0"/>
      <w:marRight w:val="0"/>
      <w:marTop w:val="0"/>
      <w:marBottom w:val="0"/>
      <w:divBdr>
        <w:top w:val="none" w:sz="0" w:space="0" w:color="auto"/>
        <w:left w:val="none" w:sz="0" w:space="0" w:color="auto"/>
        <w:bottom w:val="none" w:sz="0" w:space="0" w:color="auto"/>
        <w:right w:val="none" w:sz="0" w:space="0" w:color="auto"/>
      </w:divBdr>
    </w:div>
    <w:div w:id="324862158">
      <w:bodyDiv w:val="1"/>
      <w:marLeft w:val="0"/>
      <w:marRight w:val="0"/>
      <w:marTop w:val="0"/>
      <w:marBottom w:val="0"/>
      <w:divBdr>
        <w:top w:val="none" w:sz="0" w:space="0" w:color="auto"/>
        <w:left w:val="none" w:sz="0" w:space="0" w:color="auto"/>
        <w:bottom w:val="none" w:sz="0" w:space="0" w:color="auto"/>
        <w:right w:val="none" w:sz="0" w:space="0" w:color="auto"/>
      </w:divBdr>
    </w:div>
    <w:div w:id="348871855">
      <w:bodyDiv w:val="1"/>
      <w:marLeft w:val="0"/>
      <w:marRight w:val="0"/>
      <w:marTop w:val="0"/>
      <w:marBottom w:val="0"/>
      <w:divBdr>
        <w:top w:val="none" w:sz="0" w:space="0" w:color="auto"/>
        <w:left w:val="none" w:sz="0" w:space="0" w:color="auto"/>
        <w:bottom w:val="none" w:sz="0" w:space="0" w:color="auto"/>
        <w:right w:val="none" w:sz="0" w:space="0" w:color="auto"/>
      </w:divBdr>
    </w:div>
    <w:div w:id="451556803">
      <w:bodyDiv w:val="1"/>
      <w:marLeft w:val="0"/>
      <w:marRight w:val="0"/>
      <w:marTop w:val="0"/>
      <w:marBottom w:val="0"/>
      <w:divBdr>
        <w:top w:val="none" w:sz="0" w:space="0" w:color="auto"/>
        <w:left w:val="none" w:sz="0" w:space="0" w:color="auto"/>
        <w:bottom w:val="none" w:sz="0" w:space="0" w:color="auto"/>
        <w:right w:val="none" w:sz="0" w:space="0" w:color="auto"/>
      </w:divBdr>
    </w:div>
    <w:div w:id="544102567">
      <w:bodyDiv w:val="1"/>
      <w:marLeft w:val="0"/>
      <w:marRight w:val="0"/>
      <w:marTop w:val="0"/>
      <w:marBottom w:val="0"/>
      <w:divBdr>
        <w:top w:val="none" w:sz="0" w:space="0" w:color="auto"/>
        <w:left w:val="none" w:sz="0" w:space="0" w:color="auto"/>
        <w:bottom w:val="none" w:sz="0" w:space="0" w:color="auto"/>
        <w:right w:val="none" w:sz="0" w:space="0" w:color="auto"/>
      </w:divBdr>
    </w:div>
    <w:div w:id="554391346">
      <w:bodyDiv w:val="1"/>
      <w:marLeft w:val="0"/>
      <w:marRight w:val="0"/>
      <w:marTop w:val="0"/>
      <w:marBottom w:val="0"/>
      <w:divBdr>
        <w:top w:val="none" w:sz="0" w:space="0" w:color="auto"/>
        <w:left w:val="none" w:sz="0" w:space="0" w:color="auto"/>
        <w:bottom w:val="none" w:sz="0" w:space="0" w:color="auto"/>
        <w:right w:val="none" w:sz="0" w:space="0" w:color="auto"/>
      </w:divBdr>
    </w:div>
    <w:div w:id="588932940">
      <w:bodyDiv w:val="1"/>
      <w:marLeft w:val="0"/>
      <w:marRight w:val="0"/>
      <w:marTop w:val="0"/>
      <w:marBottom w:val="0"/>
      <w:divBdr>
        <w:top w:val="none" w:sz="0" w:space="0" w:color="auto"/>
        <w:left w:val="none" w:sz="0" w:space="0" w:color="auto"/>
        <w:bottom w:val="none" w:sz="0" w:space="0" w:color="auto"/>
        <w:right w:val="none" w:sz="0" w:space="0" w:color="auto"/>
      </w:divBdr>
    </w:div>
    <w:div w:id="706485718">
      <w:bodyDiv w:val="1"/>
      <w:marLeft w:val="0"/>
      <w:marRight w:val="0"/>
      <w:marTop w:val="0"/>
      <w:marBottom w:val="0"/>
      <w:divBdr>
        <w:top w:val="none" w:sz="0" w:space="0" w:color="auto"/>
        <w:left w:val="none" w:sz="0" w:space="0" w:color="auto"/>
        <w:bottom w:val="none" w:sz="0" w:space="0" w:color="auto"/>
        <w:right w:val="none" w:sz="0" w:space="0" w:color="auto"/>
      </w:divBdr>
    </w:div>
    <w:div w:id="855775124">
      <w:bodyDiv w:val="1"/>
      <w:marLeft w:val="0"/>
      <w:marRight w:val="0"/>
      <w:marTop w:val="0"/>
      <w:marBottom w:val="0"/>
      <w:divBdr>
        <w:top w:val="none" w:sz="0" w:space="0" w:color="auto"/>
        <w:left w:val="none" w:sz="0" w:space="0" w:color="auto"/>
        <w:bottom w:val="none" w:sz="0" w:space="0" w:color="auto"/>
        <w:right w:val="none" w:sz="0" w:space="0" w:color="auto"/>
      </w:divBdr>
    </w:div>
    <w:div w:id="868495685">
      <w:bodyDiv w:val="1"/>
      <w:marLeft w:val="0"/>
      <w:marRight w:val="0"/>
      <w:marTop w:val="0"/>
      <w:marBottom w:val="0"/>
      <w:divBdr>
        <w:top w:val="none" w:sz="0" w:space="0" w:color="auto"/>
        <w:left w:val="none" w:sz="0" w:space="0" w:color="auto"/>
        <w:bottom w:val="none" w:sz="0" w:space="0" w:color="auto"/>
        <w:right w:val="none" w:sz="0" w:space="0" w:color="auto"/>
      </w:divBdr>
    </w:div>
    <w:div w:id="1150823777">
      <w:bodyDiv w:val="1"/>
      <w:marLeft w:val="0"/>
      <w:marRight w:val="0"/>
      <w:marTop w:val="0"/>
      <w:marBottom w:val="0"/>
      <w:divBdr>
        <w:top w:val="none" w:sz="0" w:space="0" w:color="auto"/>
        <w:left w:val="none" w:sz="0" w:space="0" w:color="auto"/>
        <w:bottom w:val="none" w:sz="0" w:space="0" w:color="auto"/>
        <w:right w:val="none" w:sz="0" w:space="0" w:color="auto"/>
      </w:divBdr>
    </w:div>
    <w:div w:id="1229461727">
      <w:bodyDiv w:val="1"/>
      <w:marLeft w:val="0"/>
      <w:marRight w:val="0"/>
      <w:marTop w:val="0"/>
      <w:marBottom w:val="0"/>
      <w:divBdr>
        <w:top w:val="none" w:sz="0" w:space="0" w:color="auto"/>
        <w:left w:val="none" w:sz="0" w:space="0" w:color="auto"/>
        <w:bottom w:val="none" w:sz="0" w:space="0" w:color="auto"/>
        <w:right w:val="none" w:sz="0" w:space="0" w:color="auto"/>
      </w:divBdr>
    </w:div>
    <w:div w:id="1379743489">
      <w:bodyDiv w:val="1"/>
      <w:marLeft w:val="0"/>
      <w:marRight w:val="0"/>
      <w:marTop w:val="0"/>
      <w:marBottom w:val="0"/>
      <w:divBdr>
        <w:top w:val="none" w:sz="0" w:space="0" w:color="auto"/>
        <w:left w:val="none" w:sz="0" w:space="0" w:color="auto"/>
        <w:bottom w:val="none" w:sz="0" w:space="0" w:color="auto"/>
        <w:right w:val="none" w:sz="0" w:space="0" w:color="auto"/>
      </w:divBdr>
    </w:div>
    <w:div w:id="1629896613">
      <w:bodyDiv w:val="1"/>
      <w:marLeft w:val="0"/>
      <w:marRight w:val="0"/>
      <w:marTop w:val="0"/>
      <w:marBottom w:val="0"/>
      <w:divBdr>
        <w:top w:val="none" w:sz="0" w:space="0" w:color="auto"/>
        <w:left w:val="none" w:sz="0" w:space="0" w:color="auto"/>
        <w:bottom w:val="none" w:sz="0" w:space="0" w:color="auto"/>
        <w:right w:val="none" w:sz="0" w:space="0" w:color="auto"/>
      </w:divBdr>
    </w:div>
    <w:div w:id="1675918923">
      <w:bodyDiv w:val="1"/>
      <w:marLeft w:val="0"/>
      <w:marRight w:val="0"/>
      <w:marTop w:val="0"/>
      <w:marBottom w:val="0"/>
      <w:divBdr>
        <w:top w:val="none" w:sz="0" w:space="0" w:color="auto"/>
        <w:left w:val="none" w:sz="0" w:space="0" w:color="auto"/>
        <w:bottom w:val="none" w:sz="0" w:space="0" w:color="auto"/>
        <w:right w:val="none" w:sz="0" w:space="0" w:color="auto"/>
      </w:divBdr>
    </w:div>
    <w:div w:id="1727727507">
      <w:bodyDiv w:val="1"/>
      <w:marLeft w:val="0"/>
      <w:marRight w:val="0"/>
      <w:marTop w:val="0"/>
      <w:marBottom w:val="0"/>
      <w:divBdr>
        <w:top w:val="none" w:sz="0" w:space="0" w:color="auto"/>
        <w:left w:val="none" w:sz="0" w:space="0" w:color="auto"/>
        <w:bottom w:val="none" w:sz="0" w:space="0" w:color="auto"/>
        <w:right w:val="none" w:sz="0" w:space="0" w:color="auto"/>
      </w:divBdr>
    </w:div>
    <w:div w:id="1741058177">
      <w:bodyDiv w:val="1"/>
      <w:marLeft w:val="0"/>
      <w:marRight w:val="0"/>
      <w:marTop w:val="0"/>
      <w:marBottom w:val="0"/>
      <w:divBdr>
        <w:top w:val="none" w:sz="0" w:space="0" w:color="auto"/>
        <w:left w:val="none" w:sz="0" w:space="0" w:color="auto"/>
        <w:bottom w:val="none" w:sz="0" w:space="0" w:color="auto"/>
        <w:right w:val="none" w:sz="0" w:space="0" w:color="auto"/>
      </w:divBdr>
    </w:div>
    <w:div w:id="1845046684">
      <w:bodyDiv w:val="1"/>
      <w:marLeft w:val="0"/>
      <w:marRight w:val="0"/>
      <w:marTop w:val="0"/>
      <w:marBottom w:val="0"/>
      <w:divBdr>
        <w:top w:val="none" w:sz="0" w:space="0" w:color="auto"/>
        <w:left w:val="none" w:sz="0" w:space="0" w:color="auto"/>
        <w:bottom w:val="none" w:sz="0" w:space="0" w:color="auto"/>
        <w:right w:val="none" w:sz="0" w:space="0" w:color="auto"/>
      </w:divBdr>
    </w:div>
    <w:div w:id="188922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pi.govt.n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mpi.govt.nz/dmsdocument/50725-Allergen-labelling-Knowing-whats-in-your-food-and-how-to-label-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whatuora.govt.nz/assets/For-the-health-sector/Health-sector-guidance/Active-Families/eating-activity-guidelines-new-zealand-adults-updated-2020-oct22.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qualifications@ringahora.nz"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spitality.org.n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unction xmlns="c09c01e2-cfee-43a1-bdc4-9ea3d026a3fa">
      <Value>SS&amp;QD</Value>
    </Function>
    <TaxCatchAll xmlns="ec761af5-23b3-453d-aa00-8620c42b1ab2" xsi:nil="true"/>
    <lcf76f155ced4ddcb4097134ff3c332f xmlns="c09c01e2-cfee-43a1-bdc4-9ea3d026a3fa">
      <Terms xmlns="http://schemas.microsoft.com/office/infopath/2007/PartnerControls"/>
    </lcf76f155ced4ddcb4097134ff3c332f>
    <Priority xmlns="c09c01e2-cfee-43a1-bdc4-9ea3d026a3fa">Tier A</Priority>
    <WDCNZ xmlns="c09c01e2-cfee-43a1-bdc4-9ea3d026a3fa">RingaHora</WDCNZ>
    <PriorityGroup xmlns="c09c01e2-cfee-43a1-bdc4-9ea3d026a3fa" xsi:nil="true"/>
    <MaoriMetadata xmlns="c09c01e2-cfee-43a1-bdc4-9ea3d026a3fa" xsi:nil="true"/>
    <ISB xmlns="c09c01e2-cfee-43a1-bdc4-9ea3d026a3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628AF9DAFCA545B127A9F93CC4992E" ma:contentTypeVersion="23" ma:contentTypeDescription="Create a new document." ma:contentTypeScope="" ma:versionID="cb7bd614e84383b5a0b23cb8eba5bd06">
  <xsd:schema xmlns:xsd="http://www.w3.org/2001/XMLSchema" xmlns:xs="http://www.w3.org/2001/XMLSchema" xmlns:p="http://schemas.microsoft.com/office/2006/metadata/properties" xmlns:ns2="c09c01e2-cfee-43a1-bdc4-9ea3d026a3fa" xmlns:ns3="ec761af5-23b3-453d-aa00-8620c42b1ab2" xmlns:ns4="c7c66f8a-fd0d-4da3-b6ce-0241484f0de0" targetNamespace="http://schemas.microsoft.com/office/2006/metadata/properties" ma:root="true" ma:fieldsID="5532bfef457baa5423e50cd38f1974ba" ns2:_="" ns3:_="" ns4:_="">
    <xsd:import namespace="c09c01e2-cfee-43a1-bdc4-9ea3d026a3fa"/>
    <xsd:import namespace="ec761af5-23b3-453d-aa00-8620c42b1ab2"/>
    <xsd:import namespace="c7c66f8a-fd0d-4da3-b6ce-0241484f0d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CR" minOccurs="0"/>
                <xsd:element ref="ns2:MediaServiceObjectDetectorVersions" minOccurs="0"/>
                <xsd:element ref="ns2:MediaLengthInSeconds" minOccurs="0"/>
                <xsd:element ref="ns2:MediaServiceSearchProperties" minOccurs="0"/>
                <xsd:element ref="ns2:MediaServiceLocation"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01e2-cfee-43a1-bdc4-9ea3d026a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WDCNZ" ma:index="25" nillable="true" ma:displayName="WDCNZ" ma:internalName="WDCNZ">
      <xsd:simpleType>
        <xsd:restriction base="dms:Text"/>
      </xsd:simpleType>
    </xsd:element>
    <xsd:element name="Priority" ma:index="26" nillable="true" ma:displayName="Priority" ma:internalName="Priority">
      <xsd:simpleType>
        <xsd:restriction base="dms:Choice">
          <xsd:enumeration value="Tier A"/>
          <xsd:enumeration value="Tier B"/>
          <xsd:enumeration value="Tier C"/>
        </xsd:restriction>
      </xsd:simpleType>
    </xsd:element>
    <xsd:element name="Function" ma:index="27"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8" nillable="true" ma:displayName="Priority Group" ma:internalName="PriorityGroup">
      <xsd:simpleType>
        <xsd:restriction base="dms:Choice">
          <xsd:enumeration value="Pacific"/>
          <xsd:enumeration value="Tangata Whaikaha"/>
        </xsd:restriction>
      </xsd:simpleType>
    </xsd:element>
    <xsd:element name="ISB" ma:index="29"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0"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A8C9B-B6EE-40B0-9BB3-24A93AC1D27E}">
  <ds:schemaRefs>
    <ds:schemaRef ds:uri="http://schemas.microsoft.com/sharepoint/v3/contenttype/forms"/>
  </ds:schemaRefs>
</ds:datastoreItem>
</file>

<file path=customXml/itemProps2.xml><?xml version="1.0" encoding="utf-8"?>
<ds:datastoreItem xmlns:ds="http://schemas.openxmlformats.org/officeDocument/2006/customXml" ds:itemID="{D08E7C94-2EA7-41ED-B821-0E23447DDB87}">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c7c66f8a-fd0d-4da3-b6ce-0241484f0de0"/>
    <ds:schemaRef ds:uri="http://www.w3.org/XML/1998/namespace"/>
    <ds:schemaRef ds:uri="ec761af5-23b3-453d-aa00-8620c42b1ab2"/>
    <ds:schemaRef ds:uri="http://purl.org/dc/elements/1.1/"/>
    <ds:schemaRef ds:uri="c09c01e2-cfee-43a1-bdc4-9ea3d026a3f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6663022-139A-4436-8714-888ADC10B5B2}">
  <ds:schemaRefs>
    <ds:schemaRef ds:uri="http://schemas.openxmlformats.org/officeDocument/2006/bibliography"/>
  </ds:schemaRefs>
</ds:datastoreItem>
</file>

<file path=customXml/itemProps4.xml><?xml version="1.0" encoding="utf-8"?>
<ds:datastoreItem xmlns:ds="http://schemas.openxmlformats.org/officeDocument/2006/customXml" ds:itemID="{F4119FB7-0D07-4AAF-9790-84DA43A2F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01e2-cfee-43a1-bdc4-9ea3d026a3fa"/>
    <ds:schemaRef ds:uri="ec761af5-23b3-453d-aa00-8620c42b1ab2"/>
    <ds:schemaRef ds:uri="c7c66f8a-fd0d-4da3-b6ce-0241484f0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1644</Words>
  <Characters>8205</Characters>
  <Application>Microsoft Office Word</Application>
  <DocSecurity>0</DocSecurity>
  <Lines>820</Lines>
  <Paragraphs>579</Paragraphs>
  <ScaleCrop>false</ScaleCrop>
  <HeadingPairs>
    <vt:vector size="2" baseType="variant">
      <vt:variant>
        <vt:lpstr>Title</vt:lpstr>
      </vt:variant>
      <vt:variant>
        <vt:i4>1</vt:i4>
      </vt:variant>
    </vt:vector>
  </HeadingPairs>
  <TitlesOfParts>
    <vt:vector size="1" baseType="lpstr">
      <vt:lpstr>40975 L4 Essential Food Prep Skills</vt:lpstr>
    </vt:vector>
  </TitlesOfParts>
  <Company>Ringa Hora Servcies WDC</Company>
  <LinksUpToDate>false</LinksUpToDate>
  <CharactersWithSpaces>9270</CharactersWithSpaces>
  <SharedDoc>false</SharedDoc>
  <HLinks>
    <vt:vector size="30" baseType="variant">
      <vt:variant>
        <vt:i4>1310755</vt:i4>
      </vt:variant>
      <vt:variant>
        <vt:i4>12</vt:i4>
      </vt:variant>
      <vt:variant>
        <vt:i4>0</vt:i4>
      </vt:variant>
      <vt:variant>
        <vt:i4>5</vt:i4>
      </vt:variant>
      <vt:variant>
        <vt:lpwstr>mailto:qualifications@ringahora.nz</vt:lpwstr>
      </vt:variant>
      <vt:variant>
        <vt:lpwstr/>
      </vt:variant>
      <vt:variant>
        <vt:i4>3342373</vt:i4>
      </vt:variant>
      <vt:variant>
        <vt:i4>9</vt:i4>
      </vt:variant>
      <vt:variant>
        <vt:i4>0</vt:i4>
      </vt:variant>
      <vt:variant>
        <vt:i4>5</vt:i4>
      </vt:variant>
      <vt:variant>
        <vt:lpwstr>https://www.hospitality.org.nz/</vt:lpwstr>
      </vt:variant>
      <vt:variant>
        <vt:lpwstr/>
      </vt:variant>
      <vt:variant>
        <vt:i4>4980737</vt:i4>
      </vt:variant>
      <vt:variant>
        <vt:i4>6</vt:i4>
      </vt:variant>
      <vt:variant>
        <vt:i4>0</vt:i4>
      </vt:variant>
      <vt:variant>
        <vt:i4>5</vt:i4>
      </vt:variant>
      <vt:variant>
        <vt:lpwstr>https://www.mpi.govt.nz/</vt:lpwstr>
      </vt:variant>
      <vt:variant>
        <vt:lpwstr/>
      </vt:variant>
      <vt:variant>
        <vt:i4>4063347</vt:i4>
      </vt:variant>
      <vt:variant>
        <vt:i4>3</vt:i4>
      </vt:variant>
      <vt:variant>
        <vt:i4>0</vt:i4>
      </vt:variant>
      <vt:variant>
        <vt:i4>5</vt:i4>
      </vt:variant>
      <vt:variant>
        <vt:lpwstr>https://www.mpi.govt.nz/dmsdocument/50725-Allergen-labelling-Knowing-whats-in-your-food-and-how-to-label-it</vt:lpwstr>
      </vt:variant>
      <vt:variant>
        <vt:lpwstr/>
      </vt:variant>
      <vt:variant>
        <vt:i4>3932207</vt:i4>
      </vt:variant>
      <vt:variant>
        <vt:i4>0</vt:i4>
      </vt:variant>
      <vt:variant>
        <vt:i4>0</vt:i4>
      </vt:variant>
      <vt:variant>
        <vt:i4>5</vt:i4>
      </vt:variant>
      <vt:variant>
        <vt:lpwstr>https://www.tewhatuora.govt.nz/assets/For-the-health-sector/Health-sector-guidance/Active-Families/eating-activity-guidelines-new-zealand-adults-updated-2020-oct22.pdf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40975 L4 Essential Food Prep Skills</dc:title>
  <dc:subject>Cookery Skill Standard</dc:subject>
  <dc:creator>David Mackenzie</dc:creator>
  <cp:keywords/>
  <dc:description/>
  <cp:lastModifiedBy>Diana Garrett</cp:lastModifiedBy>
  <cp:revision>7</cp:revision>
  <cp:lastPrinted>2023-05-01T02:03:00Z</cp:lastPrinted>
  <dcterms:created xsi:type="dcterms:W3CDTF">2025-12-09T05:05:00Z</dcterms:created>
  <dcterms:modified xsi:type="dcterms:W3CDTF">2025-12-15T23:00:00Z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0x0101007E628AF9DAFCA545B127A9F93CC4992E</vt:lpwstr>
  </property>
  <property fmtid="{D5CDD505-2E9C-101B-9397-08002B2CF9AE}" pid="3" name="MediaServiceImageTags">
    <vt:lpwstr/>
  </property>
  <property fmtid="{D5CDD505-2E9C-101B-9397-08002B2CF9AE}" pid="4" name="_dlc_DocIdItemGuid">
    <vt:lpwstr>ac460703-d3c5-4f95-8e76-93e48f498105</vt:lpwstr>
  </property>
</Properties>
</file>