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6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7720"/>
      </w:tblGrid>
      <w:tr w:rsidR="009100C0" w:rsidRPr="004D6E14" w14:paraId="341C5380" w14:textId="77777777" w:rsidTr="004B71A6">
        <w:trPr>
          <w:trHeight w:val="762"/>
        </w:trPr>
        <w:tc>
          <w:tcPr>
            <w:tcW w:w="2246" w:type="dxa"/>
          </w:tcPr>
          <w:p w14:paraId="7A1B5AC9" w14:textId="72217C06" w:rsidR="007066D6" w:rsidRDefault="007C55E0" w:rsidP="32E1C60F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7C55E0">
              <w:rPr>
                <w:rFonts w:ascii="Arial" w:hAnsi="Arial" w:cs="Arial"/>
                <w:b/>
                <w:bCs/>
                <w:color w:val="auto"/>
              </w:rPr>
              <w:t>40974</w:t>
            </w:r>
          </w:p>
        </w:tc>
        <w:tc>
          <w:tcPr>
            <w:tcW w:w="7720" w:type="dxa"/>
          </w:tcPr>
          <w:p w14:paraId="512FDC1E" w14:textId="2400475B" w:rsidR="007066D6" w:rsidRPr="004D6E14" w:rsidRDefault="00F876A2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P</w:t>
            </w:r>
            <w:r w:rsidR="0030471F" w:rsidRPr="0030471F">
              <w:rPr>
                <w:rFonts w:ascii="Arial" w:hAnsi="Arial" w:cs="Arial"/>
                <w:b/>
                <w:bCs/>
                <w:color w:val="auto"/>
              </w:rPr>
              <w:t>repar</w:t>
            </w:r>
            <w:r w:rsidR="00E15BF4">
              <w:rPr>
                <w:rFonts w:ascii="Arial" w:hAnsi="Arial" w:cs="Arial"/>
                <w:b/>
                <w:bCs/>
                <w:color w:val="auto"/>
              </w:rPr>
              <w:t>e</w:t>
            </w:r>
            <w:r w:rsidR="001112A7">
              <w:rPr>
                <w:rFonts w:ascii="Arial" w:hAnsi="Arial" w:cs="Arial"/>
                <w:b/>
                <w:bCs/>
                <w:color w:val="auto"/>
              </w:rPr>
              <w:t xml:space="preserve"> and present</w:t>
            </w:r>
            <w:r w:rsidR="00E15BF4">
              <w:rPr>
                <w:rFonts w:ascii="Arial" w:hAnsi="Arial" w:cs="Arial"/>
                <w:b/>
                <w:bCs/>
                <w:color w:val="auto"/>
              </w:rPr>
              <w:t xml:space="preserve"> charcuterie</w:t>
            </w:r>
            <w:r w:rsidR="001112A7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30471F" w:rsidRPr="0030471F">
              <w:rPr>
                <w:rFonts w:ascii="Arial" w:hAnsi="Arial" w:cs="Arial"/>
                <w:b/>
                <w:bCs/>
                <w:color w:val="auto"/>
              </w:rPr>
              <w:t>products</w:t>
            </w:r>
            <w:r w:rsidR="00575842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00711100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1024A5D0" w:rsidR="004D6E14" w:rsidRPr="00676A27" w:rsidRDefault="00651F24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6F81997F" w:rsidR="004D6E14" w:rsidRPr="003B7D18" w:rsidRDefault="799B6329" w:rsidP="6427C7F0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Whiwhinga</w:t>
            </w:r>
            <w:proofErr w:type="spellEnd"/>
            <w:r w:rsidRPr="6427C7F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39BE3AC9" w:rsidR="004D6E14" w:rsidRPr="00676A27" w:rsidRDefault="004822B2" w:rsidP="51BCBB42">
            <w:pPr>
              <w:spacing w:line="240" w:lineRule="auto"/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B4087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B7D18" w:rsidRPr="004D6E14" w14:paraId="49BD60D9" w14:textId="77777777" w:rsidTr="32E1C60F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65D8944C" w:rsidR="004D6E14" w:rsidRPr="003B7D18" w:rsidRDefault="7BBD8B96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683B" w14:textId="67C76B97" w:rsidR="00995918" w:rsidRDefault="00DC4837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DC4837">
              <w:rPr>
                <w:rFonts w:ascii="Arial" w:hAnsi="Arial" w:cs="Arial"/>
                <w:sz w:val="22"/>
                <w:szCs w:val="22"/>
              </w:rPr>
              <w:t>This skill standard is for people preparing to work as chefs in the culinary sector.</w:t>
            </w:r>
            <w:r w:rsidR="00B35CD7" w:rsidRPr="00B35C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918">
              <w:rPr>
                <w:rFonts w:ascii="Arial" w:hAnsi="Arial" w:cs="Arial"/>
                <w:sz w:val="22"/>
                <w:szCs w:val="22"/>
              </w:rPr>
              <w:t>They will be able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 to apply technical knowledge and </w:t>
            </w:r>
            <w:r w:rsidR="002C5054">
              <w:rPr>
                <w:rFonts w:ascii="Arial" w:hAnsi="Arial" w:cs="Arial"/>
                <w:sz w:val="22"/>
                <w:szCs w:val="22"/>
              </w:rPr>
              <w:t>skills</w:t>
            </w:r>
            <w:r w:rsidR="00255B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in preparing </w:t>
            </w:r>
            <w:r w:rsidR="0083544A">
              <w:rPr>
                <w:rFonts w:ascii="Arial" w:hAnsi="Arial" w:cs="Arial"/>
                <w:sz w:val="22"/>
                <w:szCs w:val="22"/>
              </w:rPr>
              <w:t xml:space="preserve">and presenting </w:t>
            </w:r>
            <w:r w:rsidR="005058F4">
              <w:rPr>
                <w:rFonts w:ascii="Arial" w:hAnsi="Arial" w:cs="Arial"/>
                <w:sz w:val="22"/>
                <w:szCs w:val="22"/>
              </w:rPr>
              <w:t>charcuterie</w:t>
            </w:r>
            <w:r w:rsidR="005058F4" w:rsidRPr="009959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>products within a culinary context</w:t>
            </w:r>
            <w:r w:rsidR="001927E1">
              <w:rPr>
                <w:rFonts w:ascii="Arial" w:hAnsi="Arial" w:cs="Arial"/>
                <w:sz w:val="22"/>
                <w:szCs w:val="22"/>
              </w:rPr>
              <w:t>.</w:t>
            </w:r>
            <w:r w:rsidR="00995918" w:rsidRPr="009959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6E3A3F" w14:textId="791D1C37" w:rsidR="001630F5" w:rsidRPr="00676A27" w:rsidRDefault="001630F5" w:rsidP="6427C7F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10EFC">
              <w:rPr>
                <w:rFonts w:ascii="Arial" w:hAnsi="Arial" w:cs="Arial"/>
                <w:sz w:val="22"/>
                <w:szCs w:val="22"/>
              </w:rPr>
              <w:t>This skill standard has been developed primarily for assessment within programmes leading to the New Zealand Certificate</w:t>
            </w:r>
            <w:r w:rsidR="007C5993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Cookery (Level 4) [Ref: 2101].</w:t>
            </w:r>
          </w:p>
        </w:tc>
      </w:tr>
    </w:tbl>
    <w:p w14:paraId="5C81470B" w14:textId="77777777" w:rsidR="0013027A" w:rsidRDefault="0013027A" w:rsidP="6427C7F0">
      <w:pPr>
        <w:widowControl w:val="0"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3BFD258" w14:textId="08270897" w:rsidR="00D70473" w:rsidRPr="00FC6691" w:rsidRDefault="549C5A9A" w:rsidP="6427C7F0">
      <w:pPr>
        <w:widowControl w:val="0"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Hua o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te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ako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me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Paearu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sz w:val="22"/>
          <w:szCs w:val="22"/>
          <w:lang w:val="en-US"/>
        </w:rPr>
        <w:t>aromatawai</w:t>
      </w:r>
      <w:proofErr w:type="spellEnd"/>
      <w:r w:rsidRPr="6427C7F0">
        <w:rPr>
          <w:rFonts w:ascii="Arial" w:hAnsi="Arial" w:cs="Arial"/>
          <w:b/>
          <w:bCs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1D488EA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75D63483" w:rsidR="00222548" w:rsidRPr="00222548" w:rsidRDefault="7BBD8B96" w:rsidP="32E1C60F">
            <w:pPr>
              <w:widowControl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32E1C6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6E0D8988" w:rsidR="00222548" w:rsidRPr="00972EBC" w:rsidRDefault="37EA7F39" w:rsidP="32E1C60F">
            <w:pPr>
              <w:widowControl w:val="0"/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7BBD8B96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7BBD8B96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4C275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994CA3" w14:paraId="7F9E36F7" w14:textId="77777777" w:rsidTr="01D488EA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305C7926" w14:textId="55BDB04E" w:rsidR="00994CA3" w:rsidRPr="00994CA3" w:rsidRDefault="00994CA3" w:rsidP="00C6601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C6601F">
              <w:rPr>
                <w:rFonts w:ascii="Arial" w:hAnsi="Arial" w:cs="Arial"/>
                <w:sz w:val="22"/>
                <w:szCs w:val="22"/>
              </w:rPr>
              <w:t>Select and prepare meats for charcuterie production, applying hygienic and safe handling practices</w:t>
            </w:r>
            <w:r w:rsidR="000624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F1FC6">
              <w:rPr>
                <w:rFonts w:ascii="Arial" w:hAnsi="Arial" w:cs="Arial"/>
                <w:sz w:val="22"/>
                <w:szCs w:val="22"/>
              </w:rPr>
              <w:t>in a culinary environment.</w:t>
            </w:r>
          </w:p>
          <w:p w14:paraId="5956AC48" w14:textId="7864422B" w:rsidR="00994CA3" w:rsidRPr="00DF1FC6" w:rsidRDefault="00994CA3" w:rsidP="00DF1FC6">
            <w:pPr>
              <w:pStyle w:val="ListParagraph"/>
              <w:spacing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6F12" w14:textId="7E3B07E5" w:rsidR="00994CA3" w:rsidRPr="006E05AC" w:rsidRDefault="00994CA3" w:rsidP="00FE5DB2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6E05AC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Identify and select quality cuts of meat suitable for charcuterie.</w:t>
            </w:r>
          </w:p>
        </w:tc>
      </w:tr>
      <w:tr w:rsidR="00994CA3" w14:paraId="542D2D17" w14:textId="77777777" w:rsidTr="01D488EA">
        <w:trPr>
          <w:cantSplit/>
          <w:trHeight w:val="276"/>
          <w:tblHeader/>
        </w:trPr>
        <w:tc>
          <w:tcPr>
            <w:tcW w:w="4627" w:type="dxa"/>
            <w:vMerge/>
          </w:tcPr>
          <w:p w14:paraId="1518C5CB" w14:textId="379B091A" w:rsidR="00994CA3" w:rsidRPr="00DF1FC6" w:rsidRDefault="00994CA3" w:rsidP="00DF1FC6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8F36" w14:textId="6771C77E" w:rsidR="00994CA3" w:rsidRPr="00DF1FC6" w:rsidRDefault="00994CA3" w:rsidP="006E05A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DF1FC6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Prepare charcuterie products using appropriate techniques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to optimise resource use</w:t>
            </w:r>
            <w:r w:rsidRPr="00DF1FC6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.</w:t>
            </w:r>
          </w:p>
        </w:tc>
      </w:tr>
      <w:tr w:rsidR="00994CA3" w14:paraId="25FADAA7" w14:textId="77777777" w:rsidTr="01D488EA">
        <w:trPr>
          <w:cantSplit/>
          <w:trHeight w:val="276"/>
          <w:tblHeader/>
        </w:trPr>
        <w:tc>
          <w:tcPr>
            <w:tcW w:w="4627" w:type="dxa"/>
            <w:vMerge/>
          </w:tcPr>
          <w:p w14:paraId="1808BE2F" w14:textId="388DEB74" w:rsidR="00994CA3" w:rsidRPr="00DF1FC6" w:rsidRDefault="00994CA3" w:rsidP="00DF1FC6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3FC" w14:textId="12FF1E11" w:rsidR="00994CA3" w:rsidRPr="00DF1FC6" w:rsidRDefault="00994CA3" w:rsidP="006E05AC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DF1FC6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Apply hygienic and safe handling, storage, </w:t>
            </w:r>
            <w:r w:rsidR="00160CDF" w:rsidRPr="001754F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quality control measures</w:t>
            </w:r>
            <w:r w:rsidR="00160CDF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,</w:t>
            </w:r>
            <w:r w:rsidR="00160CDF" w:rsidRPr="001754F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EA0FDF">
              <w:rPr>
                <w:rFonts w:ascii="Arial" w:hAnsi="Arial" w:cs="Arial"/>
                <w:sz w:val="22"/>
                <w:szCs w:val="22"/>
              </w:rPr>
              <w:t>and preservation practices</w:t>
            </w:r>
            <w:r w:rsidR="00886622">
              <w:rPr>
                <w:rFonts w:ascii="Arial" w:hAnsi="Arial" w:cs="Arial"/>
                <w:sz w:val="22"/>
                <w:szCs w:val="22"/>
              </w:rPr>
              <w:t>,</w:t>
            </w:r>
            <w:r w:rsidR="00160C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0CDF" w:rsidRPr="001754F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during preparation</w:t>
            </w:r>
            <w:r w:rsidR="0088662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,</w:t>
            </w:r>
            <w:r w:rsidR="00160CDF" w:rsidRPr="001754FE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processing</w:t>
            </w:r>
            <w:r w:rsidR="00886622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and storage</w:t>
            </w:r>
            <w:r w:rsidRPr="00EA0FD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94CA3" w14:paraId="79733EBB" w14:textId="77777777" w:rsidTr="01D488EA">
        <w:trPr>
          <w:cantSplit/>
          <w:trHeight w:val="276"/>
          <w:tblHeader/>
        </w:trPr>
        <w:tc>
          <w:tcPr>
            <w:tcW w:w="4627" w:type="dxa"/>
            <w:vMerge/>
          </w:tcPr>
          <w:p w14:paraId="5567A59D" w14:textId="1F4F5F31" w:rsidR="00994CA3" w:rsidRPr="008864EF" w:rsidRDefault="00994CA3" w:rsidP="008864E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423" w14:textId="60313E3A" w:rsidR="00994CA3" w:rsidRPr="008864EF" w:rsidRDefault="007F788E" w:rsidP="00C52C20">
            <w:pPr>
              <w:pStyle w:val="ListParagraph"/>
              <w:numPr>
                <w:ilvl w:val="0"/>
                <w:numId w:val="24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C52C20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Apply</w:t>
            </w:r>
            <w:r w:rsidRPr="01D488EA">
              <w:rPr>
                <w:rFonts w:ascii="Arial" w:hAnsi="Arial" w:cs="Arial"/>
                <w:sz w:val="22"/>
                <w:szCs w:val="22"/>
              </w:rPr>
              <w:t xml:space="preserve"> knife skills and food safety practices for preparation of charcuterie products.</w:t>
            </w:r>
          </w:p>
        </w:tc>
      </w:tr>
      <w:tr w:rsidR="004039D3" w14:paraId="10A0CCE3" w14:textId="77777777" w:rsidTr="01D488EA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5AEE988B" w14:textId="0F8B9A43" w:rsidR="004039D3" w:rsidRPr="008864EF" w:rsidRDefault="004039D3" w:rsidP="008864EF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318"/>
              <w:rPr>
                <w:rFonts w:ascii="Arial" w:hAnsi="Arial" w:cs="Arial"/>
                <w:sz w:val="22"/>
                <w:szCs w:val="22"/>
              </w:rPr>
            </w:pPr>
            <w:r w:rsidRPr="008864EF">
              <w:rPr>
                <w:rFonts w:ascii="Arial" w:hAnsi="Arial" w:cs="Arial"/>
                <w:sz w:val="22"/>
                <w:szCs w:val="22"/>
              </w:rPr>
              <w:t xml:space="preserve">Present and evaluate charcuterie products </w:t>
            </w:r>
            <w:r>
              <w:rPr>
                <w:rFonts w:ascii="Arial" w:hAnsi="Arial" w:cs="Arial"/>
                <w:sz w:val="22"/>
                <w:szCs w:val="22"/>
              </w:rPr>
              <w:t xml:space="preserve">for service </w:t>
            </w:r>
            <w:r w:rsidRPr="008864EF">
              <w:rPr>
                <w:rFonts w:ascii="Arial" w:hAnsi="Arial" w:cs="Arial"/>
                <w:sz w:val="22"/>
                <w:szCs w:val="22"/>
              </w:rPr>
              <w:t>to industry standards.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413B" w14:textId="5C2D1EEB" w:rsidR="004039D3" w:rsidRPr="008864EF" w:rsidRDefault="004039D3" w:rsidP="008864EF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8864EF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Present charcuterie products attractively for service, incorporating suitable garnishes and accompaniments.</w:t>
            </w:r>
          </w:p>
        </w:tc>
      </w:tr>
      <w:tr w:rsidR="00CA2BB4" w14:paraId="5CA56070" w14:textId="77777777" w:rsidTr="00DF1FC6">
        <w:trPr>
          <w:cantSplit/>
          <w:trHeight w:val="1149"/>
          <w:tblHeader/>
        </w:trPr>
        <w:tc>
          <w:tcPr>
            <w:tcW w:w="4627" w:type="dxa"/>
            <w:vMerge/>
          </w:tcPr>
          <w:p w14:paraId="2074CA80" w14:textId="77777777" w:rsidR="00CA2BB4" w:rsidRDefault="00CA2BB4" w:rsidP="00524712"/>
        </w:tc>
        <w:tc>
          <w:tcPr>
            <w:tcW w:w="5341" w:type="dxa"/>
            <w:tcBorders>
              <w:top w:val="single" w:sz="4" w:space="0" w:color="auto"/>
              <w:right w:val="single" w:sz="4" w:space="0" w:color="auto"/>
            </w:tcBorders>
          </w:tcPr>
          <w:p w14:paraId="6336AB58" w14:textId="6D7B4B7F" w:rsidR="00CA2BB4" w:rsidRPr="008864EF" w:rsidRDefault="00CA2BB4" w:rsidP="00243584">
            <w:pPr>
              <w:pStyle w:val="ListParagraph"/>
              <w:numPr>
                <w:ilvl w:val="0"/>
                <w:numId w:val="26"/>
              </w:numPr>
              <w:spacing w:line="240" w:lineRule="auto"/>
              <w:ind w:left="363" w:hanging="363"/>
              <w:rPr>
                <w:rFonts w:ascii="Arial" w:hAnsi="Arial" w:cs="Arial"/>
                <w:sz w:val="22"/>
                <w:szCs w:val="22"/>
              </w:rPr>
            </w:pPr>
            <w:r w:rsidRPr="008864EF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Assess</w:t>
            </w:r>
            <w:r w:rsidRPr="00EA0FD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864EF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the quality of charcuterie products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,</w:t>
            </w:r>
            <w:r w:rsidRPr="008864EF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identify opportunities for improvement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535D0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that include sustainability considerations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, and r</w:t>
            </w:r>
            <w:r w:rsidRPr="008864EF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ecommend </w:t>
            </w:r>
            <w:r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>methods</w:t>
            </w:r>
            <w:r w:rsidRPr="008864EF">
              <w:rPr>
                <w:rFonts w:ascii="Arial" w:hAnsi="Arial" w:cs="Arial"/>
                <w:kern w:val="0"/>
                <w:sz w:val="22"/>
                <w:szCs w:val="22"/>
                <w14:ligatures w14:val="none"/>
              </w:rPr>
              <w:t xml:space="preserve"> to enhance presentation and product quality.</w:t>
            </w:r>
          </w:p>
        </w:tc>
      </w:tr>
    </w:tbl>
    <w:p w14:paraId="7A3BC114" w14:textId="77777777" w:rsidR="00595226" w:rsidRDefault="00595226" w:rsidP="001D474F">
      <w:pPr>
        <w:spacing w:before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0A3752A3" w:rsidR="0099335A" w:rsidRPr="00B077ED" w:rsidRDefault="751742E3" w:rsidP="008864E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te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13027A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3778C0ED" w14:textId="0E6FD2DA" w:rsidR="00E76C91" w:rsidRPr="00E76C91" w:rsidRDefault="00575992" w:rsidP="0000501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75992">
        <w:rPr>
          <w:rFonts w:ascii="Arial" w:hAnsi="Arial" w:cs="Arial"/>
          <w:color w:val="000000" w:themeColor="text1"/>
          <w:sz w:val="22"/>
          <w:szCs w:val="22"/>
        </w:rPr>
        <w:t>Assessment must be conducted in a culinary or training kitchen environment that realistically matches the conditions of a culinary workplace.</w:t>
      </w:r>
    </w:p>
    <w:p w14:paraId="11BBA60F" w14:textId="66DECAC5" w:rsidR="00F92BE5" w:rsidRDefault="05ECA69B" w:rsidP="0000501F">
      <w:pPr>
        <w:spacing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>A</w:t>
      </w:r>
      <w:r w:rsidR="00F017C8">
        <w:rPr>
          <w:rFonts w:ascii="Arial" w:eastAsia="Arial" w:hAnsi="Arial" w:cs="Arial"/>
          <w:color w:val="000000" w:themeColor="text1"/>
          <w:sz w:val="22"/>
          <w:szCs w:val="22"/>
        </w:rPr>
        <w:t>ssessment a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 xml:space="preserve">ctivities must be carried out in accordance with Health and Safety at Work Act 2015, </w:t>
      </w:r>
      <w:r w:rsidR="00973208">
        <w:rPr>
          <w:rFonts w:ascii="Arial" w:eastAsia="Arial" w:hAnsi="Arial" w:cs="Arial"/>
          <w:color w:val="000000" w:themeColor="text1"/>
          <w:sz w:val="22"/>
          <w:szCs w:val="22"/>
        </w:rPr>
        <w:t>the Food Control plan and f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 xml:space="preserve">ood </w:t>
      </w:r>
      <w:r w:rsidR="00973208">
        <w:rPr>
          <w:rFonts w:ascii="Arial" w:eastAsia="Arial" w:hAnsi="Arial" w:cs="Arial"/>
          <w:color w:val="000000" w:themeColor="text1"/>
          <w:sz w:val="22"/>
          <w:szCs w:val="22"/>
        </w:rPr>
        <w:t>s</w:t>
      </w:r>
      <w:r w:rsidRPr="24B3ECEC">
        <w:rPr>
          <w:rFonts w:ascii="Arial" w:eastAsia="Arial" w:hAnsi="Arial" w:cs="Arial"/>
          <w:color w:val="000000" w:themeColor="text1"/>
          <w:sz w:val="22"/>
          <w:szCs w:val="22"/>
        </w:rPr>
        <w:t>afety requirements, and workplace procedures.</w:t>
      </w:r>
    </w:p>
    <w:p w14:paraId="0EDEECF4" w14:textId="5CD6A539" w:rsidR="00991A3F" w:rsidRPr="00991A3F" w:rsidRDefault="00573C98" w:rsidP="0013027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00501F">
        <w:rPr>
          <w:rFonts w:ascii="Arial" w:hAnsi="Arial" w:cs="Arial"/>
          <w:sz w:val="22"/>
          <w:szCs w:val="22"/>
        </w:rPr>
        <w:t xml:space="preserve">Evidence must include </w:t>
      </w:r>
      <w:r w:rsidR="007D33AC">
        <w:rPr>
          <w:rFonts w:ascii="Arial" w:hAnsi="Arial" w:cs="Arial"/>
          <w:sz w:val="22"/>
          <w:szCs w:val="22"/>
        </w:rPr>
        <w:t xml:space="preserve">three </w:t>
      </w:r>
      <w:r w:rsidRPr="0000501F">
        <w:rPr>
          <w:rFonts w:ascii="Arial" w:hAnsi="Arial" w:cs="Arial"/>
          <w:sz w:val="22"/>
          <w:szCs w:val="22"/>
        </w:rPr>
        <w:t>distinct charcuterie products, each prepared and presented to show correct application of at least three different preservation techniques (e.g., curing, smoking, fermenting).</w:t>
      </w:r>
      <w:r w:rsidR="00C15470">
        <w:rPr>
          <w:rFonts w:ascii="Arial" w:hAnsi="Arial" w:cs="Arial"/>
          <w:sz w:val="22"/>
          <w:szCs w:val="22"/>
        </w:rPr>
        <w:t xml:space="preserve"> </w:t>
      </w:r>
      <w:r w:rsidR="00991A3F" w:rsidRPr="00573C98">
        <w:rPr>
          <w:rFonts w:ascii="Arial" w:hAnsi="Arial" w:cs="Arial"/>
          <w:color w:val="000000" w:themeColor="text1"/>
          <w:sz w:val="22"/>
          <w:szCs w:val="22"/>
        </w:rPr>
        <w:t>Food products must be prepared and presented to meet industry standards in terms of portioning, flavour</w:t>
      </w:r>
      <w:r w:rsidR="00991A3F" w:rsidRPr="00991A3F">
        <w:rPr>
          <w:rFonts w:ascii="Arial" w:hAnsi="Arial" w:cs="Arial"/>
          <w:color w:val="000000" w:themeColor="text1"/>
          <w:sz w:val="22"/>
          <w:szCs w:val="22"/>
        </w:rPr>
        <w:t>, texture, temperature and appearance.</w:t>
      </w:r>
      <w:r w:rsidR="00AC4C3C" w:rsidRPr="00AC4C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4B61EBD" w14:textId="77777777" w:rsidR="00AC4C3C" w:rsidRDefault="008B3339" w:rsidP="0013027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8B3339">
        <w:rPr>
          <w:rFonts w:ascii="Arial" w:hAnsi="Arial" w:cs="Arial"/>
          <w:color w:val="000000" w:themeColor="text1"/>
          <w:sz w:val="22"/>
          <w:szCs w:val="22"/>
        </w:rPr>
        <w:t>Evidence must include the use of recipes and planning documents that detail the selected methods and techniques</w:t>
      </w:r>
      <w:r w:rsidR="00DB689C">
        <w:rPr>
          <w:rFonts w:ascii="Arial" w:hAnsi="Arial" w:cs="Arial"/>
          <w:color w:val="000000" w:themeColor="text1"/>
          <w:sz w:val="22"/>
          <w:szCs w:val="22"/>
        </w:rPr>
        <w:t>, along with consideration of sustainability.</w:t>
      </w:r>
      <w:r w:rsidR="00AC4C3C" w:rsidRPr="00AC4C3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F6BC9E" w14:textId="66F15E28" w:rsidR="008B3339" w:rsidRDefault="00AC4C3C" w:rsidP="0013027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Products</w:t>
      </w:r>
      <w:r w:rsidRPr="005C7F2B">
        <w:rPr>
          <w:rFonts w:ascii="Arial" w:hAnsi="Arial" w:cs="Arial"/>
          <w:color w:val="000000" w:themeColor="text1"/>
          <w:sz w:val="22"/>
          <w:szCs w:val="22"/>
        </w:rPr>
        <w:t xml:space="preserve"> may reflect culturally inclusive practices, such as the use of traditional Māori, Pasifika, Asian, or other food preparation techniques.</w:t>
      </w:r>
    </w:p>
    <w:p w14:paraId="65FA2FDC" w14:textId="77777777" w:rsidR="0013027A" w:rsidRDefault="0013027A" w:rsidP="0013027A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4D0C7F2E" w14:textId="2F86EB35" w:rsidR="008E5C1F" w:rsidRDefault="008E5C1F" w:rsidP="0013027A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1F65F9">
        <w:rPr>
          <w:rFonts w:ascii="Arial" w:hAnsi="Arial" w:cs="Arial"/>
          <w:i/>
          <w:iCs/>
          <w:color w:val="000000" w:themeColor="text1"/>
          <w:sz w:val="22"/>
          <w:szCs w:val="22"/>
        </w:rPr>
        <w:t>Definition</w:t>
      </w:r>
      <w:r w:rsidR="008468DF" w:rsidRPr="001F65F9">
        <w:rPr>
          <w:rFonts w:ascii="Arial" w:hAnsi="Arial" w:cs="Arial"/>
          <w:i/>
          <w:iCs/>
          <w:color w:val="000000" w:themeColor="text1"/>
          <w:sz w:val="22"/>
          <w:szCs w:val="22"/>
        </w:rPr>
        <w:t>s</w:t>
      </w:r>
    </w:p>
    <w:p w14:paraId="5AE74721" w14:textId="028D79D5" w:rsidR="00B37DB4" w:rsidRPr="001F65F9" w:rsidRDefault="00B37DB4" w:rsidP="0013027A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B37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Charcuterie </w:t>
      </w:r>
      <w:r w:rsidRPr="0000501F">
        <w:rPr>
          <w:rFonts w:ascii="Arial" w:hAnsi="Arial" w:cs="Arial"/>
          <w:color w:val="000000" w:themeColor="text1"/>
          <w:sz w:val="22"/>
          <w:szCs w:val="22"/>
        </w:rPr>
        <w:t>refers to the branch of cookery devoted to preparing and preserving meat products, particularly from pork, using</w:t>
      </w:r>
      <w:r w:rsidR="004828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C0E47">
        <w:rPr>
          <w:rFonts w:ascii="Arial" w:hAnsi="Arial" w:cs="Arial"/>
          <w:color w:val="000000" w:themeColor="text1"/>
          <w:sz w:val="22"/>
          <w:szCs w:val="22"/>
        </w:rPr>
        <w:t>preservin</w:t>
      </w:r>
      <w:r w:rsidR="00A9556A">
        <w:rPr>
          <w:rFonts w:ascii="Arial" w:hAnsi="Arial" w:cs="Arial"/>
          <w:color w:val="000000" w:themeColor="text1"/>
          <w:sz w:val="22"/>
          <w:szCs w:val="22"/>
        </w:rPr>
        <w:t>g</w:t>
      </w:r>
      <w:r w:rsidRPr="0000501F">
        <w:rPr>
          <w:rFonts w:ascii="Arial" w:hAnsi="Arial" w:cs="Arial"/>
          <w:color w:val="000000" w:themeColor="text1"/>
          <w:sz w:val="22"/>
          <w:szCs w:val="22"/>
        </w:rPr>
        <w:t xml:space="preserve"> techniques such as curing, smoking, fermenting, and confit.</w:t>
      </w:r>
    </w:p>
    <w:p w14:paraId="6B78FB75" w14:textId="7E6BDE80" w:rsidR="00F23840" w:rsidRDefault="00F23840" w:rsidP="0013027A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Culinary environment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refers to the wide variety of non-traditional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traditional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hospitality workplaces, such as canteens, food trucks, marae </w:t>
      </w:r>
      <w:proofErr w:type="spellStart"/>
      <w:r w:rsidRPr="009146B4">
        <w:rPr>
          <w:rFonts w:ascii="Arial" w:hAnsi="Arial" w:cs="Arial"/>
          <w:color w:val="000000" w:themeColor="text1"/>
          <w:sz w:val="22"/>
          <w:szCs w:val="22"/>
        </w:rPr>
        <w:t>wharekai</w:t>
      </w:r>
      <w:proofErr w:type="spellEnd"/>
      <w:r w:rsidRPr="009146B4">
        <w:rPr>
          <w:rFonts w:ascii="Arial" w:hAnsi="Arial" w:cs="Arial"/>
          <w:color w:val="000000" w:themeColor="text1"/>
          <w:sz w:val="22"/>
          <w:szCs w:val="22"/>
        </w:rPr>
        <w:t xml:space="preserve">, hotels and restaurants,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>caf</w:t>
      </w:r>
      <w:r w:rsidR="000005D9">
        <w:rPr>
          <w:rFonts w:ascii="Arial" w:hAnsi="Arial" w:cs="Arial"/>
          <w:color w:val="000000" w:themeColor="text1"/>
          <w:sz w:val="22"/>
          <w:szCs w:val="22"/>
        </w:rPr>
        <w:t>é</w:t>
      </w:r>
      <w:r w:rsidRPr="009146B4">
        <w:rPr>
          <w:rFonts w:ascii="Arial" w:hAnsi="Arial" w:cs="Arial"/>
          <w:color w:val="000000" w:themeColor="text1"/>
          <w:sz w:val="22"/>
          <w:szCs w:val="22"/>
        </w:rPr>
        <w:t>s</w:t>
      </w:r>
      <w:r w:rsidRPr="002C7600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65760429" w14:textId="77777777" w:rsidR="00DD55E1" w:rsidRPr="00E431EF" w:rsidRDefault="00DD55E1" w:rsidP="0013027A">
      <w:pPr>
        <w:spacing w:line="240" w:lineRule="auto"/>
        <w:rPr>
          <w:rFonts w:ascii="Arial" w:hAnsi="Arial" w:cs="Arial"/>
          <w:iCs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>HACCP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refers to </w:t>
      </w:r>
      <w:r w:rsidRPr="00E431EF">
        <w:rPr>
          <w:rFonts w:ascii="Arial" w:hAnsi="Arial" w:cs="Arial"/>
          <w:iCs/>
          <w:color w:val="auto"/>
          <w:sz w:val="22"/>
          <w:szCs w:val="22"/>
        </w:rPr>
        <w:t>Hazard Analysis and Critical Control Points</w:t>
      </w:r>
      <w:r>
        <w:rPr>
          <w:rFonts w:ascii="Arial" w:hAnsi="Arial" w:cs="Arial"/>
          <w:iCs/>
          <w:color w:val="auto"/>
          <w:sz w:val="22"/>
          <w:szCs w:val="22"/>
        </w:rPr>
        <w:t xml:space="preserve"> an internationally recognised system for managing food safety.</w:t>
      </w:r>
    </w:p>
    <w:p w14:paraId="79C0BC46" w14:textId="367E722F" w:rsidR="004B7B78" w:rsidRDefault="00DD72F6" w:rsidP="0013027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B7B78">
        <w:rPr>
          <w:rFonts w:ascii="Arial" w:hAnsi="Arial" w:cs="Arial"/>
          <w:i/>
          <w:iCs/>
          <w:color w:val="000000" w:themeColor="text1"/>
          <w:sz w:val="22"/>
          <w:szCs w:val="22"/>
        </w:rPr>
        <w:t>Industry standards</w:t>
      </w:r>
      <w:r w:rsidR="00A539E8">
        <w:rPr>
          <w:rFonts w:ascii="Arial" w:hAnsi="Arial" w:cs="Arial"/>
          <w:color w:val="000000" w:themeColor="text1"/>
          <w:sz w:val="22"/>
          <w:szCs w:val="22"/>
        </w:rPr>
        <w:t xml:space="preserve"> refer to safety requirements under the Food Act 20</w:t>
      </w:r>
      <w:r w:rsidR="004B7B78">
        <w:rPr>
          <w:rFonts w:ascii="Arial" w:hAnsi="Arial" w:cs="Arial"/>
          <w:color w:val="000000" w:themeColor="text1"/>
          <w:sz w:val="22"/>
          <w:szCs w:val="22"/>
        </w:rPr>
        <w:t>14</w:t>
      </w:r>
      <w:r w:rsidR="00D4095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D0C49C" w14:textId="62F8B190" w:rsidR="008E5C1F" w:rsidRDefault="008E5C1F" w:rsidP="0013027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B7B78">
        <w:rPr>
          <w:rFonts w:ascii="Arial" w:hAnsi="Arial" w:cs="Arial"/>
          <w:i/>
          <w:iCs/>
          <w:color w:val="000000" w:themeColor="text1"/>
          <w:sz w:val="22"/>
          <w:szCs w:val="22"/>
        </w:rPr>
        <w:t>Service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E2FF9">
        <w:rPr>
          <w:rFonts w:ascii="Arial" w:hAnsi="Arial" w:cs="Arial"/>
          <w:sz w:val="22"/>
          <w:szCs w:val="22"/>
        </w:rPr>
        <w:t xml:space="preserve">refers to the presentation and delivery of </w:t>
      </w:r>
      <w:r>
        <w:rPr>
          <w:rFonts w:ascii="Arial" w:hAnsi="Arial" w:cs="Arial"/>
          <w:sz w:val="22"/>
          <w:szCs w:val="22"/>
        </w:rPr>
        <w:t>food</w:t>
      </w:r>
      <w:r w:rsidRPr="009E2FF9">
        <w:rPr>
          <w:rFonts w:ascii="Arial" w:hAnsi="Arial" w:cs="Arial"/>
          <w:sz w:val="22"/>
          <w:szCs w:val="22"/>
        </w:rPr>
        <w:t xml:space="preserve"> products that meet industry standards for quality, hygiene, and aesthetic appeal.</w:t>
      </w:r>
    </w:p>
    <w:p w14:paraId="05134814" w14:textId="77777777" w:rsidR="008E5C1F" w:rsidRDefault="008E5C1F" w:rsidP="0013027A">
      <w:pPr>
        <w:spacing w:line="240" w:lineRule="auto"/>
        <w:rPr>
          <w:rFonts w:ascii="Arial" w:hAnsi="Arial" w:cs="Arial"/>
          <w:sz w:val="22"/>
          <w:szCs w:val="22"/>
        </w:rPr>
      </w:pPr>
      <w:r w:rsidRPr="009E2FF9">
        <w:rPr>
          <w:rFonts w:ascii="Arial" w:hAnsi="Arial" w:cs="Arial"/>
          <w:i/>
          <w:iCs/>
          <w:sz w:val="22"/>
          <w:szCs w:val="22"/>
        </w:rPr>
        <w:t>Technical knowledge</w:t>
      </w:r>
      <w:r w:rsidRPr="009E2FF9">
        <w:rPr>
          <w:rFonts w:ascii="Arial" w:hAnsi="Arial" w:cs="Arial"/>
          <w:sz w:val="22"/>
          <w:szCs w:val="22"/>
        </w:rPr>
        <w:t xml:space="preserve"> in this context refers to the ingredients, techniques, and processes used in preparing and presenting</w:t>
      </w:r>
      <w:r w:rsidRPr="0002087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food products</w:t>
      </w:r>
      <w:r w:rsidRPr="0002087F">
        <w:rPr>
          <w:rFonts w:ascii="Arial" w:hAnsi="Arial" w:cs="Arial"/>
          <w:sz w:val="22"/>
          <w:szCs w:val="22"/>
        </w:rPr>
        <w:t>, including safe handling and storage.</w:t>
      </w:r>
    </w:p>
    <w:p w14:paraId="590FB184" w14:textId="77777777" w:rsidR="0013027A" w:rsidRDefault="0013027A" w:rsidP="0013027A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</w:p>
    <w:p w14:paraId="49525274" w14:textId="284ACFB9" w:rsidR="0099335A" w:rsidRPr="00B43186" w:rsidRDefault="751742E3" w:rsidP="0013027A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Ngā</w:t>
      </w:r>
      <w:proofErr w:type="spellEnd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32E1C60F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13027A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43D7837A" w14:textId="77777777" w:rsidR="0013027A" w:rsidRDefault="0013027A" w:rsidP="0013027A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6758BEB" w14:textId="579D2D16" w:rsidR="0099335A" w:rsidRDefault="751742E3" w:rsidP="0013027A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78A93293" w14:textId="422A473F" w:rsidR="00E96E3D" w:rsidRPr="00E96E3D" w:rsidRDefault="00E96E3D" w:rsidP="006D032D">
      <w:pPr>
        <w:tabs>
          <w:tab w:val="num" w:pos="567"/>
        </w:tabs>
        <w:spacing w:before="240"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Meat </w:t>
      </w:r>
      <w:r w:rsidR="00AC4C3C">
        <w:rPr>
          <w:rFonts w:ascii="Arial" w:hAnsi="Arial" w:cs="Arial"/>
          <w:color w:val="000000" w:themeColor="text1"/>
          <w:sz w:val="22"/>
          <w:szCs w:val="22"/>
        </w:rPr>
        <w:t>s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election and </w:t>
      </w:r>
      <w:r w:rsidR="00AC4C3C">
        <w:rPr>
          <w:rFonts w:ascii="Arial" w:hAnsi="Arial" w:cs="Arial"/>
          <w:color w:val="000000" w:themeColor="text1"/>
          <w:sz w:val="22"/>
          <w:szCs w:val="22"/>
        </w:rPr>
        <w:t>p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reparation</w:t>
      </w:r>
    </w:p>
    <w:p w14:paraId="0E063AD3" w14:textId="77777777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Understanding protein and fat ratios for optimal texture in charcuterie and forcemeat.</w:t>
      </w:r>
    </w:p>
    <w:p w14:paraId="200B693A" w14:textId="184F1A2D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Gelatini</w:t>
      </w:r>
      <w:r w:rsidR="00C001EA">
        <w:rPr>
          <w:rFonts w:ascii="Arial" w:hAnsi="Arial" w:cs="Arial"/>
          <w:color w:val="000000" w:themeColor="text1"/>
          <w:sz w:val="22"/>
          <w:szCs w:val="22"/>
        </w:rPr>
        <w:t>s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ation and protein binding techniques to ensure proper emulsification.</w:t>
      </w:r>
    </w:p>
    <w:p w14:paraId="70D08EDD" w14:textId="77777777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Identifying prime cuts and secondary cuts best suited for charcuterie production.</w:t>
      </w:r>
    </w:p>
    <w:p w14:paraId="0C05A85A" w14:textId="77777777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Ethical sourcing of meats, including considerations for animal welfare and sustainability.</w:t>
      </w:r>
    </w:p>
    <w:p w14:paraId="5018461B" w14:textId="59E71AD4" w:rsid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Aging techniques</w:t>
      </w:r>
      <w:r w:rsidR="00750742">
        <w:rPr>
          <w:rFonts w:ascii="Arial" w:hAnsi="Arial" w:cs="Arial"/>
          <w:color w:val="000000" w:themeColor="text1"/>
          <w:sz w:val="22"/>
          <w:szCs w:val="22"/>
        </w:rPr>
        <w:t xml:space="preserve">, such as 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wet </w:t>
      </w:r>
      <w:r w:rsidR="00E248FA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 dry aging</w:t>
      </w:r>
      <w:r w:rsidR="00E86578">
        <w:rPr>
          <w:rFonts w:ascii="Arial" w:hAnsi="Arial" w:cs="Arial"/>
          <w:color w:val="000000" w:themeColor="text1"/>
          <w:sz w:val="22"/>
          <w:szCs w:val="22"/>
        </w:rPr>
        <w:t>,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 and their impact on final product quality.</w:t>
      </w:r>
    </w:p>
    <w:p w14:paraId="695D48EE" w14:textId="6B955B94" w:rsidR="00761330" w:rsidRPr="00E96E3D" w:rsidRDefault="00761330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761330">
        <w:rPr>
          <w:rFonts w:ascii="Arial" w:hAnsi="Arial" w:cs="Arial"/>
          <w:color w:val="000000" w:themeColor="text1"/>
          <w:sz w:val="22"/>
          <w:szCs w:val="22"/>
        </w:rPr>
        <w:t xml:space="preserve">Selection of meats used in culturally diverse products such as lap cheong, </w:t>
      </w:r>
      <w:proofErr w:type="spellStart"/>
      <w:r w:rsidRPr="00761330">
        <w:rPr>
          <w:rFonts w:ascii="Arial" w:hAnsi="Arial" w:cs="Arial"/>
          <w:color w:val="000000" w:themeColor="text1"/>
          <w:sz w:val="22"/>
          <w:szCs w:val="22"/>
        </w:rPr>
        <w:t>sai</w:t>
      </w:r>
      <w:proofErr w:type="spellEnd"/>
      <w:r w:rsidRPr="0076133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761330">
        <w:rPr>
          <w:rFonts w:ascii="Arial" w:hAnsi="Arial" w:cs="Arial"/>
          <w:color w:val="000000" w:themeColor="text1"/>
          <w:sz w:val="22"/>
          <w:szCs w:val="22"/>
        </w:rPr>
        <w:t>ua</w:t>
      </w:r>
      <w:proofErr w:type="spellEnd"/>
      <w:r w:rsidRPr="00761330">
        <w:rPr>
          <w:rFonts w:ascii="Arial" w:hAnsi="Arial" w:cs="Arial"/>
          <w:color w:val="000000" w:themeColor="text1"/>
          <w:sz w:val="22"/>
          <w:szCs w:val="22"/>
        </w:rPr>
        <w:t>, pāua sausage, and Pacific smoked fish.</w:t>
      </w:r>
    </w:p>
    <w:p w14:paraId="1851A7BA" w14:textId="77777777" w:rsidR="007815BB" w:rsidRPr="007815BB" w:rsidRDefault="007815BB" w:rsidP="006D032D">
      <w:pPr>
        <w:keepNext/>
        <w:tabs>
          <w:tab w:val="num" w:pos="567"/>
        </w:tabs>
        <w:spacing w:before="240"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7815BB">
        <w:rPr>
          <w:rFonts w:ascii="Arial" w:hAnsi="Arial" w:cs="Arial"/>
          <w:color w:val="000000" w:themeColor="text1"/>
          <w:sz w:val="22"/>
          <w:szCs w:val="22"/>
        </w:rPr>
        <w:t>Knife skills and equipment maintenance</w:t>
      </w:r>
    </w:p>
    <w:p w14:paraId="15862BE6" w14:textId="77777777" w:rsidR="007815BB" w:rsidRPr="00DF1FC6" w:rsidRDefault="007815BB" w:rsidP="00DF1FC6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F1FC6">
        <w:rPr>
          <w:rFonts w:ascii="Arial" w:hAnsi="Arial" w:cs="Arial"/>
          <w:color w:val="000000" w:themeColor="text1"/>
          <w:sz w:val="22"/>
          <w:szCs w:val="22"/>
        </w:rPr>
        <w:t>Knife types for charcuterie</w:t>
      </w:r>
    </w:p>
    <w:p w14:paraId="574ED053" w14:textId="77777777" w:rsidR="007815BB" w:rsidRPr="00DF1FC6" w:rsidRDefault="007815BB" w:rsidP="00DF1FC6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F1FC6">
        <w:rPr>
          <w:rFonts w:ascii="Arial" w:hAnsi="Arial" w:cs="Arial"/>
          <w:color w:val="000000" w:themeColor="text1"/>
          <w:sz w:val="22"/>
          <w:szCs w:val="22"/>
        </w:rPr>
        <w:t>Sharpening and maintenance</w:t>
      </w:r>
    </w:p>
    <w:p w14:paraId="059ADBB8" w14:textId="77777777" w:rsidR="007815BB" w:rsidRPr="00DF1FC6" w:rsidRDefault="007815BB" w:rsidP="00DF1FC6">
      <w:pPr>
        <w:pStyle w:val="ListParagraph"/>
        <w:numPr>
          <w:ilvl w:val="0"/>
          <w:numId w:val="28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DF1FC6">
        <w:rPr>
          <w:rFonts w:ascii="Arial" w:hAnsi="Arial" w:cs="Arial"/>
          <w:color w:val="000000" w:themeColor="text1"/>
          <w:sz w:val="22"/>
          <w:szCs w:val="22"/>
        </w:rPr>
        <w:t>Correct grip and cutting techniques</w:t>
      </w:r>
    </w:p>
    <w:p w14:paraId="173EA11F" w14:textId="3F842563" w:rsidR="00E96E3D" w:rsidRPr="00E96E3D" w:rsidRDefault="00E96E3D" w:rsidP="006D032D">
      <w:pPr>
        <w:tabs>
          <w:tab w:val="num" w:pos="567"/>
        </w:tabs>
        <w:spacing w:before="240"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3990C625">
        <w:rPr>
          <w:rFonts w:ascii="Arial" w:hAnsi="Arial" w:cs="Arial"/>
          <w:color w:val="000000" w:themeColor="text1"/>
          <w:sz w:val="22"/>
          <w:szCs w:val="22"/>
        </w:rPr>
        <w:t xml:space="preserve">Charcuterie </w:t>
      </w:r>
      <w:r w:rsidR="00205998" w:rsidRPr="3990C625">
        <w:rPr>
          <w:rFonts w:ascii="Arial" w:hAnsi="Arial" w:cs="Arial"/>
          <w:color w:val="000000" w:themeColor="text1"/>
          <w:sz w:val="22"/>
          <w:szCs w:val="22"/>
        </w:rPr>
        <w:t>p</w:t>
      </w:r>
      <w:r w:rsidRPr="3990C625">
        <w:rPr>
          <w:rFonts w:ascii="Arial" w:hAnsi="Arial" w:cs="Arial"/>
          <w:color w:val="000000" w:themeColor="text1"/>
          <w:sz w:val="22"/>
          <w:szCs w:val="22"/>
        </w:rPr>
        <w:t>reparation</w:t>
      </w:r>
      <w:r w:rsidR="0079725F" w:rsidRPr="3990C625">
        <w:rPr>
          <w:rFonts w:ascii="Arial" w:hAnsi="Arial" w:cs="Arial"/>
          <w:color w:val="000000" w:themeColor="text1"/>
          <w:sz w:val="22"/>
          <w:szCs w:val="22"/>
        </w:rPr>
        <w:t xml:space="preserve"> and preservation practices</w:t>
      </w:r>
    </w:p>
    <w:p w14:paraId="58B7DD3B" w14:textId="19D4E278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Curing </w:t>
      </w:r>
      <w:r w:rsidR="00205998">
        <w:rPr>
          <w:rFonts w:ascii="Arial" w:hAnsi="Arial" w:cs="Arial"/>
          <w:color w:val="000000" w:themeColor="text1"/>
          <w:sz w:val="22"/>
          <w:szCs w:val="22"/>
        </w:rPr>
        <w:t>m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ethods</w:t>
      </w:r>
      <w:r w:rsidR="00205998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05998">
        <w:rPr>
          <w:rFonts w:ascii="Arial" w:hAnsi="Arial" w:cs="Arial"/>
          <w:color w:val="000000" w:themeColor="text1"/>
          <w:sz w:val="22"/>
          <w:szCs w:val="22"/>
        </w:rPr>
        <w:t>d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ry curing, brining, </w:t>
      </w:r>
      <w:r w:rsidR="00735668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injection curing</w:t>
      </w:r>
      <w:r w:rsidR="00AC1F2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C1DC8">
        <w:rPr>
          <w:rFonts w:ascii="Arial" w:hAnsi="Arial" w:cs="Arial"/>
          <w:color w:val="000000" w:themeColor="text1"/>
          <w:sz w:val="22"/>
          <w:szCs w:val="22"/>
        </w:rPr>
        <w:t>Examples include</w:t>
      </w:r>
      <w:r w:rsidR="00AC1F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1F24" w:rsidRPr="00AC1F24">
        <w:rPr>
          <w:rFonts w:ascii="Arial" w:hAnsi="Arial" w:cs="Arial"/>
          <w:color w:val="000000" w:themeColor="text1"/>
          <w:sz w:val="22"/>
          <w:szCs w:val="22"/>
        </w:rPr>
        <w:t xml:space="preserve">prosciutto, pancetta, </w:t>
      </w:r>
      <w:proofErr w:type="spellStart"/>
      <w:r w:rsidR="00AC1F24" w:rsidRPr="00AC1F24">
        <w:rPr>
          <w:rFonts w:ascii="Arial" w:hAnsi="Arial" w:cs="Arial"/>
          <w:color w:val="000000" w:themeColor="text1"/>
          <w:sz w:val="22"/>
          <w:szCs w:val="22"/>
        </w:rPr>
        <w:t>coppa</w:t>
      </w:r>
      <w:proofErr w:type="spellEnd"/>
      <w:r w:rsidR="00AC1F24" w:rsidRPr="00AC1F24">
        <w:rPr>
          <w:rFonts w:ascii="Arial" w:hAnsi="Arial" w:cs="Arial"/>
          <w:color w:val="000000" w:themeColor="text1"/>
          <w:sz w:val="22"/>
          <w:szCs w:val="22"/>
        </w:rPr>
        <w:t>, bresaola</w:t>
      </w:r>
      <w:r w:rsidR="00AC1F2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0AEF867" w14:textId="03ACE387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Smoking </w:t>
      </w:r>
      <w:r w:rsidR="008464A4">
        <w:rPr>
          <w:rFonts w:ascii="Arial" w:hAnsi="Arial" w:cs="Arial"/>
          <w:color w:val="000000" w:themeColor="text1"/>
          <w:sz w:val="22"/>
          <w:szCs w:val="22"/>
        </w:rPr>
        <w:t>t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echniques</w:t>
      </w:r>
      <w:r w:rsidR="008464A4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95EDE">
        <w:rPr>
          <w:rFonts w:ascii="Arial" w:hAnsi="Arial" w:cs="Arial"/>
          <w:color w:val="000000" w:themeColor="text1"/>
          <w:sz w:val="22"/>
          <w:szCs w:val="22"/>
        </w:rPr>
        <w:t>h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ot </w:t>
      </w:r>
      <w:r w:rsidR="00842612">
        <w:rPr>
          <w:rFonts w:ascii="Arial" w:hAnsi="Arial" w:cs="Arial"/>
          <w:color w:val="000000" w:themeColor="text1"/>
          <w:sz w:val="22"/>
          <w:szCs w:val="22"/>
        </w:rPr>
        <w:t>and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 cold smoking, wood selection, and smoke chamber setup.</w:t>
      </w:r>
      <w:r w:rsidR="002411DC">
        <w:rPr>
          <w:rFonts w:ascii="Arial" w:hAnsi="Arial" w:cs="Arial"/>
          <w:color w:val="000000" w:themeColor="text1"/>
          <w:sz w:val="22"/>
          <w:szCs w:val="22"/>
        </w:rPr>
        <w:t xml:space="preserve"> Examples could include </w:t>
      </w:r>
      <w:r w:rsidR="002411DC" w:rsidRPr="002411DC">
        <w:rPr>
          <w:rFonts w:ascii="Arial" w:hAnsi="Arial" w:cs="Arial"/>
          <w:color w:val="000000" w:themeColor="text1"/>
          <w:sz w:val="22"/>
          <w:szCs w:val="22"/>
        </w:rPr>
        <w:t>smoked ham, smoked sausages</w:t>
      </w:r>
      <w:r w:rsidR="00D3321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7C4455" w14:textId="5DE901D7" w:rsidR="00E96E3D" w:rsidRPr="00F36EC1" w:rsidRDefault="00E96E3D" w:rsidP="00F36EC1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Fermentation </w:t>
      </w:r>
      <w:r w:rsidR="00842612">
        <w:rPr>
          <w:rFonts w:ascii="Arial" w:hAnsi="Arial" w:cs="Arial"/>
          <w:color w:val="000000" w:themeColor="text1"/>
          <w:sz w:val="22"/>
          <w:szCs w:val="22"/>
        </w:rPr>
        <w:t>p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ractices</w:t>
      </w:r>
      <w:r w:rsidR="00842612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42612">
        <w:rPr>
          <w:rFonts w:ascii="Arial" w:hAnsi="Arial" w:cs="Arial"/>
          <w:color w:val="000000" w:themeColor="text1"/>
          <w:sz w:val="22"/>
          <w:szCs w:val="22"/>
        </w:rPr>
        <w:t>m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aking salami and fermented sausages, managing pH levels.</w:t>
      </w:r>
      <w:r w:rsidR="002B1008">
        <w:rPr>
          <w:rFonts w:ascii="Arial" w:hAnsi="Arial" w:cs="Arial"/>
          <w:color w:val="000000" w:themeColor="text1"/>
          <w:sz w:val="22"/>
          <w:szCs w:val="22"/>
        </w:rPr>
        <w:t xml:space="preserve"> Examples could include </w:t>
      </w:r>
      <w:r w:rsidR="002B1008" w:rsidRPr="002B1008">
        <w:rPr>
          <w:rFonts w:ascii="Arial" w:hAnsi="Arial" w:cs="Arial"/>
          <w:color w:val="000000" w:themeColor="text1"/>
          <w:sz w:val="22"/>
          <w:szCs w:val="22"/>
        </w:rPr>
        <w:t>pâté, rillettes, terrines</w:t>
      </w:r>
    </w:p>
    <w:p w14:paraId="6A5CF9E5" w14:textId="05A330B6" w:rsid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Aging and </w:t>
      </w:r>
      <w:r w:rsidR="00BA36E9">
        <w:rPr>
          <w:rFonts w:ascii="Arial" w:hAnsi="Arial" w:cs="Arial"/>
          <w:color w:val="000000" w:themeColor="text1"/>
          <w:sz w:val="22"/>
          <w:szCs w:val="22"/>
        </w:rPr>
        <w:t>d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rying</w:t>
      </w:r>
      <w:r w:rsidR="00D21EB4">
        <w:rPr>
          <w:rFonts w:ascii="Arial" w:hAnsi="Arial" w:cs="Arial"/>
          <w:color w:val="000000" w:themeColor="text1"/>
          <w:sz w:val="22"/>
          <w:szCs w:val="22"/>
        </w:rPr>
        <w:t xml:space="preserve"> such as c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ontrolling humidity and temperature for safe product development. </w:t>
      </w:r>
      <w:r w:rsidR="00584199">
        <w:rPr>
          <w:rFonts w:ascii="Arial" w:hAnsi="Arial" w:cs="Arial"/>
          <w:color w:val="000000" w:themeColor="text1"/>
          <w:sz w:val="22"/>
          <w:szCs w:val="22"/>
        </w:rPr>
        <w:t>T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he role of curing salts and alternatives.</w:t>
      </w:r>
    </w:p>
    <w:p w14:paraId="0A20C584" w14:textId="7B6718D8" w:rsidR="00DD56AC" w:rsidRDefault="001E060F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1E060F">
        <w:rPr>
          <w:rFonts w:ascii="Arial" w:hAnsi="Arial" w:cs="Arial"/>
          <w:color w:val="000000" w:themeColor="text1"/>
          <w:sz w:val="22"/>
          <w:szCs w:val="22"/>
        </w:rPr>
        <w:t xml:space="preserve">Filling casings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with sausage mixture </w:t>
      </w:r>
      <w:r w:rsidRPr="001E060F">
        <w:rPr>
          <w:rFonts w:ascii="Arial" w:hAnsi="Arial" w:cs="Arial"/>
          <w:color w:val="000000" w:themeColor="text1"/>
          <w:sz w:val="22"/>
          <w:szCs w:val="22"/>
        </w:rPr>
        <w:t>using manual or mechanical methods.</w:t>
      </w:r>
    </w:p>
    <w:p w14:paraId="7BD2D975" w14:textId="1700D164" w:rsidR="00355E8C" w:rsidRDefault="00355E8C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355E8C">
        <w:rPr>
          <w:rFonts w:ascii="Arial" w:hAnsi="Arial" w:cs="Arial"/>
          <w:color w:val="000000" w:themeColor="text1"/>
          <w:sz w:val="22"/>
          <w:szCs w:val="22"/>
        </w:rPr>
        <w:t>Waste minimi</w:t>
      </w:r>
      <w:r w:rsidR="00920C5F">
        <w:rPr>
          <w:rFonts w:ascii="Arial" w:hAnsi="Arial" w:cs="Arial"/>
          <w:color w:val="000000" w:themeColor="text1"/>
          <w:sz w:val="22"/>
          <w:szCs w:val="22"/>
        </w:rPr>
        <w:t>s</w:t>
      </w:r>
      <w:r w:rsidRPr="00355E8C">
        <w:rPr>
          <w:rFonts w:ascii="Arial" w:hAnsi="Arial" w:cs="Arial"/>
          <w:color w:val="000000" w:themeColor="text1"/>
          <w:sz w:val="22"/>
          <w:szCs w:val="22"/>
        </w:rPr>
        <w:t>ation strategies during trimming, curing, and casing processes.</w:t>
      </w:r>
    </w:p>
    <w:p w14:paraId="0668D3D1" w14:textId="6633FF75" w:rsidR="00B16DD5" w:rsidRPr="00E63FF1" w:rsidRDefault="00F924A6" w:rsidP="006D032D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924A6">
        <w:rPr>
          <w:rFonts w:ascii="Arial" w:hAnsi="Arial" w:cs="Arial"/>
          <w:color w:val="000000" w:themeColor="text1"/>
          <w:sz w:val="22"/>
          <w:szCs w:val="22"/>
        </w:rPr>
        <w:t>Incorporating cultural methods and flavour profiles, including Asian spice blends, traditional Māori and Pacific techniques, and Indian kebab preparatio</w:t>
      </w:r>
      <w:r w:rsidR="007F647B">
        <w:rPr>
          <w:rFonts w:ascii="Arial" w:hAnsi="Arial" w:cs="Arial"/>
          <w:color w:val="000000" w:themeColor="text1"/>
          <w:sz w:val="22"/>
          <w:szCs w:val="22"/>
        </w:rPr>
        <w:t>n</w:t>
      </w:r>
      <w:r w:rsidR="00AA1BD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EBC3A0" w14:textId="425DDAF0" w:rsidR="00E96E3D" w:rsidRPr="00533EB1" w:rsidRDefault="00E96E3D" w:rsidP="006D032D">
      <w:pPr>
        <w:tabs>
          <w:tab w:val="num" w:pos="567"/>
        </w:tabs>
        <w:spacing w:before="240"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533EB1">
        <w:rPr>
          <w:rFonts w:ascii="Arial" w:hAnsi="Arial" w:cs="Arial"/>
          <w:color w:val="000000" w:themeColor="text1"/>
          <w:sz w:val="22"/>
          <w:szCs w:val="22"/>
        </w:rPr>
        <w:t xml:space="preserve">Food </w:t>
      </w:r>
      <w:r w:rsidR="008272E8">
        <w:rPr>
          <w:rFonts w:ascii="Arial" w:hAnsi="Arial" w:cs="Arial"/>
          <w:color w:val="000000" w:themeColor="text1"/>
          <w:sz w:val="22"/>
          <w:szCs w:val="22"/>
        </w:rPr>
        <w:t>s</w:t>
      </w:r>
      <w:r w:rsidRPr="00533EB1">
        <w:rPr>
          <w:rFonts w:ascii="Arial" w:hAnsi="Arial" w:cs="Arial"/>
          <w:color w:val="000000" w:themeColor="text1"/>
          <w:sz w:val="22"/>
          <w:szCs w:val="22"/>
        </w:rPr>
        <w:t xml:space="preserve">afety and </w:t>
      </w:r>
      <w:r w:rsidR="008272E8">
        <w:rPr>
          <w:rFonts w:ascii="Arial" w:hAnsi="Arial" w:cs="Arial"/>
          <w:color w:val="000000" w:themeColor="text1"/>
          <w:sz w:val="22"/>
          <w:szCs w:val="22"/>
        </w:rPr>
        <w:t>h</w:t>
      </w:r>
      <w:r w:rsidRPr="00533EB1">
        <w:rPr>
          <w:rFonts w:ascii="Arial" w:hAnsi="Arial" w:cs="Arial"/>
          <w:color w:val="000000" w:themeColor="text1"/>
          <w:sz w:val="22"/>
          <w:szCs w:val="22"/>
        </w:rPr>
        <w:t>ygiene</w:t>
      </w:r>
    </w:p>
    <w:p w14:paraId="6EBC929C" w14:textId="77777777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HACCP principles for controlling biological, chemical, and physical hazards.</w:t>
      </w:r>
    </w:p>
    <w:p w14:paraId="5351616F" w14:textId="25A512D7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Storage requirements</w:t>
      </w:r>
      <w:r w:rsidR="008272E8">
        <w:rPr>
          <w:rFonts w:ascii="Arial" w:hAnsi="Arial" w:cs="Arial"/>
          <w:color w:val="000000" w:themeColor="text1"/>
          <w:sz w:val="22"/>
          <w:szCs w:val="22"/>
        </w:rPr>
        <w:t xml:space="preserve"> such as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 refrigeration, freezing, and vacuum sealing.</w:t>
      </w:r>
    </w:p>
    <w:p w14:paraId="7413B56A" w14:textId="60C23E6B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Cross-contamination prevention through handling, sanitization, and workspace organi</w:t>
      </w:r>
      <w:r w:rsidR="00A0311E">
        <w:rPr>
          <w:rFonts w:ascii="Arial" w:hAnsi="Arial" w:cs="Arial"/>
          <w:color w:val="000000" w:themeColor="text1"/>
          <w:sz w:val="22"/>
          <w:szCs w:val="22"/>
        </w:rPr>
        <w:t>s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ation.</w:t>
      </w:r>
    </w:p>
    <w:p w14:paraId="33239866" w14:textId="4E63889A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Allergen awareness, </w:t>
      </w:r>
      <w:r w:rsidR="00C80012" w:rsidRPr="00E96E3D">
        <w:rPr>
          <w:rFonts w:ascii="Arial" w:hAnsi="Arial" w:cs="Arial"/>
          <w:color w:val="000000" w:themeColor="text1"/>
          <w:sz w:val="22"/>
          <w:szCs w:val="22"/>
        </w:rPr>
        <w:t>labelling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, and regulatory compliance in processed meats.</w:t>
      </w:r>
    </w:p>
    <w:p w14:paraId="779A4250" w14:textId="77777777" w:rsid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Microbiological risks, spoilage prevention, and safe fermentation conditions.</w:t>
      </w:r>
    </w:p>
    <w:p w14:paraId="50F6E102" w14:textId="21CB4CB5" w:rsidR="00441858" w:rsidRPr="00E96E3D" w:rsidRDefault="00441858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441858">
        <w:rPr>
          <w:rFonts w:ascii="Arial" w:hAnsi="Arial" w:cs="Arial"/>
          <w:color w:val="000000" w:themeColor="text1"/>
          <w:sz w:val="22"/>
          <w:szCs w:val="22"/>
        </w:rPr>
        <w:t>Ensuring food safety in culturally specific products, including fermented sausages and smoked fish from diverse traditions.</w:t>
      </w:r>
    </w:p>
    <w:p w14:paraId="567E1B98" w14:textId="48D079ED" w:rsidR="00E96E3D" w:rsidRPr="00E96E3D" w:rsidRDefault="00E96E3D" w:rsidP="006D032D">
      <w:pPr>
        <w:tabs>
          <w:tab w:val="num" w:pos="567"/>
        </w:tabs>
        <w:spacing w:before="240"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 xml:space="preserve">Reflective </w:t>
      </w:r>
      <w:r w:rsidR="00EE6582">
        <w:rPr>
          <w:rFonts w:ascii="Arial" w:hAnsi="Arial" w:cs="Arial"/>
          <w:color w:val="000000" w:themeColor="text1"/>
          <w:sz w:val="22"/>
          <w:szCs w:val="22"/>
        </w:rPr>
        <w:t>p</w:t>
      </w:r>
      <w:r w:rsidRPr="00E96E3D">
        <w:rPr>
          <w:rFonts w:ascii="Arial" w:hAnsi="Arial" w:cs="Arial"/>
          <w:color w:val="000000" w:themeColor="text1"/>
          <w:sz w:val="22"/>
          <w:szCs w:val="22"/>
        </w:rPr>
        <w:t>ractice</w:t>
      </w:r>
    </w:p>
    <w:p w14:paraId="3EF57BF9" w14:textId="77777777" w:rsid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Evaluating the effectiveness of different charcuterie and forcemeat methods.</w:t>
      </w:r>
    </w:p>
    <w:p w14:paraId="32FBCF83" w14:textId="0211A9A2" w:rsidR="003F3D27" w:rsidRPr="00E96E3D" w:rsidRDefault="003F3D27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3F3D27">
        <w:rPr>
          <w:rFonts w:ascii="Arial" w:hAnsi="Arial" w:cs="Arial"/>
          <w:color w:val="000000" w:themeColor="text1"/>
          <w:sz w:val="22"/>
          <w:szCs w:val="22"/>
        </w:rPr>
        <w:t>Evaluating sustainability in production processes, including waste reduction, energy use, and sourcing decisions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A1CC8E" w14:textId="77777777" w:rsidR="00E96E3D" w:rsidRP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Adjusting seasoning, texture, and fat ratios based on sensory analysis.</w:t>
      </w:r>
    </w:p>
    <w:p w14:paraId="5C316044" w14:textId="359F3511" w:rsidR="00E96E3D" w:rsidRPr="00E96E3D" w:rsidRDefault="00C001EA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="00E96E3D" w:rsidRPr="00E96E3D">
        <w:rPr>
          <w:rFonts w:ascii="Arial" w:hAnsi="Arial" w:cs="Arial"/>
          <w:color w:val="000000" w:themeColor="text1"/>
          <w:sz w:val="22"/>
          <w:szCs w:val="22"/>
        </w:rPr>
        <w:t>onsumer preferences, dietary trends, and market demands.</w:t>
      </w:r>
    </w:p>
    <w:p w14:paraId="6D46F421" w14:textId="77777777" w:rsidR="00E96E3D" w:rsidRDefault="00E96E3D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E96E3D">
        <w:rPr>
          <w:rFonts w:ascii="Arial" w:hAnsi="Arial" w:cs="Arial"/>
          <w:color w:val="000000" w:themeColor="text1"/>
          <w:sz w:val="22"/>
          <w:szCs w:val="22"/>
        </w:rPr>
        <w:t>Identifying areas for improvement, from efficiency in production to creative presentation.</w:t>
      </w:r>
    </w:p>
    <w:p w14:paraId="5540B51D" w14:textId="3DC41B79" w:rsidR="007B2EF6" w:rsidRPr="00E96E3D" w:rsidRDefault="007B2EF6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7B2EF6">
        <w:rPr>
          <w:rFonts w:ascii="Arial" w:hAnsi="Arial" w:cs="Arial"/>
          <w:color w:val="000000" w:themeColor="text1"/>
          <w:sz w:val="22"/>
          <w:szCs w:val="22"/>
        </w:rPr>
        <w:t>Reflecting on cultural relevance and inclusivity in product development, including adapting traditional recipes for contemporary audiences.</w:t>
      </w:r>
    </w:p>
    <w:p w14:paraId="78DEBF38" w14:textId="77777777" w:rsidR="0013027A" w:rsidRDefault="0013027A" w:rsidP="0013027A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A4E93F4" w14:textId="53FF0139" w:rsidR="0099335A" w:rsidRDefault="3FF7EA11" w:rsidP="00781577">
      <w:p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32E1C60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32E1C60F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2D01F4AC" w14:textId="20E300A4" w:rsidR="00BF7C94" w:rsidRPr="00BF7C94" w:rsidRDefault="00BF7C94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Food Act 2014</w:t>
      </w:r>
      <w:r w:rsidR="0013027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F142D05" w14:textId="77777777" w:rsidR="00BF7C94" w:rsidRDefault="00BF7C94" w:rsidP="0013027A">
      <w:pPr>
        <w:numPr>
          <w:ilvl w:val="0"/>
          <w:numId w:val="3"/>
        </w:numPr>
        <w:tabs>
          <w:tab w:val="num" w:pos="567"/>
        </w:tabs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BF7C94">
        <w:rPr>
          <w:rFonts w:ascii="Arial" w:hAnsi="Arial" w:cs="Arial"/>
          <w:color w:val="000000" w:themeColor="text1"/>
          <w:sz w:val="22"/>
          <w:szCs w:val="22"/>
        </w:rPr>
        <w:t>Health and Safety at Work Act 2015.</w:t>
      </w:r>
    </w:p>
    <w:p w14:paraId="605B64DC" w14:textId="249B9145" w:rsidR="003E4CE2" w:rsidRPr="001D474F" w:rsidRDefault="25FDDD8F" w:rsidP="00781577">
      <w:pPr>
        <w:pStyle w:val="paragraph"/>
        <w:numPr>
          <w:ilvl w:val="0"/>
          <w:numId w:val="18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>Christensen-Yule</w:t>
      </w:r>
      <w:r w:rsidR="5A43DB11"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>, L</w:t>
      </w:r>
      <w:r w:rsidR="001F65F9">
        <w:rPr>
          <w:rFonts w:ascii="Arial" w:hAnsi="Arial" w:cs="Arial"/>
          <w:color w:val="000000" w:themeColor="text1"/>
          <w:sz w:val="22"/>
          <w:szCs w:val="22"/>
          <w:lang w:val="en-US"/>
        </w:rPr>
        <w:t>.,</w:t>
      </w:r>
      <w:r w:rsidR="5A43DB11"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CA5C83">
        <w:rPr>
          <w:rFonts w:ascii="Arial" w:hAnsi="Arial" w:cs="Arial"/>
          <w:color w:val="000000" w:themeColor="text1"/>
          <w:sz w:val="22"/>
          <w:szCs w:val="22"/>
          <w:lang w:val="en-US"/>
        </w:rPr>
        <w:t>&amp;</w:t>
      </w:r>
      <w:r w:rsidR="5A43DB11"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Neil, L</w:t>
      </w:r>
      <w:r w:rsidR="00CA5C83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5A43DB11" w:rsidRPr="00D51FE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(2023</w:t>
      </w:r>
      <w:r w:rsidR="00CF0FF9">
        <w:rPr>
          <w:rFonts w:ascii="Arial" w:hAnsi="Arial" w:cs="Arial"/>
          <w:color w:val="000000" w:themeColor="text1"/>
          <w:sz w:val="22"/>
          <w:szCs w:val="22"/>
          <w:lang w:val="en-US"/>
        </w:rPr>
        <w:t>)</w:t>
      </w:r>
      <w:r w:rsidR="00381951">
        <w:rPr>
          <w:rFonts w:ascii="Arial" w:hAnsi="Arial" w:cs="Arial"/>
          <w:color w:val="000000" w:themeColor="text1"/>
          <w:sz w:val="22"/>
          <w:szCs w:val="22"/>
          <w:lang w:val="en-US"/>
        </w:rPr>
        <w:t>.</w:t>
      </w:r>
      <w:r w:rsidR="005A009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00862F4D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New Zealand </w:t>
      </w:r>
      <w:r w:rsidR="00E5307F" w:rsidRPr="23AF743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chef</w:t>
      </w:r>
      <w:r w:rsidR="00E5307F" w:rsidRPr="7342EAE9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5A43DB11" w:rsidRPr="427FF268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00237EDC">
        <w:rPr>
          <w:rFonts w:ascii="Arial" w:hAnsi="Arial" w:cs="Arial"/>
          <w:color w:val="000000" w:themeColor="text1"/>
          <w:sz w:val="22"/>
          <w:szCs w:val="22"/>
          <w:lang w:val="en-US"/>
        </w:rPr>
        <w:t>(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lang w:val="en-US"/>
        </w:rPr>
        <w:t>5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vertAlign w:val="superscript"/>
          <w:lang w:val="en-US"/>
        </w:rPr>
        <w:t>th</w:t>
      </w:r>
      <w:r w:rsidR="5A43DB11" w:rsidRPr="1A931C0A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16BA1EF0">
        <w:rPr>
          <w:rFonts w:ascii="Arial" w:hAnsi="Arial" w:cs="Arial"/>
          <w:color w:val="000000" w:themeColor="text1"/>
          <w:sz w:val="22"/>
          <w:szCs w:val="22"/>
          <w:lang w:val="en-US"/>
        </w:rPr>
        <w:t>ed.</w:t>
      </w:r>
      <w:r w:rsidR="00237EDC">
        <w:rPr>
          <w:rFonts w:ascii="Arial" w:hAnsi="Arial" w:cs="Arial"/>
          <w:color w:val="000000" w:themeColor="text1"/>
          <w:sz w:val="22"/>
          <w:szCs w:val="22"/>
          <w:lang w:val="en-US"/>
        </w:rPr>
        <w:t>).</w:t>
      </w:r>
      <w:r w:rsidR="5A43DB11" w:rsidRPr="16BA1EF0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="5A43DB11" w:rsidRPr="2A0E0C13">
        <w:rPr>
          <w:rFonts w:ascii="Arial" w:hAnsi="Arial" w:cs="Arial"/>
          <w:color w:val="000000" w:themeColor="text1"/>
          <w:sz w:val="22"/>
          <w:szCs w:val="22"/>
          <w:lang w:val="en-US"/>
        </w:rPr>
        <w:t>Edify,</w:t>
      </w:r>
      <w:r w:rsidR="5A43DB11" w:rsidRPr="280A93FD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or </w:t>
      </w:r>
      <w:r w:rsidR="5A43DB11" w:rsidRPr="566485DC">
        <w:rPr>
          <w:rFonts w:ascii="Arial" w:hAnsi="Arial" w:cs="Arial"/>
          <w:color w:val="000000" w:themeColor="text1"/>
          <w:sz w:val="22"/>
          <w:szCs w:val="22"/>
          <w:lang w:val="en-US"/>
        </w:rPr>
        <w:t>latest ed</w:t>
      </w:r>
      <w:r w:rsidR="00D51FE3">
        <w:rPr>
          <w:rFonts w:ascii="Arial" w:hAnsi="Arial" w:cs="Arial"/>
          <w:color w:val="000000" w:themeColor="text1"/>
          <w:sz w:val="22"/>
          <w:szCs w:val="22"/>
          <w:lang w:val="en-US"/>
        </w:rPr>
        <w:t>ition.</w:t>
      </w:r>
    </w:p>
    <w:p w14:paraId="14E8AE60" w14:textId="1BC54140" w:rsidR="003E4CE2" w:rsidRDefault="2E98AD04" w:rsidP="00781577">
      <w:pPr>
        <w:pStyle w:val="paragraph"/>
        <w:numPr>
          <w:ilvl w:val="0"/>
          <w:numId w:val="18"/>
        </w:numPr>
        <w:spacing w:before="0" w:beforeAutospacing="0" w:after="120" w:afterAutospacing="0"/>
        <w:ind w:left="567" w:hanging="567"/>
        <w:textAlignment w:val="baseline"/>
      </w:pPr>
      <w:r w:rsidRPr="60FBE2F9">
        <w:rPr>
          <w:rFonts w:ascii="Arial" w:eastAsia="Arial" w:hAnsi="Arial" w:cs="Arial"/>
          <w:sz w:val="22"/>
          <w:szCs w:val="22"/>
          <w:lang w:val="en-US"/>
        </w:rPr>
        <w:t>Foskett, D. &amp; al. (2019)</w:t>
      </w:r>
      <w:r w:rsidR="00381951">
        <w:rPr>
          <w:rFonts w:ascii="Arial" w:eastAsia="Arial" w:hAnsi="Arial" w:cs="Arial"/>
          <w:sz w:val="22"/>
          <w:szCs w:val="22"/>
          <w:lang w:val="en-US"/>
        </w:rPr>
        <w:t>.</w:t>
      </w:r>
      <w:r w:rsidR="005A0091" w:rsidRPr="60FBE2F9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60FBE2F9">
        <w:rPr>
          <w:rFonts w:ascii="Arial" w:eastAsia="Arial" w:hAnsi="Arial" w:cs="Arial"/>
          <w:i/>
          <w:iCs/>
          <w:sz w:val="22"/>
          <w:szCs w:val="22"/>
          <w:lang w:val="en-US"/>
        </w:rPr>
        <w:t>Pra</w:t>
      </w:r>
      <w:r w:rsidR="5BE1CB34" w:rsidRPr="60FBE2F9">
        <w:rPr>
          <w:rFonts w:ascii="Arial" w:eastAsia="Arial" w:hAnsi="Arial" w:cs="Arial"/>
          <w:i/>
          <w:iCs/>
          <w:sz w:val="22"/>
          <w:szCs w:val="22"/>
          <w:lang w:val="en-US"/>
        </w:rPr>
        <w:t>c</w:t>
      </w:r>
      <w:r w:rsidRPr="60FBE2F9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tical cookery: for level 2 </w:t>
      </w:r>
      <w:proofErr w:type="spellStart"/>
      <w:r w:rsidRPr="60FBE2F9">
        <w:rPr>
          <w:rFonts w:ascii="Arial" w:eastAsia="Arial" w:hAnsi="Arial" w:cs="Arial"/>
          <w:i/>
          <w:iCs/>
          <w:sz w:val="22"/>
          <w:szCs w:val="22"/>
          <w:lang w:val="en-US"/>
        </w:rPr>
        <w:t>commis</w:t>
      </w:r>
      <w:proofErr w:type="spellEnd"/>
      <w:r w:rsidRPr="60FBE2F9">
        <w:rPr>
          <w:rFonts w:ascii="Arial" w:eastAsia="Arial" w:hAnsi="Arial" w:cs="Arial"/>
          <w:i/>
          <w:iCs/>
          <w:sz w:val="22"/>
          <w:szCs w:val="22"/>
          <w:lang w:val="en-US"/>
        </w:rPr>
        <w:t xml:space="preserve"> chef apprentices and NVQS</w:t>
      </w:r>
      <w:r w:rsidR="00237EDC">
        <w:rPr>
          <w:rFonts w:ascii="Arial" w:eastAsia="Arial" w:hAnsi="Arial" w:cs="Arial"/>
          <w:sz w:val="22"/>
          <w:szCs w:val="22"/>
          <w:lang w:val="en-US"/>
        </w:rPr>
        <w:t>,</w:t>
      </w:r>
      <w:r w:rsidRPr="60FBE2F9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237EDC">
        <w:rPr>
          <w:rFonts w:ascii="Arial" w:eastAsia="Arial" w:hAnsi="Arial" w:cs="Arial"/>
          <w:sz w:val="22"/>
          <w:szCs w:val="22"/>
          <w:lang w:val="en-US"/>
        </w:rPr>
        <w:t>(</w:t>
      </w:r>
      <w:r w:rsidRPr="60FBE2F9">
        <w:rPr>
          <w:rFonts w:ascii="Arial" w:eastAsia="Arial" w:hAnsi="Arial" w:cs="Arial"/>
          <w:sz w:val="22"/>
          <w:szCs w:val="22"/>
          <w:lang w:val="en-US"/>
        </w:rPr>
        <w:t>14</w:t>
      </w:r>
      <w:r w:rsidRPr="60FBE2F9">
        <w:rPr>
          <w:rFonts w:ascii="Arial" w:eastAsia="Arial" w:hAnsi="Arial" w:cs="Arial"/>
          <w:sz w:val="22"/>
          <w:szCs w:val="22"/>
          <w:vertAlign w:val="superscript"/>
          <w:lang w:val="en-US"/>
        </w:rPr>
        <w:t>th</w:t>
      </w:r>
      <w:r w:rsidRPr="60FBE2F9">
        <w:rPr>
          <w:rFonts w:ascii="Arial" w:eastAsia="Arial" w:hAnsi="Arial" w:cs="Arial"/>
          <w:sz w:val="22"/>
          <w:szCs w:val="22"/>
          <w:lang w:val="en-US"/>
        </w:rPr>
        <w:t xml:space="preserve"> ed.</w:t>
      </w:r>
      <w:r w:rsidR="00237EDC">
        <w:rPr>
          <w:rFonts w:ascii="Arial" w:eastAsia="Arial" w:hAnsi="Arial" w:cs="Arial"/>
          <w:sz w:val="22"/>
          <w:szCs w:val="22"/>
          <w:lang w:val="en-US"/>
        </w:rPr>
        <w:t>).</w:t>
      </w:r>
      <w:r w:rsidRPr="60FBE2F9">
        <w:rPr>
          <w:rFonts w:ascii="Arial" w:eastAsia="Arial" w:hAnsi="Arial" w:cs="Arial"/>
          <w:sz w:val="22"/>
          <w:szCs w:val="22"/>
          <w:lang w:val="en-US"/>
        </w:rPr>
        <w:t xml:space="preserve"> Hodder Education, or latest edition.</w:t>
      </w:r>
    </w:p>
    <w:p w14:paraId="171D1895" w14:textId="1F6C3306" w:rsidR="00307668" w:rsidRDefault="00307668" w:rsidP="00781577">
      <w:pPr>
        <w:pStyle w:val="paragraph"/>
        <w:numPr>
          <w:ilvl w:val="0"/>
          <w:numId w:val="18"/>
        </w:numPr>
        <w:spacing w:before="0" w:beforeAutospacing="0" w:after="120" w:afterAutospacing="0"/>
        <w:ind w:left="567" w:hanging="567"/>
        <w:textAlignment w:val="baseline"/>
        <w:rPr>
          <w:rFonts w:ascii="Arial" w:eastAsia="Arial" w:hAnsi="Arial" w:cs="Arial"/>
          <w:sz w:val="22"/>
          <w:szCs w:val="22"/>
          <w:lang w:val="en-US"/>
        </w:rPr>
      </w:pPr>
      <w:r w:rsidRPr="003E4CE2">
        <w:rPr>
          <w:rFonts w:ascii="Arial" w:hAnsi="Arial" w:cs="Arial"/>
          <w:color w:val="000000" w:themeColor="text1"/>
          <w:sz w:val="22"/>
          <w:szCs w:val="22"/>
        </w:rPr>
        <w:t>Labensky, S</w:t>
      </w:r>
      <w:r w:rsidR="00CA5C83">
        <w:rPr>
          <w:rFonts w:ascii="Arial" w:hAnsi="Arial" w:cs="Arial"/>
          <w:color w:val="000000" w:themeColor="text1"/>
          <w:sz w:val="22"/>
          <w:szCs w:val="22"/>
        </w:rPr>
        <w:t>.</w:t>
      </w:r>
      <w:r w:rsidRPr="003E4CE2">
        <w:rPr>
          <w:rFonts w:ascii="Arial" w:hAnsi="Arial" w:cs="Arial"/>
          <w:color w:val="000000" w:themeColor="text1"/>
          <w:sz w:val="22"/>
          <w:szCs w:val="22"/>
        </w:rPr>
        <w:t>, et al (2024)</w:t>
      </w:r>
      <w:r w:rsidR="00381951">
        <w:rPr>
          <w:rFonts w:ascii="Arial" w:hAnsi="Arial" w:cs="Arial"/>
          <w:color w:val="000000" w:themeColor="text1"/>
          <w:sz w:val="22"/>
          <w:szCs w:val="22"/>
        </w:rPr>
        <w:t>.</w:t>
      </w:r>
      <w:r w:rsidR="005A009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4E92">
        <w:rPr>
          <w:rFonts w:ascii="Arial" w:hAnsi="Arial" w:cs="Arial"/>
          <w:i/>
          <w:color w:val="000000" w:themeColor="text1"/>
          <w:sz w:val="22"/>
          <w:szCs w:val="22"/>
        </w:rPr>
        <w:t xml:space="preserve">On cooking: a textbook of culinary </w:t>
      </w:r>
      <w:r w:rsidRPr="0589B707">
        <w:rPr>
          <w:rFonts w:ascii="Arial" w:hAnsi="Arial" w:cs="Arial"/>
          <w:i/>
          <w:color w:val="000000" w:themeColor="text1"/>
          <w:sz w:val="22"/>
          <w:szCs w:val="22"/>
        </w:rPr>
        <w:t>fundamentals</w:t>
      </w:r>
      <w:r w:rsidRPr="2274ED6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37EDC">
        <w:rPr>
          <w:rFonts w:ascii="Arial" w:hAnsi="Arial" w:cs="Arial"/>
          <w:color w:val="000000" w:themeColor="text1"/>
          <w:sz w:val="22"/>
          <w:szCs w:val="22"/>
        </w:rPr>
        <w:t>(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>7</w:t>
      </w:r>
      <w:r w:rsidRPr="66E9F319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66E9F319">
        <w:rPr>
          <w:rFonts w:ascii="Arial" w:hAnsi="Arial" w:cs="Arial"/>
          <w:color w:val="000000" w:themeColor="text1"/>
          <w:sz w:val="22"/>
          <w:szCs w:val="22"/>
        </w:rPr>
        <w:t xml:space="preserve"> ed.</w:t>
      </w:r>
      <w:r w:rsidR="00237EDC">
        <w:rPr>
          <w:rFonts w:ascii="Arial" w:hAnsi="Arial" w:cs="Arial"/>
          <w:color w:val="000000" w:themeColor="text1"/>
          <w:sz w:val="22"/>
          <w:szCs w:val="22"/>
        </w:rPr>
        <w:t>).</w:t>
      </w:r>
      <w:r w:rsidRPr="310BD3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771C58D2">
        <w:rPr>
          <w:rFonts w:ascii="Arial" w:hAnsi="Arial" w:cs="Arial"/>
          <w:color w:val="000000" w:themeColor="text1"/>
          <w:sz w:val="22"/>
          <w:szCs w:val="22"/>
        </w:rPr>
        <w:t xml:space="preserve">Pearson, or latest </w:t>
      </w:r>
      <w:r w:rsidRPr="2574D2FB">
        <w:rPr>
          <w:rFonts w:ascii="Arial" w:hAnsi="Arial" w:cs="Arial"/>
          <w:color w:val="000000" w:themeColor="text1"/>
          <w:sz w:val="22"/>
          <w:szCs w:val="22"/>
        </w:rPr>
        <w:t>edition</w:t>
      </w:r>
      <w:r w:rsidR="0013027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CB8558" w14:textId="03029058" w:rsidR="2E98AD04" w:rsidRDefault="2E98AD04" w:rsidP="00781577">
      <w:pPr>
        <w:pStyle w:val="paragraph"/>
        <w:numPr>
          <w:ilvl w:val="0"/>
          <w:numId w:val="18"/>
        </w:numPr>
        <w:spacing w:before="0" w:beforeAutospacing="0" w:after="120" w:afterAutospacing="0"/>
        <w:ind w:left="567" w:hanging="567"/>
        <w:textAlignment w:val="baseline"/>
      </w:pPr>
      <w:proofErr w:type="spellStart"/>
      <w:r w:rsidRPr="0D2C4BBB">
        <w:rPr>
          <w:rFonts w:ascii="Arial" w:eastAsia="Arial" w:hAnsi="Arial" w:cs="Arial"/>
          <w:sz w:val="22"/>
          <w:szCs w:val="22"/>
          <w:lang w:val="en-US"/>
        </w:rPr>
        <w:t>Librairie</w:t>
      </w:r>
      <w:proofErr w:type="spellEnd"/>
      <w:r w:rsidRPr="0D2C4BBB">
        <w:rPr>
          <w:rFonts w:ascii="Arial" w:eastAsia="Arial" w:hAnsi="Arial" w:cs="Arial"/>
          <w:sz w:val="22"/>
          <w:szCs w:val="22"/>
          <w:lang w:val="en-US"/>
        </w:rPr>
        <w:t xml:space="preserve"> Larousse Gastronomic Committee (2009)</w:t>
      </w:r>
      <w:r w:rsidR="00381951">
        <w:rPr>
          <w:rFonts w:ascii="Arial" w:eastAsia="Arial" w:hAnsi="Arial" w:cs="Arial"/>
          <w:sz w:val="22"/>
          <w:szCs w:val="22"/>
          <w:lang w:val="en-US"/>
        </w:rPr>
        <w:t>.</w:t>
      </w:r>
      <w:r w:rsidR="005A0091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Pr="00862F4D">
        <w:rPr>
          <w:rFonts w:ascii="Arial" w:eastAsia="Arial" w:hAnsi="Arial" w:cs="Arial"/>
          <w:i/>
          <w:sz w:val="22"/>
          <w:szCs w:val="22"/>
          <w:lang w:val="en-US"/>
        </w:rPr>
        <w:t xml:space="preserve">New Larousse </w:t>
      </w:r>
      <w:proofErr w:type="spellStart"/>
      <w:r w:rsidRPr="00862F4D">
        <w:rPr>
          <w:rFonts w:ascii="Arial" w:eastAsia="Arial" w:hAnsi="Arial" w:cs="Arial"/>
          <w:i/>
          <w:sz w:val="22"/>
          <w:szCs w:val="22"/>
          <w:lang w:val="en-US"/>
        </w:rPr>
        <w:t>gastronomique</w:t>
      </w:r>
      <w:proofErr w:type="spellEnd"/>
      <w:r w:rsidR="00237EDC">
        <w:rPr>
          <w:rFonts w:ascii="Arial" w:eastAsia="Arial" w:hAnsi="Arial" w:cs="Arial"/>
          <w:sz w:val="22"/>
          <w:szCs w:val="22"/>
          <w:lang w:val="en-US"/>
        </w:rPr>
        <w:t>,</w:t>
      </w:r>
      <w:r w:rsidRPr="00862F4D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237EDC">
        <w:rPr>
          <w:rFonts w:ascii="Arial" w:eastAsia="Arial" w:hAnsi="Arial" w:cs="Arial"/>
          <w:sz w:val="22"/>
          <w:szCs w:val="22"/>
          <w:lang w:val="en-US"/>
        </w:rPr>
        <w:t>(</w:t>
      </w:r>
      <w:r w:rsidRPr="00862F4D">
        <w:rPr>
          <w:rFonts w:ascii="Arial" w:eastAsia="Arial" w:hAnsi="Arial" w:cs="Arial"/>
          <w:sz w:val="22"/>
          <w:szCs w:val="22"/>
          <w:lang w:val="en-US"/>
        </w:rPr>
        <w:t>Completely rev. and updated</w:t>
      </w:r>
      <w:r w:rsidR="00237EDC">
        <w:rPr>
          <w:rFonts w:ascii="Arial" w:eastAsia="Arial" w:hAnsi="Arial" w:cs="Arial"/>
          <w:sz w:val="22"/>
          <w:szCs w:val="22"/>
          <w:lang w:val="en-US"/>
        </w:rPr>
        <w:t xml:space="preserve"> ed.)</w:t>
      </w:r>
      <w:r w:rsidRPr="00862F4D">
        <w:rPr>
          <w:rFonts w:ascii="Arial" w:eastAsia="Arial" w:hAnsi="Arial" w:cs="Arial"/>
          <w:sz w:val="22"/>
          <w:szCs w:val="22"/>
          <w:lang w:val="en-US"/>
        </w:rPr>
        <w:t>. Random House, or latest edition.</w:t>
      </w:r>
    </w:p>
    <w:p w14:paraId="2EE51BC8" w14:textId="3A9E9C39" w:rsidR="00996106" w:rsidRPr="000B4087" w:rsidRDefault="00996106" w:rsidP="00781577">
      <w:pPr>
        <w:pStyle w:val="ListParagraph"/>
        <w:numPr>
          <w:ilvl w:val="0"/>
          <w:numId w:val="18"/>
        </w:numPr>
        <w:spacing w:line="240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0B4087">
        <w:rPr>
          <w:rFonts w:ascii="Arial" w:eastAsia="Arial" w:hAnsi="Arial" w:cs="Arial"/>
          <w:sz w:val="22"/>
          <w:szCs w:val="22"/>
        </w:rPr>
        <w:t>New Zealand. Ministry for Primary Industries. New Zealand Food Safety (2024)</w:t>
      </w:r>
      <w:r w:rsidR="00381951">
        <w:rPr>
          <w:rFonts w:ascii="Arial" w:eastAsia="Arial" w:hAnsi="Arial" w:cs="Arial"/>
          <w:sz w:val="22"/>
          <w:szCs w:val="22"/>
        </w:rPr>
        <w:t>.</w:t>
      </w:r>
      <w:r w:rsidR="005A0091" w:rsidRPr="000B4087">
        <w:rPr>
          <w:rFonts w:ascii="Arial" w:eastAsia="Arial" w:hAnsi="Arial" w:cs="Arial"/>
          <w:sz w:val="22"/>
          <w:szCs w:val="22"/>
        </w:rPr>
        <w:t xml:space="preserve"> </w:t>
      </w:r>
      <w:hyperlink r:id="rId11" w:history="1">
        <w:r w:rsidRPr="000B4087">
          <w:rPr>
            <w:rStyle w:val="Hyperlink"/>
            <w:rFonts w:ascii="Arial" w:eastAsia="Arial" w:hAnsi="Arial" w:cs="Arial"/>
            <w:i/>
            <w:iCs/>
            <w:sz w:val="22"/>
            <w:szCs w:val="22"/>
          </w:rPr>
          <w:t>A guide to allergen labelling: knowing what’s in your food and how to label it</w:t>
        </w:r>
      </w:hyperlink>
      <w:r w:rsidRPr="000B4087">
        <w:rPr>
          <w:rFonts w:ascii="Arial" w:eastAsia="Arial" w:hAnsi="Arial" w:cs="Arial"/>
          <w:sz w:val="22"/>
          <w:szCs w:val="22"/>
        </w:rPr>
        <w:t>. Wellington: or latest ed.</w:t>
      </w:r>
    </w:p>
    <w:p w14:paraId="27B09094" w14:textId="2715E6CE" w:rsidR="000E66E3" w:rsidRPr="000E66E3" w:rsidRDefault="000E66E3" w:rsidP="00781577">
      <w:pPr>
        <w:pStyle w:val="paragraph"/>
        <w:numPr>
          <w:ilvl w:val="0"/>
          <w:numId w:val="19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Instruction manuals for equipment like steamers, fryers, and ovens often include method-specific tips.</w:t>
      </w:r>
    </w:p>
    <w:p w14:paraId="3BA74818" w14:textId="77777777" w:rsidR="000E66E3" w:rsidRPr="000E66E3" w:rsidRDefault="000E66E3" w:rsidP="00781577">
      <w:pPr>
        <w:pStyle w:val="paragraph"/>
        <w:numPr>
          <w:ilvl w:val="0"/>
          <w:numId w:val="19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Sous Vide Precision Cooking Guides: For poaching and braising techniques where sous vide equipment is used.</w:t>
      </w:r>
    </w:p>
    <w:p w14:paraId="745E7A13" w14:textId="77777777" w:rsidR="000E66E3" w:rsidRPr="000E66E3" w:rsidRDefault="000E66E3" w:rsidP="00781577">
      <w:pPr>
        <w:pStyle w:val="paragraph"/>
        <w:numPr>
          <w:ilvl w:val="0"/>
          <w:numId w:val="20"/>
        </w:numPr>
        <w:spacing w:before="0" w:beforeAutospacing="0" w:after="120" w:afterAutospacing="0"/>
        <w:ind w:left="567" w:hanging="567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E66E3">
        <w:rPr>
          <w:rFonts w:ascii="Arial" w:hAnsi="Arial" w:cs="Arial"/>
          <w:color w:val="000000" w:themeColor="text1"/>
          <w:sz w:val="22"/>
          <w:szCs w:val="22"/>
        </w:rPr>
        <w:t>HACCP Resources: Incorporate hygiene and safety procedures related to methods like frying and blanching.</w:t>
      </w:r>
    </w:p>
    <w:p w14:paraId="1FFC9BB8" w14:textId="77777777" w:rsidR="0013027A" w:rsidRDefault="0013027A" w:rsidP="002F4504">
      <w:pPr>
        <w:keepNext/>
        <w:spacing w:before="120" w:line="240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</w:pPr>
      <w:bookmarkStart w:id="0" w:name="_Hlk111798136"/>
    </w:p>
    <w:p w14:paraId="10D5DAC7" w14:textId="16143331" w:rsidR="00D75F27" w:rsidRPr="00A2260E" w:rsidRDefault="5B6510B5" w:rsidP="002F4504">
      <w:pPr>
        <w:keepNext/>
        <w:spacing w:before="120" w:line="240" w:lineRule="auto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Pārongo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Whakaū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>Kounga</w:t>
      </w:r>
      <w:proofErr w:type="spellEnd"/>
      <w:r w:rsidRPr="6427C7F0">
        <w:rPr>
          <w:rFonts w:ascii="Arial" w:hAnsi="Arial" w:cs="Arial"/>
          <w:b/>
          <w:bCs/>
          <w:color w:val="000000" w:themeColor="text1"/>
          <w:sz w:val="22"/>
          <w:szCs w:val="22"/>
          <w:lang w:val="en-US"/>
        </w:rPr>
        <w:t xml:space="preserve"> | </w:t>
      </w:r>
      <w:r w:rsidRPr="6427C7F0">
        <w:rPr>
          <w:rFonts w:ascii="Arial" w:hAnsi="Arial" w:cs="Arial"/>
          <w:sz w:val="22"/>
          <w:szCs w:val="22"/>
          <w:lang w:val="en-US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6511E73F" w:rsidR="00D70473" w:rsidRPr="007950E6" w:rsidRDefault="1E4F75BC" w:rsidP="32E1C60F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Ngā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1AC29702"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1AC29702"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14176377" w14:textId="4CFF041A" w:rsidR="00D70473" w:rsidRPr="007950E6" w:rsidRDefault="36765607" w:rsidP="32E1C60F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32E1C60F">
        <w:trPr>
          <w:cantSplit/>
        </w:trPr>
        <w:tc>
          <w:tcPr>
            <w:tcW w:w="4923" w:type="dxa"/>
            <w:shd w:val="clear" w:color="auto" w:fill="8DCCD2"/>
          </w:tcPr>
          <w:p w14:paraId="2369F66C" w14:textId="318DE28D" w:rsidR="00D70473" w:rsidRPr="007C55E0" w:rsidRDefault="549C5A9A" w:rsidP="6427C7F0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C55E0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Ko te tohutoro ki ngā Whakaritenga i te Whakamanatanga me te Whakaōritenga | </w:t>
            </w:r>
            <w:r w:rsidRPr="007C55E0">
              <w:rPr>
                <w:rFonts w:ascii="Arial" w:hAnsi="Arial" w:cs="Arial"/>
                <w:sz w:val="22"/>
                <w:szCs w:val="22"/>
                <w:lang w:val="de-DE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1514F675" w14:textId="79350AAE" w:rsidR="00D70473" w:rsidRPr="004046BA" w:rsidRDefault="1E4F75BC" w:rsidP="00781577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6FC21612" w:rsidR="00D70473" w:rsidRPr="004046BA" w:rsidRDefault="1E4F75BC" w:rsidP="00781577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30E82492" w:rsidR="00D70473" w:rsidRPr="004046BA" w:rsidRDefault="1E4F75BC" w:rsidP="00781577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Review</w:t>
            </w: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32E1C60F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2B42BD53" w:rsidR="00D70473" w:rsidRPr="004046BA" w:rsidRDefault="1E4F75BC" w:rsidP="00781577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te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32E1C60F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32E1C60F">
        <w:trPr>
          <w:cantSplit/>
        </w:trPr>
        <w:tc>
          <w:tcPr>
            <w:tcW w:w="3055" w:type="dxa"/>
          </w:tcPr>
          <w:p w14:paraId="69A2579B" w14:textId="020B6591" w:rsidR="00D70473" w:rsidRPr="004046BA" w:rsidRDefault="549C5A9A" w:rsidP="00781577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Rēhitatanga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 xml:space="preserve"> Registration </w:t>
            </w:r>
          </w:p>
        </w:tc>
        <w:tc>
          <w:tcPr>
            <w:tcW w:w="1868" w:type="dxa"/>
          </w:tcPr>
          <w:p w14:paraId="1407BEA9" w14:textId="417B23DF" w:rsidR="00D70473" w:rsidRPr="004046BA" w:rsidRDefault="0037179F" w:rsidP="00781577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1D17FC67" w:rsidR="00D70473" w:rsidRPr="004046BA" w:rsidRDefault="537693DE" w:rsidP="00781577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F055A18" w:rsidR="00D70473" w:rsidRPr="004046BA" w:rsidRDefault="0037179F" w:rsidP="00781577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610610D7" w14:textId="51332DF9" w:rsidR="00D70473" w:rsidRPr="004046BA" w:rsidRDefault="067377C0" w:rsidP="00781577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32E1C60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 w:rsidRPr="32E1C60F">
              <w:rPr>
                <w:rFonts w:ascii="Arial" w:hAnsi="Arial" w:cs="Arial"/>
                <w:b/>
                <w:bCs/>
              </w:rPr>
              <w:t xml:space="preserve"> 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2D8D5C3C" w:rsidR="00D70473" w:rsidRPr="004046BA" w:rsidRDefault="00A14473" w:rsidP="00781577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71A8FC5D" w14:textId="77777777" w:rsidTr="32E1C60F">
        <w:trPr>
          <w:cantSplit/>
        </w:trPr>
        <w:tc>
          <w:tcPr>
            <w:tcW w:w="3055" w:type="dxa"/>
            <w:shd w:val="clear" w:color="auto" w:fill="8DCCD2"/>
          </w:tcPr>
          <w:p w14:paraId="4736718E" w14:textId="4B7877B0" w:rsidR="00D70473" w:rsidRPr="004046BA" w:rsidRDefault="549C5A9A" w:rsidP="00781577">
            <w:pPr>
              <w:keepNext/>
              <w:keepLines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Rā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arotake</w:t>
            </w:r>
            <w:proofErr w:type="spellEnd"/>
            <w:r w:rsidRPr="6427C7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| 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Planned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review</w:t>
            </w:r>
            <w:r w:rsidR="4BD0219F" w:rsidRPr="6427C7F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6427C7F0"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6EBE9AEB" w:rsidR="00D70473" w:rsidRPr="004046BA" w:rsidRDefault="537693DE" w:rsidP="00781577">
            <w:pPr>
              <w:keepNext/>
              <w:keepLines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32E1C60F">
              <w:rPr>
                <w:rFonts w:ascii="Arial" w:hAnsi="Arial" w:cs="Arial"/>
                <w:sz w:val="22"/>
                <w:szCs w:val="22"/>
              </w:rPr>
              <w:t>[</w:t>
            </w:r>
            <w:r w:rsidR="1E4F75BC" w:rsidRPr="32E1C60F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1E4F75BC" w:rsidRPr="32E1C60F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Pr="32E1C60F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2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8E9E" w14:textId="77777777" w:rsidR="00920A1D" w:rsidRDefault="00920A1D" w:rsidP="000E4D2B">
      <w:pPr>
        <w:spacing w:after="0" w:line="240" w:lineRule="auto"/>
      </w:pPr>
      <w:r>
        <w:separator/>
      </w:r>
    </w:p>
  </w:endnote>
  <w:endnote w:type="continuationSeparator" w:id="0">
    <w:p w14:paraId="2A647171" w14:textId="77777777" w:rsidR="00920A1D" w:rsidRDefault="00920A1D" w:rsidP="000E4D2B">
      <w:pPr>
        <w:spacing w:after="0" w:line="240" w:lineRule="auto"/>
      </w:pPr>
      <w:r>
        <w:continuationSeparator/>
      </w:r>
    </w:p>
  </w:endnote>
  <w:endnote w:type="continuationNotice" w:id="1">
    <w:p w14:paraId="1BDB6CF7" w14:textId="77777777" w:rsidR="00920A1D" w:rsidRDefault="00920A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1667" w14:textId="77777777" w:rsidR="00800844" w:rsidRDefault="008008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00A6DA30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800844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60F5" w14:textId="77777777" w:rsidR="00800844" w:rsidRDefault="00800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2769" w14:textId="77777777" w:rsidR="00920A1D" w:rsidRDefault="00920A1D" w:rsidP="000E4D2B">
      <w:pPr>
        <w:spacing w:after="0" w:line="240" w:lineRule="auto"/>
      </w:pPr>
      <w:r>
        <w:separator/>
      </w:r>
    </w:p>
  </w:footnote>
  <w:footnote w:type="continuationSeparator" w:id="0">
    <w:p w14:paraId="7E742693" w14:textId="77777777" w:rsidR="00920A1D" w:rsidRDefault="00920A1D" w:rsidP="000E4D2B">
      <w:pPr>
        <w:spacing w:after="0" w:line="240" w:lineRule="auto"/>
      </w:pPr>
      <w:r>
        <w:continuationSeparator/>
      </w:r>
    </w:p>
  </w:footnote>
  <w:footnote w:type="continuationNotice" w:id="1">
    <w:p w14:paraId="0AF29682" w14:textId="77777777" w:rsidR="00920A1D" w:rsidRDefault="00920A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B431" w14:textId="77777777" w:rsidR="00800844" w:rsidRDefault="00800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DEE44C1" w:rsidR="007066D6" w:rsidRPr="0096056F" w:rsidRDefault="007C55E0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7C55E0">
            <w:rPr>
              <w:rFonts w:ascii="Arial" w:hAnsi="Arial" w:cs="Arial"/>
              <w:sz w:val="18"/>
              <w:szCs w:val="18"/>
            </w:rPr>
            <w:t>40974</w:t>
          </w:r>
          <w:r w:rsidR="002C5054">
            <w:rPr>
              <w:rFonts w:ascii="Arial" w:hAnsi="Arial" w:cs="Arial"/>
              <w:sz w:val="18"/>
              <w:szCs w:val="18"/>
            </w:rPr>
            <w:t xml:space="preserve">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customXmlInsRangeStart w:id="1" w:author="Diana Garrett" w:date="2025-12-16T11:59:00Z"/>
  <w:sdt>
    <w:sdtPr>
      <w:id w:val="-1281336245"/>
      <w:docPartObj>
        <w:docPartGallery w:val="Watermarks"/>
        <w:docPartUnique/>
      </w:docPartObj>
    </w:sdtPr>
    <w:sdtContent>
      <w:customXmlInsRangeEnd w:id="1"/>
      <w:p w14:paraId="6A4F5C13" w14:textId="242FD379" w:rsidR="00B01D44" w:rsidRDefault="00800844">
        <w:pPr>
          <w:pStyle w:val="Header"/>
        </w:pPr>
        <w:ins w:id="2" w:author="Diana Garrett" w:date="2025-12-16T11:59:00Z" w16du:dateUtc="2025-12-15T22:59:00Z">
          <w:r>
            <w:rPr>
              <w:noProof/>
            </w:rPr>
            <w:pict w14:anchorId="5B4A723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  <w:customXmlInsRangeStart w:id="3" w:author="Diana Garrett" w:date="2025-12-16T11:59:00Z"/>
    </w:sdtContent>
  </w:sdt>
  <w:customXmlInsRange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132D3" w14:textId="77777777" w:rsidR="00800844" w:rsidRDefault="008008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E2F"/>
    <w:multiLevelType w:val="hybridMultilevel"/>
    <w:tmpl w:val="3E9EC052"/>
    <w:lvl w:ilvl="0" w:tplc="96C6B0AE">
      <w:start w:val="1"/>
      <w:numFmt w:val="decimal"/>
      <w:lvlText w:val="%1."/>
      <w:lvlJc w:val="left"/>
      <w:pPr>
        <w:ind w:left="720" w:hanging="360"/>
      </w:pPr>
    </w:lvl>
    <w:lvl w:ilvl="1" w:tplc="9E5E001C">
      <w:start w:val="1"/>
      <w:numFmt w:val="lowerLetter"/>
      <w:lvlText w:val="%2."/>
      <w:lvlJc w:val="left"/>
      <w:pPr>
        <w:ind w:left="1440" w:hanging="360"/>
      </w:pPr>
    </w:lvl>
    <w:lvl w:ilvl="2" w:tplc="840AD74A">
      <w:start w:val="1"/>
      <w:numFmt w:val="lowerRoman"/>
      <w:lvlText w:val="%3."/>
      <w:lvlJc w:val="right"/>
      <w:pPr>
        <w:ind w:left="2160" w:hanging="180"/>
      </w:pPr>
    </w:lvl>
    <w:lvl w:ilvl="3" w:tplc="D36ED372">
      <w:start w:val="1"/>
      <w:numFmt w:val="decimal"/>
      <w:lvlText w:val="%4."/>
      <w:lvlJc w:val="left"/>
      <w:pPr>
        <w:ind w:left="2880" w:hanging="360"/>
      </w:pPr>
    </w:lvl>
    <w:lvl w:ilvl="4" w:tplc="522277FA">
      <w:start w:val="1"/>
      <w:numFmt w:val="lowerLetter"/>
      <w:lvlText w:val="%5."/>
      <w:lvlJc w:val="left"/>
      <w:pPr>
        <w:ind w:left="3600" w:hanging="360"/>
      </w:pPr>
    </w:lvl>
    <w:lvl w:ilvl="5" w:tplc="3EC80E10">
      <w:start w:val="1"/>
      <w:numFmt w:val="lowerRoman"/>
      <w:lvlText w:val="%6."/>
      <w:lvlJc w:val="right"/>
      <w:pPr>
        <w:ind w:left="4320" w:hanging="180"/>
      </w:pPr>
    </w:lvl>
    <w:lvl w:ilvl="6" w:tplc="F41C6DCC">
      <w:start w:val="1"/>
      <w:numFmt w:val="decimal"/>
      <w:lvlText w:val="%7."/>
      <w:lvlJc w:val="left"/>
      <w:pPr>
        <w:ind w:left="5040" w:hanging="360"/>
      </w:pPr>
    </w:lvl>
    <w:lvl w:ilvl="7" w:tplc="95CEAF2E">
      <w:start w:val="1"/>
      <w:numFmt w:val="lowerLetter"/>
      <w:lvlText w:val="%8."/>
      <w:lvlJc w:val="left"/>
      <w:pPr>
        <w:ind w:left="5760" w:hanging="360"/>
      </w:pPr>
    </w:lvl>
    <w:lvl w:ilvl="8" w:tplc="E63068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2CE0"/>
    <w:multiLevelType w:val="hybridMultilevel"/>
    <w:tmpl w:val="977CFB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111A3"/>
    <w:multiLevelType w:val="hybridMultilevel"/>
    <w:tmpl w:val="BDC00D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A68C8"/>
    <w:multiLevelType w:val="hybridMultilevel"/>
    <w:tmpl w:val="33FA88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15C9D"/>
    <w:multiLevelType w:val="hybridMultilevel"/>
    <w:tmpl w:val="8760F9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F6268"/>
    <w:multiLevelType w:val="hybridMultilevel"/>
    <w:tmpl w:val="EC4E31D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B15F9"/>
    <w:multiLevelType w:val="hybridMultilevel"/>
    <w:tmpl w:val="5672CB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1420"/>
    <w:multiLevelType w:val="hybridMultilevel"/>
    <w:tmpl w:val="7966AC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56E2A"/>
    <w:multiLevelType w:val="hybridMultilevel"/>
    <w:tmpl w:val="146844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43109"/>
    <w:multiLevelType w:val="hybridMultilevel"/>
    <w:tmpl w:val="A7EA634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30B36"/>
    <w:multiLevelType w:val="hybridMultilevel"/>
    <w:tmpl w:val="6A98E16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C39E1"/>
    <w:multiLevelType w:val="hybridMultilevel"/>
    <w:tmpl w:val="403EF376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A7CBE"/>
    <w:multiLevelType w:val="multilevel"/>
    <w:tmpl w:val="9E08060E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855EF"/>
    <w:multiLevelType w:val="hybridMultilevel"/>
    <w:tmpl w:val="D7847C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51CDD"/>
    <w:multiLevelType w:val="hybridMultilevel"/>
    <w:tmpl w:val="12326D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C185B"/>
    <w:multiLevelType w:val="multilevel"/>
    <w:tmpl w:val="42EA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91003A"/>
    <w:multiLevelType w:val="hybridMultilevel"/>
    <w:tmpl w:val="A35A4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7549"/>
    <w:multiLevelType w:val="hybridMultilevel"/>
    <w:tmpl w:val="11A2D3E4"/>
    <w:lvl w:ilvl="0" w:tplc="5BD20B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A20F1C"/>
    <w:multiLevelType w:val="hybridMultilevel"/>
    <w:tmpl w:val="616499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FE0517"/>
    <w:multiLevelType w:val="hybridMultilevel"/>
    <w:tmpl w:val="04824E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E58B6"/>
    <w:multiLevelType w:val="hybridMultilevel"/>
    <w:tmpl w:val="2C1CBC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41786"/>
    <w:multiLevelType w:val="hybridMultilevel"/>
    <w:tmpl w:val="640EFA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6D6A"/>
    <w:multiLevelType w:val="hybridMultilevel"/>
    <w:tmpl w:val="80BE5E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C696D"/>
    <w:multiLevelType w:val="hybridMultilevel"/>
    <w:tmpl w:val="2F94A2BA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30EBD"/>
    <w:multiLevelType w:val="multilevel"/>
    <w:tmpl w:val="3ECA2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571F30"/>
    <w:multiLevelType w:val="hybridMultilevel"/>
    <w:tmpl w:val="725214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46128">
    <w:abstractNumId w:val="2"/>
  </w:num>
  <w:num w:numId="2" w16cid:durableId="939338842">
    <w:abstractNumId w:val="20"/>
  </w:num>
  <w:num w:numId="3" w16cid:durableId="237255695">
    <w:abstractNumId w:val="13"/>
  </w:num>
  <w:num w:numId="4" w16cid:durableId="17658206">
    <w:abstractNumId w:val="19"/>
  </w:num>
  <w:num w:numId="5" w16cid:durableId="48697135">
    <w:abstractNumId w:val="14"/>
  </w:num>
  <w:num w:numId="6" w16cid:durableId="1361667975">
    <w:abstractNumId w:val="23"/>
  </w:num>
  <w:num w:numId="7" w16cid:durableId="506141217">
    <w:abstractNumId w:val="5"/>
  </w:num>
  <w:num w:numId="8" w16cid:durableId="1434519066">
    <w:abstractNumId w:val="15"/>
  </w:num>
  <w:num w:numId="9" w16cid:durableId="1084912811">
    <w:abstractNumId w:val="9"/>
  </w:num>
  <w:num w:numId="10" w16cid:durableId="1504852313">
    <w:abstractNumId w:val="17"/>
  </w:num>
  <w:num w:numId="11" w16cid:durableId="1426996452">
    <w:abstractNumId w:val="26"/>
  </w:num>
  <w:num w:numId="12" w16cid:durableId="917328287">
    <w:abstractNumId w:val="24"/>
  </w:num>
  <w:num w:numId="13" w16cid:durableId="1658529290">
    <w:abstractNumId w:val="4"/>
  </w:num>
  <w:num w:numId="14" w16cid:durableId="1539010658">
    <w:abstractNumId w:val="8"/>
  </w:num>
  <w:num w:numId="15" w16cid:durableId="431895749">
    <w:abstractNumId w:val="6"/>
  </w:num>
  <w:num w:numId="16" w16cid:durableId="49159812">
    <w:abstractNumId w:val="21"/>
  </w:num>
  <w:num w:numId="17" w16cid:durableId="354422281">
    <w:abstractNumId w:val="10"/>
  </w:num>
  <w:num w:numId="18" w16cid:durableId="1523932946">
    <w:abstractNumId w:val="22"/>
  </w:num>
  <w:num w:numId="19" w16cid:durableId="553270666">
    <w:abstractNumId w:val="7"/>
  </w:num>
  <w:num w:numId="20" w16cid:durableId="1938325485">
    <w:abstractNumId w:val="3"/>
  </w:num>
  <w:num w:numId="21" w16cid:durableId="922295671">
    <w:abstractNumId w:val="1"/>
  </w:num>
  <w:num w:numId="22" w16cid:durableId="1698000749">
    <w:abstractNumId w:val="16"/>
  </w:num>
  <w:num w:numId="23" w16cid:durableId="32654922">
    <w:abstractNumId w:val="0"/>
  </w:num>
  <w:num w:numId="24" w16cid:durableId="586158243">
    <w:abstractNumId w:val="25"/>
  </w:num>
  <w:num w:numId="25" w16cid:durableId="669718613">
    <w:abstractNumId w:val="11"/>
  </w:num>
  <w:num w:numId="26" w16cid:durableId="1449467870">
    <w:abstractNumId w:val="12"/>
  </w:num>
  <w:num w:numId="27" w16cid:durableId="1545169404">
    <w:abstractNumId w:val="18"/>
  </w:num>
  <w:num w:numId="28" w16cid:durableId="1365643214">
    <w:abstractNumId w:val="2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Garrett">
    <w15:presenceInfo w15:providerId="AD" w15:userId="S::Diana.Garrett@RingaHora.nz::1fea6591-273e-47ac-b2bd-edc80e7014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05D9"/>
    <w:rsid w:val="000019CD"/>
    <w:rsid w:val="00002CE6"/>
    <w:rsid w:val="00002D1B"/>
    <w:rsid w:val="00003541"/>
    <w:rsid w:val="0000501F"/>
    <w:rsid w:val="00005838"/>
    <w:rsid w:val="00005F2F"/>
    <w:rsid w:val="000068B9"/>
    <w:rsid w:val="00007F0D"/>
    <w:rsid w:val="00011847"/>
    <w:rsid w:val="00011D6D"/>
    <w:rsid w:val="000120E2"/>
    <w:rsid w:val="00012710"/>
    <w:rsid w:val="00012F02"/>
    <w:rsid w:val="00016A62"/>
    <w:rsid w:val="0002050B"/>
    <w:rsid w:val="000206E4"/>
    <w:rsid w:val="00021751"/>
    <w:rsid w:val="0002243B"/>
    <w:rsid w:val="00022540"/>
    <w:rsid w:val="000231B5"/>
    <w:rsid w:val="000239D8"/>
    <w:rsid w:val="000240C4"/>
    <w:rsid w:val="00025418"/>
    <w:rsid w:val="0002586C"/>
    <w:rsid w:val="000307C9"/>
    <w:rsid w:val="00030C56"/>
    <w:rsid w:val="00030DAD"/>
    <w:rsid w:val="00030FF5"/>
    <w:rsid w:val="00032723"/>
    <w:rsid w:val="00032B6F"/>
    <w:rsid w:val="00033356"/>
    <w:rsid w:val="00033361"/>
    <w:rsid w:val="00033EB7"/>
    <w:rsid w:val="00035B75"/>
    <w:rsid w:val="00036293"/>
    <w:rsid w:val="00037EBA"/>
    <w:rsid w:val="0004034D"/>
    <w:rsid w:val="000409C5"/>
    <w:rsid w:val="00041827"/>
    <w:rsid w:val="00041BFA"/>
    <w:rsid w:val="00044F83"/>
    <w:rsid w:val="00045D73"/>
    <w:rsid w:val="00046FFC"/>
    <w:rsid w:val="00050999"/>
    <w:rsid w:val="0005165F"/>
    <w:rsid w:val="0005184D"/>
    <w:rsid w:val="00053D16"/>
    <w:rsid w:val="000547D4"/>
    <w:rsid w:val="00054F6A"/>
    <w:rsid w:val="00055E95"/>
    <w:rsid w:val="0005705A"/>
    <w:rsid w:val="00062463"/>
    <w:rsid w:val="00063337"/>
    <w:rsid w:val="00064523"/>
    <w:rsid w:val="00064A23"/>
    <w:rsid w:val="00064BCA"/>
    <w:rsid w:val="00066A03"/>
    <w:rsid w:val="00070812"/>
    <w:rsid w:val="00075E45"/>
    <w:rsid w:val="00080C58"/>
    <w:rsid w:val="0008379F"/>
    <w:rsid w:val="00085AA7"/>
    <w:rsid w:val="00085AFA"/>
    <w:rsid w:val="00085BF7"/>
    <w:rsid w:val="0008628A"/>
    <w:rsid w:val="000862B3"/>
    <w:rsid w:val="00087215"/>
    <w:rsid w:val="000904D1"/>
    <w:rsid w:val="000920E3"/>
    <w:rsid w:val="000934F8"/>
    <w:rsid w:val="00093F99"/>
    <w:rsid w:val="000941C7"/>
    <w:rsid w:val="00094320"/>
    <w:rsid w:val="000955BE"/>
    <w:rsid w:val="00097A7A"/>
    <w:rsid w:val="000A01B4"/>
    <w:rsid w:val="000A1047"/>
    <w:rsid w:val="000A239A"/>
    <w:rsid w:val="000A4135"/>
    <w:rsid w:val="000A444B"/>
    <w:rsid w:val="000A5125"/>
    <w:rsid w:val="000A5CBF"/>
    <w:rsid w:val="000A6390"/>
    <w:rsid w:val="000A755F"/>
    <w:rsid w:val="000B041E"/>
    <w:rsid w:val="000B1314"/>
    <w:rsid w:val="000B1AD8"/>
    <w:rsid w:val="000B2258"/>
    <w:rsid w:val="000B2C6B"/>
    <w:rsid w:val="000B338C"/>
    <w:rsid w:val="000B4087"/>
    <w:rsid w:val="000C2334"/>
    <w:rsid w:val="000C2C5A"/>
    <w:rsid w:val="000C379D"/>
    <w:rsid w:val="000C3D96"/>
    <w:rsid w:val="000C3F8D"/>
    <w:rsid w:val="000C40E6"/>
    <w:rsid w:val="000C436E"/>
    <w:rsid w:val="000C46CD"/>
    <w:rsid w:val="000C6497"/>
    <w:rsid w:val="000C6AFF"/>
    <w:rsid w:val="000C7321"/>
    <w:rsid w:val="000C7500"/>
    <w:rsid w:val="000C76C5"/>
    <w:rsid w:val="000C77F3"/>
    <w:rsid w:val="000D0534"/>
    <w:rsid w:val="000D1A7E"/>
    <w:rsid w:val="000D257B"/>
    <w:rsid w:val="000D28F7"/>
    <w:rsid w:val="000D37FB"/>
    <w:rsid w:val="000D570F"/>
    <w:rsid w:val="000D669E"/>
    <w:rsid w:val="000D760D"/>
    <w:rsid w:val="000D7AF5"/>
    <w:rsid w:val="000E0EE6"/>
    <w:rsid w:val="000E2663"/>
    <w:rsid w:val="000E28E2"/>
    <w:rsid w:val="000E2D9F"/>
    <w:rsid w:val="000E39A6"/>
    <w:rsid w:val="000E3BE5"/>
    <w:rsid w:val="000E3CA4"/>
    <w:rsid w:val="000E3CDE"/>
    <w:rsid w:val="000E4B94"/>
    <w:rsid w:val="000E4D2B"/>
    <w:rsid w:val="000E5A36"/>
    <w:rsid w:val="000E66E3"/>
    <w:rsid w:val="000F1811"/>
    <w:rsid w:val="000F2D77"/>
    <w:rsid w:val="000F47E3"/>
    <w:rsid w:val="000F6998"/>
    <w:rsid w:val="000F7C35"/>
    <w:rsid w:val="00101F1B"/>
    <w:rsid w:val="00102389"/>
    <w:rsid w:val="001038B5"/>
    <w:rsid w:val="001048D9"/>
    <w:rsid w:val="00104978"/>
    <w:rsid w:val="00104BD5"/>
    <w:rsid w:val="00105543"/>
    <w:rsid w:val="001061EF"/>
    <w:rsid w:val="001102E5"/>
    <w:rsid w:val="00110689"/>
    <w:rsid w:val="00110C22"/>
    <w:rsid w:val="001112A7"/>
    <w:rsid w:val="00111433"/>
    <w:rsid w:val="00111B73"/>
    <w:rsid w:val="00112A58"/>
    <w:rsid w:val="00112BA3"/>
    <w:rsid w:val="001161E8"/>
    <w:rsid w:val="00116A6E"/>
    <w:rsid w:val="001216C1"/>
    <w:rsid w:val="00122A27"/>
    <w:rsid w:val="00123792"/>
    <w:rsid w:val="001239C5"/>
    <w:rsid w:val="00125B17"/>
    <w:rsid w:val="0012659D"/>
    <w:rsid w:val="00127B06"/>
    <w:rsid w:val="00127E9D"/>
    <w:rsid w:val="0013027A"/>
    <w:rsid w:val="0013067F"/>
    <w:rsid w:val="00132A1D"/>
    <w:rsid w:val="00133EE5"/>
    <w:rsid w:val="001354D0"/>
    <w:rsid w:val="00136579"/>
    <w:rsid w:val="00141CB8"/>
    <w:rsid w:val="001427EB"/>
    <w:rsid w:val="00143952"/>
    <w:rsid w:val="00143C2A"/>
    <w:rsid w:val="00145063"/>
    <w:rsid w:val="00146DF8"/>
    <w:rsid w:val="001516A8"/>
    <w:rsid w:val="001516AC"/>
    <w:rsid w:val="0015191A"/>
    <w:rsid w:val="00151A55"/>
    <w:rsid w:val="00152A76"/>
    <w:rsid w:val="001535D0"/>
    <w:rsid w:val="00155D3D"/>
    <w:rsid w:val="001562AE"/>
    <w:rsid w:val="00156380"/>
    <w:rsid w:val="00160821"/>
    <w:rsid w:val="00160CDF"/>
    <w:rsid w:val="0016255D"/>
    <w:rsid w:val="00162E10"/>
    <w:rsid w:val="001630F5"/>
    <w:rsid w:val="001649E2"/>
    <w:rsid w:val="00166657"/>
    <w:rsid w:val="00167D14"/>
    <w:rsid w:val="00167F12"/>
    <w:rsid w:val="001709E9"/>
    <w:rsid w:val="00170D99"/>
    <w:rsid w:val="001729D3"/>
    <w:rsid w:val="00172FBA"/>
    <w:rsid w:val="00174A8E"/>
    <w:rsid w:val="00176224"/>
    <w:rsid w:val="00176A4A"/>
    <w:rsid w:val="001805AB"/>
    <w:rsid w:val="00180BE0"/>
    <w:rsid w:val="0018276E"/>
    <w:rsid w:val="0018284E"/>
    <w:rsid w:val="00182A72"/>
    <w:rsid w:val="001833B5"/>
    <w:rsid w:val="00184374"/>
    <w:rsid w:val="0018642F"/>
    <w:rsid w:val="00186699"/>
    <w:rsid w:val="00190396"/>
    <w:rsid w:val="0019125A"/>
    <w:rsid w:val="001919EC"/>
    <w:rsid w:val="001927E1"/>
    <w:rsid w:val="001947D4"/>
    <w:rsid w:val="00194CCD"/>
    <w:rsid w:val="00195BDC"/>
    <w:rsid w:val="001A1396"/>
    <w:rsid w:val="001A14CD"/>
    <w:rsid w:val="001A1A7D"/>
    <w:rsid w:val="001A510B"/>
    <w:rsid w:val="001A6671"/>
    <w:rsid w:val="001A672C"/>
    <w:rsid w:val="001B0110"/>
    <w:rsid w:val="001B053F"/>
    <w:rsid w:val="001B065A"/>
    <w:rsid w:val="001B068F"/>
    <w:rsid w:val="001B0BDE"/>
    <w:rsid w:val="001B3C76"/>
    <w:rsid w:val="001B6B6A"/>
    <w:rsid w:val="001C0074"/>
    <w:rsid w:val="001C102C"/>
    <w:rsid w:val="001C158E"/>
    <w:rsid w:val="001C2F76"/>
    <w:rsid w:val="001C50A0"/>
    <w:rsid w:val="001C53FA"/>
    <w:rsid w:val="001C547E"/>
    <w:rsid w:val="001C65B0"/>
    <w:rsid w:val="001D0D47"/>
    <w:rsid w:val="001D1F87"/>
    <w:rsid w:val="001D3785"/>
    <w:rsid w:val="001D3F5C"/>
    <w:rsid w:val="001D474F"/>
    <w:rsid w:val="001D590B"/>
    <w:rsid w:val="001D66E8"/>
    <w:rsid w:val="001E060F"/>
    <w:rsid w:val="001E7162"/>
    <w:rsid w:val="001E7F2D"/>
    <w:rsid w:val="001F027C"/>
    <w:rsid w:val="001F1145"/>
    <w:rsid w:val="001F15F8"/>
    <w:rsid w:val="001F16E4"/>
    <w:rsid w:val="001F2BE5"/>
    <w:rsid w:val="001F6507"/>
    <w:rsid w:val="001F65F9"/>
    <w:rsid w:val="001F7171"/>
    <w:rsid w:val="00202F19"/>
    <w:rsid w:val="002044A9"/>
    <w:rsid w:val="00205924"/>
    <w:rsid w:val="00205998"/>
    <w:rsid w:val="00206CD2"/>
    <w:rsid w:val="0020717C"/>
    <w:rsid w:val="00210301"/>
    <w:rsid w:val="00210EFA"/>
    <w:rsid w:val="00212AE8"/>
    <w:rsid w:val="00213793"/>
    <w:rsid w:val="00214E83"/>
    <w:rsid w:val="002153A4"/>
    <w:rsid w:val="0021559B"/>
    <w:rsid w:val="0021582C"/>
    <w:rsid w:val="00217970"/>
    <w:rsid w:val="00217D07"/>
    <w:rsid w:val="002205DA"/>
    <w:rsid w:val="00221CF9"/>
    <w:rsid w:val="00221E10"/>
    <w:rsid w:val="00222548"/>
    <w:rsid w:val="002227A7"/>
    <w:rsid w:val="00222B58"/>
    <w:rsid w:val="0022587B"/>
    <w:rsid w:val="0022644B"/>
    <w:rsid w:val="00226E83"/>
    <w:rsid w:val="0023075B"/>
    <w:rsid w:val="00231619"/>
    <w:rsid w:val="00231804"/>
    <w:rsid w:val="00231F3E"/>
    <w:rsid w:val="00232209"/>
    <w:rsid w:val="002322D9"/>
    <w:rsid w:val="00232403"/>
    <w:rsid w:val="00233581"/>
    <w:rsid w:val="00234D70"/>
    <w:rsid w:val="00235341"/>
    <w:rsid w:val="00236315"/>
    <w:rsid w:val="00236C5E"/>
    <w:rsid w:val="00236DEE"/>
    <w:rsid w:val="00236F6F"/>
    <w:rsid w:val="00237EDC"/>
    <w:rsid w:val="002405FE"/>
    <w:rsid w:val="00240D3D"/>
    <w:rsid w:val="00240ED3"/>
    <w:rsid w:val="002410A6"/>
    <w:rsid w:val="002411DC"/>
    <w:rsid w:val="0024177F"/>
    <w:rsid w:val="00242035"/>
    <w:rsid w:val="002422E9"/>
    <w:rsid w:val="00242FDC"/>
    <w:rsid w:val="00243584"/>
    <w:rsid w:val="00243DD6"/>
    <w:rsid w:val="00244E92"/>
    <w:rsid w:val="0024520C"/>
    <w:rsid w:val="00246855"/>
    <w:rsid w:val="00246866"/>
    <w:rsid w:val="00250705"/>
    <w:rsid w:val="002518C3"/>
    <w:rsid w:val="00252794"/>
    <w:rsid w:val="00253741"/>
    <w:rsid w:val="0025519D"/>
    <w:rsid w:val="00255B87"/>
    <w:rsid w:val="00255C11"/>
    <w:rsid w:val="00255F06"/>
    <w:rsid w:val="0025687C"/>
    <w:rsid w:val="00256F75"/>
    <w:rsid w:val="002576A6"/>
    <w:rsid w:val="00257876"/>
    <w:rsid w:val="002579E2"/>
    <w:rsid w:val="00260A04"/>
    <w:rsid w:val="00262CAA"/>
    <w:rsid w:val="002636A4"/>
    <w:rsid w:val="00263912"/>
    <w:rsid w:val="00263D8A"/>
    <w:rsid w:val="00264450"/>
    <w:rsid w:val="0026513F"/>
    <w:rsid w:val="00267506"/>
    <w:rsid w:val="002717D6"/>
    <w:rsid w:val="00271CBF"/>
    <w:rsid w:val="00273AB9"/>
    <w:rsid w:val="0027477A"/>
    <w:rsid w:val="002752E5"/>
    <w:rsid w:val="002771DB"/>
    <w:rsid w:val="002772D8"/>
    <w:rsid w:val="00277683"/>
    <w:rsid w:val="00277EB0"/>
    <w:rsid w:val="00280991"/>
    <w:rsid w:val="002841FC"/>
    <w:rsid w:val="00284CE3"/>
    <w:rsid w:val="00287589"/>
    <w:rsid w:val="00287A7C"/>
    <w:rsid w:val="002901A5"/>
    <w:rsid w:val="00291948"/>
    <w:rsid w:val="00293C4F"/>
    <w:rsid w:val="00295EDE"/>
    <w:rsid w:val="00297DD5"/>
    <w:rsid w:val="002A2B97"/>
    <w:rsid w:val="002A35EC"/>
    <w:rsid w:val="002A4411"/>
    <w:rsid w:val="002A4B08"/>
    <w:rsid w:val="002A6B81"/>
    <w:rsid w:val="002A755F"/>
    <w:rsid w:val="002A75BB"/>
    <w:rsid w:val="002A7E06"/>
    <w:rsid w:val="002B0BDB"/>
    <w:rsid w:val="002B1008"/>
    <w:rsid w:val="002B1258"/>
    <w:rsid w:val="002B1DB2"/>
    <w:rsid w:val="002B2263"/>
    <w:rsid w:val="002B4103"/>
    <w:rsid w:val="002B4B5A"/>
    <w:rsid w:val="002B5C4C"/>
    <w:rsid w:val="002B6972"/>
    <w:rsid w:val="002B6ACC"/>
    <w:rsid w:val="002B759E"/>
    <w:rsid w:val="002B7B23"/>
    <w:rsid w:val="002C0040"/>
    <w:rsid w:val="002C07CE"/>
    <w:rsid w:val="002C3D0F"/>
    <w:rsid w:val="002C5054"/>
    <w:rsid w:val="002C5BC8"/>
    <w:rsid w:val="002C6B81"/>
    <w:rsid w:val="002D1D5E"/>
    <w:rsid w:val="002D240C"/>
    <w:rsid w:val="002D41B3"/>
    <w:rsid w:val="002D4908"/>
    <w:rsid w:val="002D79B9"/>
    <w:rsid w:val="002E183D"/>
    <w:rsid w:val="002E297A"/>
    <w:rsid w:val="002E384B"/>
    <w:rsid w:val="002E50A3"/>
    <w:rsid w:val="002E5972"/>
    <w:rsid w:val="002E5BE6"/>
    <w:rsid w:val="002E6B4E"/>
    <w:rsid w:val="002F00BB"/>
    <w:rsid w:val="002F05D5"/>
    <w:rsid w:val="002F1E94"/>
    <w:rsid w:val="002F2AF5"/>
    <w:rsid w:val="002F377B"/>
    <w:rsid w:val="002F4504"/>
    <w:rsid w:val="002F4D7C"/>
    <w:rsid w:val="002F7B2D"/>
    <w:rsid w:val="003008A5"/>
    <w:rsid w:val="00300A4B"/>
    <w:rsid w:val="0030108A"/>
    <w:rsid w:val="00301951"/>
    <w:rsid w:val="0030223C"/>
    <w:rsid w:val="00302A25"/>
    <w:rsid w:val="00303975"/>
    <w:rsid w:val="00303B4E"/>
    <w:rsid w:val="0030471F"/>
    <w:rsid w:val="00304951"/>
    <w:rsid w:val="00304D5D"/>
    <w:rsid w:val="00305BF7"/>
    <w:rsid w:val="00307668"/>
    <w:rsid w:val="003108FD"/>
    <w:rsid w:val="00312816"/>
    <w:rsid w:val="00312E54"/>
    <w:rsid w:val="003151BF"/>
    <w:rsid w:val="00316175"/>
    <w:rsid w:val="00316436"/>
    <w:rsid w:val="00317312"/>
    <w:rsid w:val="003178B4"/>
    <w:rsid w:val="00320A86"/>
    <w:rsid w:val="00320B91"/>
    <w:rsid w:val="0032128C"/>
    <w:rsid w:val="003215A2"/>
    <w:rsid w:val="00322C1B"/>
    <w:rsid w:val="00325440"/>
    <w:rsid w:val="00327F0D"/>
    <w:rsid w:val="00330E3B"/>
    <w:rsid w:val="00331B29"/>
    <w:rsid w:val="00334956"/>
    <w:rsid w:val="00334959"/>
    <w:rsid w:val="00336B27"/>
    <w:rsid w:val="003370D5"/>
    <w:rsid w:val="00337D19"/>
    <w:rsid w:val="003407ED"/>
    <w:rsid w:val="00340A13"/>
    <w:rsid w:val="00340A4E"/>
    <w:rsid w:val="00341B19"/>
    <w:rsid w:val="003422E2"/>
    <w:rsid w:val="003422F0"/>
    <w:rsid w:val="0034278D"/>
    <w:rsid w:val="00342E93"/>
    <w:rsid w:val="0034321A"/>
    <w:rsid w:val="003433CA"/>
    <w:rsid w:val="0034342A"/>
    <w:rsid w:val="00343A9D"/>
    <w:rsid w:val="00344563"/>
    <w:rsid w:val="00345DF4"/>
    <w:rsid w:val="00350DB9"/>
    <w:rsid w:val="00351ED8"/>
    <w:rsid w:val="0035270B"/>
    <w:rsid w:val="0035380D"/>
    <w:rsid w:val="00354B75"/>
    <w:rsid w:val="00355404"/>
    <w:rsid w:val="0035541A"/>
    <w:rsid w:val="00355A9F"/>
    <w:rsid w:val="00355E8C"/>
    <w:rsid w:val="0036154E"/>
    <w:rsid w:val="00362D1A"/>
    <w:rsid w:val="003649BE"/>
    <w:rsid w:val="00365276"/>
    <w:rsid w:val="00365480"/>
    <w:rsid w:val="0037179F"/>
    <w:rsid w:val="0037343F"/>
    <w:rsid w:val="00376383"/>
    <w:rsid w:val="003764F2"/>
    <w:rsid w:val="003769C9"/>
    <w:rsid w:val="0038035D"/>
    <w:rsid w:val="00381816"/>
    <w:rsid w:val="00381951"/>
    <w:rsid w:val="0038223E"/>
    <w:rsid w:val="003827E2"/>
    <w:rsid w:val="00382B01"/>
    <w:rsid w:val="00385249"/>
    <w:rsid w:val="003861E5"/>
    <w:rsid w:val="00386791"/>
    <w:rsid w:val="00387896"/>
    <w:rsid w:val="0039089E"/>
    <w:rsid w:val="00391B16"/>
    <w:rsid w:val="00391D1B"/>
    <w:rsid w:val="00392950"/>
    <w:rsid w:val="003946D7"/>
    <w:rsid w:val="003951A5"/>
    <w:rsid w:val="0039762D"/>
    <w:rsid w:val="003A0781"/>
    <w:rsid w:val="003A0F85"/>
    <w:rsid w:val="003A2C75"/>
    <w:rsid w:val="003A3586"/>
    <w:rsid w:val="003A37E6"/>
    <w:rsid w:val="003A43D4"/>
    <w:rsid w:val="003A47B4"/>
    <w:rsid w:val="003A4E28"/>
    <w:rsid w:val="003A5371"/>
    <w:rsid w:val="003A53FF"/>
    <w:rsid w:val="003A60B4"/>
    <w:rsid w:val="003A7677"/>
    <w:rsid w:val="003A7E54"/>
    <w:rsid w:val="003A7EC4"/>
    <w:rsid w:val="003B0B83"/>
    <w:rsid w:val="003B0F93"/>
    <w:rsid w:val="003B22EC"/>
    <w:rsid w:val="003B2789"/>
    <w:rsid w:val="003B3694"/>
    <w:rsid w:val="003B3E98"/>
    <w:rsid w:val="003B509A"/>
    <w:rsid w:val="003B6E71"/>
    <w:rsid w:val="003B7D18"/>
    <w:rsid w:val="003B7DAB"/>
    <w:rsid w:val="003C1D7A"/>
    <w:rsid w:val="003C2CC6"/>
    <w:rsid w:val="003C4AF8"/>
    <w:rsid w:val="003C5BCF"/>
    <w:rsid w:val="003C69E0"/>
    <w:rsid w:val="003D0E81"/>
    <w:rsid w:val="003D377C"/>
    <w:rsid w:val="003D4628"/>
    <w:rsid w:val="003D7A14"/>
    <w:rsid w:val="003D7E1F"/>
    <w:rsid w:val="003E08C2"/>
    <w:rsid w:val="003E1037"/>
    <w:rsid w:val="003E22DE"/>
    <w:rsid w:val="003E28BA"/>
    <w:rsid w:val="003E2973"/>
    <w:rsid w:val="003E3205"/>
    <w:rsid w:val="003E42B4"/>
    <w:rsid w:val="003E4CE2"/>
    <w:rsid w:val="003E5A3D"/>
    <w:rsid w:val="003E5D02"/>
    <w:rsid w:val="003F117B"/>
    <w:rsid w:val="003F1396"/>
    <w:rsid w:val="003F3CD4"/>
    <w:rsid w:val="003F3D27"/>
    <w:rsid w:val="003F628F"/>
    <w:rsid w:val="00401B6A"/>
    <w:rsid w:val="004039D3"/>
    <w:rsid w:val="004046BA"/>
    <w:rsid w:val="00404E90"/>
    <w:rsid w:val="00407C67"/>
    <w:rsid w:val="00415C6C"/>
    <w:rsid w:val="00415DF9"/>
    <w:rsid w:val="0041699A"/>
    <w:rsid w:val="00416FE8"/>
    <w:rsid w:val="0041701E"/>
    <w:rsid w:val="00420D93"/>
    <w:rsid w:val="004217B3"/>
    <w:rsid w:val="00421B24"/>
    <w:rsid w:val="00422130"/>
    <w:rsid w:val="00422583"/>
    <w:rsid w:val="0042294B"/>
    <w:rsid w:val="00422987"/>
    <w:rsid w:val="0042401C"/>
    <w:rsid w:val="00425202"/>
    <w:rsid w:val="00430D19"/>
    <w:rsid w:val="00430E61"/>
    <w:rsid w:val="00432A0B"/>
    <w:rsid w:val="004338F3"/>
    <w:rsid w:val="00434503"/>
    <w:rsid w:val="0043542D"/>
    <w:rsid w:val="004358AA"/>
    <w:rsid w:val="00435BEA"/>
    <w:rsid w:val="00436459"/>
    <w:rsid w:val="00437A71"/>
    <w:rsid w:val="00437F00"/>
    <w:rsid w:val="00437F11"/>
    <w:rsid w:val="00441858"/>
    <w:rsid w:val="00441A93"/>
    <w:rsid w:val="00442B24"/>
    <w:rsid w:val="00443F45"/>
    <w:rsid w:val="00444741"/>
    <w:rsid w:val="00444B4E"/>
    <w:rsid w:val="0044709F"/>
    <w:rsid w:val="00450FDC"/>
    <w:rsid w:val="00453343"/>
    <w:rsid w:val="0045393A"/>
    <w:rsid w:val="00453DC5"/>
    <w:rsid w:val="00454026"/>
    <w:rsid w:val="004544E7"/>
    <w:rsid w:val="00455E87"/>
    <w:rsid w:val="00456A11"/>
    <w:rsid w:val="004609D1"/>
    <w:rsid w:val="00460A9E"/>
    <w:rsid w:val="00463BD3"/>
    <w:rsid w:val="0046566B"/>
    <w:rsid w:val="00465E41"/>
    <w:rsid w:val="00465E97"/>
    <w:rsid w:val="00471927"/>
    <w:rsid w:val="00471D93"/>
    <w:rsid w:val="004726FB"/>
    <w:rsid w:val="004734CD"/>
    <w:rsid w:val="00474903"/>
    <w:rsid w:val="00475EAD"/>
    <w:rsid w:val="00480EBE"/>
    <w:rsid w:val="00480F22"/>
    <w:rsid w:val="004822B2"/>
    <w:rsid w:val="00482886"/>
    <w:rsid w:val="00482C71"/>
    <w:rsid w:val="004835CA"/>
    <w:rsid w:val="004839D8"/>
    <w:rsid w:val="00484633"/>
    <w:rsid w:val="00484937"/>
    <w:rsid w:val="0048579C"/>
    <w:rsid w:val="0048780F"/>
    <w:rsid w:val="00487B40"/>
    <w:rsid w:val="00487DB8"/>
    <w:rsid w:val="00490381"/>
    <w:rsid w:val="00492AFD"/>
    <w:rsid w:val="00493C84"/>
    <w:rsid w:val="00495A06"/>
    <w:rsid w:val="004964E1"/>
    <w:rsid w:val="00496CEA"/>
    <w:rsid w:val="004A0969"/>
    <w:rsid w:val="004A2DF2"/>
    <w:rsid w:val="004A483B"/>
    <w:rsid w:val="004A4B66"/>
    <w:rsid w:val="004A7701"/>
    <w:rsid w:val="004A7FF2"/>
    <w:rsid w:val="004B19BE"/>
    <w:rsid w:val="004B39F6"/>
    <w:rsid w:val="004B4414"/>
    <w:rsid w:val="004B4F06"/>
    <w:rsid w:val="004B530E"/>
    <w:rsid w:val="004B532D"/>
    <w:rsid w:val="004B543E"/>
    <w:rsid w:val="004B6196"/>
    <w:rsid w:val="004B6523"/>
    <w:rsid w:val="004B719F"/>
    <w:rsid w:val="004B71A6"/>
    <w:rsid w:val="004B79A2"/>
    <w:rsid w:val="004B7B78"/>
    <w:rsid w:val="004C022E"/>
    <w:rsid w:val="004C10F7"/>
    <w:rsid w:val="004C153B"/>
    <w:rsid w:val="004C1898"/>
    <w:rsid w:val="004C3535"/>
    <w:rsid w:val="004C3B66"/>
    <w:rsid w:val="004C3DA3"/>
    <w:rsid w:val="004C6102"/>
    <w:rsid w:val="004C7615"/>
    <w:rsid w:val="004C78C2"/>
    <w:rsid w:val="004D1087"/>
    <w:rsid w:val="004D18A4"/>
    <w:rsid w:val="004D2FE3"/>
    <w:rsid w:val="004D6E14"/>
    <w:rsid w:val="004D71D3"/>
    <w:rsid w:val="004E0995"/>
    <w:rsid w:val="004E1BD6"/>
    <w:rsid w:val="004E2C83"/>
    <w:rsid w:val="004E3938"/>
    <w:rsid w:val="004E45CD"/>
    <w:rsid w:val="004E49B2"/>
    <w:rsid w:val="004E4ACB"/>
    <w:rsid w:val="004E54F5"/>
    <w:rsid w:val="004E56AE"/>
    <w:rsid w:val="004E572E"/>
    <w:rsid w:val="004E64F8"/>
    <w:rsid w:val="004E69A1"/>
    <w:rsid w:val="004F0FAF"/>
    <w:rsid w:val="004F3BF7"/>
    <w:rsid w:val="004F43CD"/>
    <w:rsid w:val="004F689C"/>
    <w:rsid w:val="005002FC"/>
    <w:rsid w:val="005018BF"/>
    <w:rsid w:val="0050278E"/>
    <w:rsid w:val="00502BF0"/>
    <w:rsid w:val="00503ABD"/>
    <w:rsid w:val="00504BC6"/>
    <w:rsid w:val="00504F78"/>
    <w:rsid w:val="005058F4"/>
    <w:rsid w:val="00510D15"/>
    <w:rsid w:val="0051117B"/>
    <w:rsid w:val="005121CA"/>
    <w:rsid w:val="00512E30"/>
    <w:rsid w:val="005163CB"/>
    <w:rsid w:val="005165E7"/>
    <w:rsid w:val="005208A0"/>
    <w:rsid w:val="00520EA9"/>
    <w:rsid w:val="00522345"/>
    <w:rsid w:val="00522A75"/>
    <w:rsid w:val="005237CF"/>
    <w:rsid w:val="00523CB2"/>
    <w:rsid w:val="00524712"/>
    <w:rsid w:val="005247D5"/>
    <w:rsid w:val="00526F7A"/>
    <w:rsid w:val="0052761A"/>
    <w:rsid w:val="00527AF8"/>
    <w:rsid w:val="00527CBD"/>
    <w:rsid w:val="005304EE"/>
    <w:rsid w:val="00531C32"/>
    <w:rsid w:val="00532111"/>
    <w:rsid w:val="005331E3"/>
    <w:rsid w:val="0053387C"/>
    <w:rsid w:val="00533A6C"/>
    <w:rsid w:val="00533EB1"/>
    <w:rsid w:val="005347DC"/>
    <w:rsid w:val="0053541A"/>
    <w:rsid w:val="0053693A"/>
    <w:rsid w:val="00537168"/>
    <w:rsid w:val="0053752C"/>
    <w:rsid w:val="00537B2A"/>
    <w:rsid w:val="00541913"/>
    <w:rsid w:val="00543EF9"/>
    <w:rsid w:val="005444E3"/>
    <w:rsid w:val="0054485C"/>
    <w:rsid w:val="00545852"/>
    <w:rsid w:val="00547091"/>
    <w:rsid w:val="00547E61"/>
    <w:rsid w:val="005502B0"/>
    <w:rsid w:val="00552856"/>
    <w:rsid w:val="00552A02"/>
    <w:rsid w:val="00553EE4"/>
    <w:rsid w:val="0055415D"/>
    <w:rsid w:val="00554D79"/>
    <w:rsid w:val="005569AB"/>
    <w:rsid w:val="0056042A"/>
    <w:rsid w:val="005605F1"/>
    <w:rsid w:val="005658F3"/>
    <w:rsid w:val="00565906"/>
    <w:rsid w:val="00565952"/>
    <w:rsid w:val="00566358"/>
    <w:rsid w:val="00570160"/>
    <w:rsid w:val="005716A1"/>
    <w:rsid w:val="00572430"/>
    <w:rsid w:val="00572D3C"/>
    <w:rsid w:val="005735B8"/>
    <w:rsid w:val="00573C98"/>
    <w:rsid w:val="005745FA"/>
    <w:rsid w:val="00574D41"/>
    <w:rsid w:val="00575842"/>
    <w:rsid w:val="00575992"/>
    <w:rsid w:val="0057666F"/>
    <w:rsid w:val="00576B65"/>
    <w:rsid w:val="00576BC8"/>
    <w:rsid w:val="0057720D"/>
    <w:rsid w:val="005805F7"/>
    <w:rsid w:val="00580CC3"/>
    <w:rsid w:val="00581B10"/>
    <w:rsid w:val="00581EA9"/>
    <w:rsid w:val="00583D65"/>
    <w:rsid w:val="00583F64"/>
    <w:rsid w:val="00584199"/>
    <w:rsid w:val="005918B5"/>
    <w:rsid w:val="00591B22"/>
    <w:rsid w:val="00593242"/>
    <w:rsid w:val="00593BE5"/>
    <w:rsid w:val="00595226"/>
    <w:rsid w:val="00596084"/>
    <w:rsid w:val="0059669B"/>
    <w:rsid w:val="005A0091"/>
    <w:rsid w:val="005A0AF9"/>
    <w:rsid w:val="005A1A57"/>
    <w:rsid w:val="005A5298"/>
    <w:rsid w:val="005A6316"/>
    <w:rsid w:val="005B0AAF"/>
    <w:rsid w:val="005B218C"/>
    <w:rsid w:val="005B4CC9"/>
    <w:rsid w:val="005B620D"/>
    <w:rsid w:val="005B6290"/>
    <w:rsid w:val="005B6339"/>
    <w:rsid w:val="005C0B26"/>
    <w:rsid w:val="005C14F7"/>
    <w:rsid w:val="005C2565"/>
    <w:rsid w:val="005C2A7C"/>
    <w:rsid w:val="005C4812"/>
    <w:rsid w:val="005C4EB5"/>
    <w:rsid w:val="005C7F2B"/>
    <w:rsid w:val="005D3C0E"/>
    <w:rsid w:val="005D43D1"/>
    <w:rsid w:val="005D5887"/>
    <w:rsid w:val="005D6A21"/>
    <w:rsid w:val="005D766B"/>
    <w:rsid w:val="005E260E"/>
    <w:rsid w:val="005E287C"/>
    <w:rsid w:val="005E28BE"/>
    <w:rsid w:val="005E391D"/>
    <w:rsid w:val="005E414A"/>
    <w:rsid w:val="005E4414"/>
    <w:rsid w:val="005E56C1"/>
    <w:rsid w:val="005E5B32"/>
    <w:rsid w:val="005E6B69"/>
    <w:rsid w:val="005F09F0"/>
    <w:rsid w:val="005F33E2"/>
    <w:rsid w:val="005F3733"/>
    <w:rsid w:val="005F5CA2"/>
    <w:rsid w:val="005F6777"/>
    <w:rsid w:val="005F6AD9"/>
    <w:rsid w:val="005F74DB"/>
    <w:rsid w:val="006000A2"/>
    <w:rsid w:val="006001FF"/>
    <w:rsid w:val="00602530"/>
    <w:rsid w:val="00602C0B"/>
    <w:rsid w:val="00605E40"/>
    <w:rsid w:val="00607FD5"/>
    <w:rsid w:val="00610541"/>
    <w:rsid w:val="00610626"/>
    <w:rsid w:val="006108A1"/>
    <w:rsid w:val="006117D6"/>
    <w:rsid w:val="00611A61"/>
    <w:rsid w:val="0061220E"/>
    <w:rsid w:val="00613A38"/>
    <w:rsid w:val="00617B66"/>
    <w:rsid w:val="00620AD1"/>
    <w:rsid w:val="006221B9"/>
    <w:rsid w:val="00623C06"/>
    <w:rsid w:val="00623D26"/>
    <w:rsid w:val="00624205"/>
    <w:rsid w:val="00624B0D"/>
    <w:rsid w:val="00625025"/>
    <w:rsid w:val="006266AF"/>
    <w:rsid w:val="006277EC"/>
    <w:rsid w:val="0063479C"/>
    <w:rsid w:val="0063525C"/>
    <w:rsid w:val="006353D9"/>
    <w:rsid w:val="00636526"/>
    <w:rsid w:val="0063724F"/>
    <w:rsid w:val="00637579"/>
    <w:rsid w:val="00640712"/>
    <w:rsid w:val="00641D7A"/>
    <w:rsid w:val="00641F5C"/>
    <w:rsid w:val="00642667"/>
    <w:rsid w:val="00642F6A"/>
    <w:rsid w:val="00642FBE"/>
    <w:rsid w:val="00643EF8"/>
    <w:rsid w:val="00644926"/>
    <w:rsid w:val="00645FDD"/>
    <w:rsid w:val="00646BFE"/>
    <w:rsid w:val="00647299"/>
    <w:rsid w:val="00647C38"/>
    <w:rsid w:val="006518BF"/>
    <w:rsid w:val="00651F24"/>
    <w:rsid w:val="006523F9"/>
    <w:rsid w:val="00652C40"/>
    <w:rsid w:val="006533E3"/>
    <w:rsid w:val="006541E7"/>
    <w:rsid w:val="006548A6"/>
    <w:rsid w:val="00660A10"/>
    <w:rsid w:val="00661FDD"/>
    <w:rsid w:val="0066283B"/>
    <w:rsid w:val="006648B3"/>
    <w:rsid w:val="00664DAB"/>
    <w:rsid w:val="00665E14"/>
    <w:rsid w:val="0066626C"/>
    <w:rsid w:val="00667EF5"/>
    <w:rsid w:val="00670540"/>
    <w:rsid w:val="00670601"/>
    <w:rsid w:val="006710AB"/>
    <w:rsid w:val="00671662"/>
    <w:rsid w:val="006729CF"/>
    <w:rsid w:val="00672A02"/>
    <w:rsid w:val="00672A65"/>
    <w:rsid w:val="0067411A"/>
    <w:rsid w:val="00674EFC"/>
    <w:rsid w:val="00676A27"/>
    <w:rsid w:val="00676F68"/>
    <w:rsid w:val="006775EA"/>
    <w:rsid w:val="006801CA"/>
    <w:rsid w:val="00680948"/>
    <w:rsid w:val="0068149C"/>
    <w:rsid w:val="00681E6D"/>
    <w:rsid w:val="00682D93"/>
    <w:rsid w:val="00682E11"/>
    <w:rsid w:val="00683B96"/>
    <w:rsid w:val="00685802"/>
    <w:rsid w:val="006858E2"/>
    <w:rsid w:val="006903C5"/>
    <w:rsid w:val="006904C4"/>
    <w:rsid w:val="00691A69"/>
    <w:rsid w:val="00693DDB"/>
    <w:rsid w:val="00694827"/>
    <w:rsid w:val="0069771B"/>
    <w:rsid w:val="00697A3F"/>
    <w:rsid w:val="006A0BBF"/>
    <w:rsid w:val="006A0FAA"/>
    <w:rsid w:val="006A214C"/>
    <w:rsid w:val="006A2859"/>
    <w:rsid w:val="006A3AFF"/>
    <w:rsid w:val="006A5691"/>
    <w:rsid w:val="006A6DBB"/>
    <w:rsid w:val="006B05FC"/>
    <w:rsid w:val="006B0903"/>
    <w:rsid w:val="006B2979"/>
    <w:rsid w:val="006B4570"/>
    <w:rsid w:val="006B49DD"/>
    <w:rsid w:val="006B509D"/>
    <w:rsid w:val="006B535B"/>
    <w:rsid w:val="006B702E"/>
    <w:rsid w:val="006B78BB"/>
    <w:rsid w:val="006B7D15"/>
    <w:rsid w:val="006B7E16"/>
    <w:rsid w:val="006C06E7"/>
    <w:rsid w:val="006C14AD"/>
    <w:rsid w:val="006C1903"/>
    <w:rsid w:val="006C1C41"/>
    <w:rsid w:val="006C31BC"/>
    <w:rsid w:val="006C4473"/>
    <w:rsid w:val="006C4859"/>
    <w:rsid w:val="006C4A93"/>
    <w:rsid w:val="006C4B67"/>
    <w:rsid w:val="006C4BFE"/>
    <w:rsid w:val="006C5764"/>
    <w:rsid w:val="006C6B88"/>
    <w:rsid w:val="006D032D"/>
    <w:rsid w:val="006D10FF"/>
    <w:rsid w:val="006D1C84"/>
    <w:rsid w:val="006D2B27"/>
    <w:rsid w:val="006D32BD"/>
    <w:rsid w:val="006D3A19"/>
    <w:rsid w:val="006D5746"/>
    <w:rsid w:val="006D5928"/>
    <w:rsid w:val="006D5D05"/>
    <w:rsid w:val="006E05AC"/>
    <w:rsid w:val="006E246E"/>
    <w:rsid w:val="006E2989"/>
    <w:rsid w:val="006E5F92"/>
    <w:rsid w:val="006E6707"/>
    <w:rsid w:val="006F1206"/>
    <w:rsid w:val="006F1700"/>
    <w:rsid w:val="006F1714"/>
    <w:rsid w:val="006F18EF"/>
    <w:rsid w:val="006F4D7F"/>
    <w:rsid w:val="006F7960"/>
    <w:rsid w:val="007018C2"/>
    <w:rsid w:val="00701900"/>
    <w:rsid w:val="00702D0C"/>
    <w:rsid w:val="007035F6"/>
    <w:rsid w:val="007046C6"/>
    <w:rsid w:val="00704E7D"/>
    <w:rsid w:val="0070554C"/>
    <w:rsid w:val="007066D6"/>
    <w:rsid w:val="007075B3"/>
    <w:rsid w:val="00710C4F"/>
    <w:rsid w:val="0071189C"/>
    <w:rsid w:val="00714A55"/>
    <w:rsid w:val="00714F0B"/>
    <w:rsid w:val="00715523"/>
    <w:rsid w:val="00721784"/>
    <w:rsid w:val="00721CCA"/>
    <w:rsid w:val="00722815"/>
    <w:rsid w:val="00722DB5"/>
    <w:rsid w:val="007277B7"/>
    <w:rsid w:val="00730B70"/>
    <w:rsid w:val="00731529"/>
    <w:rsid w:val="00731CA8"/>
    <w:rsid w:val="007352E8"/>
    <w:rsid w:val="007354B8"/>
    <w:rsid w:val="00735668"/>
    <w:rsid w:val="00735E29"/>
    <w:rsid w:val="007368C3"/>
    <w:rsid w:val="007369F6"/>
    <w:rsid w:val="0073756E"/>
    <w:rsid w:val="00740642"/>
    <w:rsid w:val="00740929"/>
    <w:rsid w:val="00740A64"/>
    <w:rsid w:val="00742373"/>
    <w:rsid w:val="00742783"/>
    <w:rsid w:val="00742982"/>
    <w:rsid w:val="00742D3A"/>
    <w:rsid w:val="00743153"/>
    <w:rsid w:val="00745027"/>
    <w:rsid w:val="007455D8"/>
    <w:rsid w:val="00745727"/>
    <w:rsid w:val="00746475"/>
    <w:rsid w:val="007466E3"/>
    <w:rsid w:val="00750742"/>
    <w:rsid w:val="007509D4"/>
    <w:rsid w:val="00750FCD"/>
    <w:rsid w:val="007512C3"/>
    <w:rsid w:val="007529E7"/>
    <w:rsid w:val="00752D5B"/>
    <w:rsid w:val="00753481"/>
    <w:rsid w:val="007556B0"/>
    <w:rsid w:val="0075716C"/>
    <w:rsid w:val="00757614"/>
    <w:rsid w:val="007603AC"/>
    <w:rsid w:val="0076062E"/>
    <w:rsid w:val="00761330"/>
    <w:rsid w:val="00762969"/>
    <w:rsid w:val="0076458C"/>
    <w:rsid w:val="00764C29"/>
    <w:rsid w:val="00765DD3"/>
    <w:rsid w:val="00766886"/>
    <w:rsid w:val="00766CD3"/>
    <w:rsid w:val="0077053D"/>
    <w:rsid w:val="00771656"/>
    <w:rsid w:val="00771D25"/>
    <w:rsid w:val="007733F0"/>
    <w:rsid w:val="007739BD"/>
    <w:rsid w:val="00774093"/>
    <w:rsid w:val="00776090"/>
    <w:rsid w:val="007809EA"/>
    <w:rsid w:val="00781577"/>
    <w:rsid w:val="007815BB"/>
    <w:rsid w:val="00781B94"/>
    <w:rsid w:val="007824E7"/>
    <w:rsid w:val="00782D0C"/>
    <w:rsid w:val="007844F2"/>
    <w:rsid w:val="00784A6B"/>
    <w:rsid w:val="00785A4C"/>
    <w:rsid w:val="007861F1"/>
    <w:rsid w:val="00786648"/>
    <w:rsid w:val="00786BA6"/>
    <w:rsid w:val="00787340"/>
    <w:rsid w:val="00787DBD"/>
    <w:rsid w:val="0079187B"/>
    <w:rsid w:val="00792CB7"/>
    <w:rsid w:val="007949D6"/>
    <w:rsid w:val="007955C0"/>
    <w:rsid w:val="007955DF"/>
    <w:rsid w:val="00795A66"/>
    <w:rsid w:val="0079725F"/>
    <w:rsid w:val="0079758A"/>
    <w:rsid w:val="007A01A7"/>
    <w:rsid w:val="007A1FC1"/>
    <w:rsid w:val="007A2663"/>
    <w:rsid w:val="007A2FAA"/>
    <w:rsid w:val="007A32B7"/>
    <w:rsid w:val="007A4A26"/>
    <w:rsid w:val="007A71E0"/>
    <w:rsid w:val="007A7A6F"/>
    <w:rsid w:val="007B0629"/>
    <w:rsid w:val="007B2330"/>
    <w:rsid w:val="007B2A9C"/>
    <w:rsid w:val="007B2EF6"/>
    <w:rsid w:val="007B3701"/>
    <w:rsid w:val="007B6717"/>
    <w:rsid w:val="007C058E"/>
    <w:rsid w:val="007C55E0"/>
    <w:rsid w:val="007C5993"/>
    <w:rsid w:val="007C5BE8"/>
    <w:rsid w:val="007C6FD9"/>
    <w:rsid w:val="007D00D3"/>
    <w:rsid w:val="007D1851"/>
    <w:rsid w:val="007D1F85"/>
    <w:rsid w:val="007D33AC"/>
    <w:rsid w:val="007D3ED0"/>
    <w:rsid w:val="007D4A73"/>
    <w:rsid w:val="007D7E43"/>
    <w:rsid w:val="007D7F57"/>
    <w:rsid w:val="007E0C16"/>
    <w:rsid w:val="007E19FF"/>
    <w:rsid w:val="007E2958"/>
    <w:rsid w:val="007E2AEE"/>
    <w:rsid w:val="007E3D97"/>
    <w:rsid w:val="007E454A"/>
    <w:rsid w:val="007E7D0F"/>
    <w:rsid w:val="007F061B"/>
    <w:rsid w:val="007F07BB"/>
    <w:rsid w:val="007F0CDB"/>
    <w:rsid w:val="007F10EE"/>
    <w:rsid w:val="007F1F83"/>
    <w:rsid w:val="007F48D7"/>
    <w:rsid w:val="007F647B"/>
    <w:rsid w:val="007F788E"/>
    <w:rsid w:val="008007C8"/>
    <w:rsid w:val="00800844"/>
    <w:rsid w:val="00800984"/>
    <w:rsid w:val="0080178F"/>
    <w:rsid w:val="0080200B"/>
    <w:rsid w:val="00802873"/>
    <w:rsid w:val="00804A2E"/>
    <w:rsid w:val="00804E65"/>
    <w:rsid w:val="008051A0"/>
    <w:rsid w:val="0080585F"/>
    <w:rsid w:val="00805ADB"/>
    <w:rsid w:val="00805E1B"/>
    <w:rsid w:val="00806E00"/>
    <w:rsid w:val="00807460"/>
    <w:rsid w:val="00807FF6"/>
    <w:rsid w:val="00810F9E"/>
    <w:rsid w:val="00811833"/>
    <w:rsid w:val="008128EE"/>
    <w:rsid w:val="008143C3"/>
    <w:rsid w:val="00814BD1"/>
    <w:rsid w:val="00815C95"/>
    <w:rsid w:val="00815DB8"/>
    <w:rsid w:val="00816D37"/>
    <w:rsid w:val="008175B7"/>
    <w:rsid w:val="00824086"/>
    <w:rsid w:val="00825099"/>
    <w:rsid w:val="00825579"/>
    <w:rsid w:val="00826902"/>
    <w:rsid w:val="008272E8"/>
    <w:rsid w:val="00831880"/>
    <w:rsid w:val="0083295F"/>
    <w:rsid w:val="00832D48"/>
    <w:rsid w:val="00834A67"/>
    <w:rsid w:val="0083544A"/>
    <w:rsid w:val="0083601F"/>
    <w:rsid w:val="00837F83"/>
    <w:rsid w:val="00842402"/>
    <w:rsid w:val="00842612"/>
    <w:rsid w:val="0084301A"/>
    <w:rsid w:val="00843B0E"/>
    <w:rsid w:val="00844353"/>
    <w:rsid w:val="008464A4"/>
    <w:rsid w:val="008468DF"/>
    <w:rsid w:val="00847489"/>
    <w:rsid w:val="0085054C"/>
    <w:rsid w:val="00852A7C"/>
    <w:rsid w:val="0085438E"/>
    <w:rsid w:val="00854BED"/>
    <w:rsid w:val="008550FA"/>
    <w:rsid w:val="00856873"/>
    <w:rsid w:val="00856EFD"/>
    <w:rsid w:val="00857FA0"/>
    <w:rsid w:val="008610E3"/>
    <w:rsid w:val="008616DC"/>
    <w:rsid w:val="008622B2"/>
    <w:rsid w:val="00862F4D"/>
    <w:rsid w:val="008648DD"/>
    <w:rsid w:val="00864E3D"/>
    <w:rsid w:val="0086612C"/>
    <w:rsid w:val="0086721A"/>
    <w:rsid w:val="008710CC"/>
    <w:rsid w:val="00872866"/>
    <w:rsid w:val="00873195"/>
    <w:rsid w:val="00873541"/>
    <w:rsid w:val="00873C7D"/>
    <w:rsid w:val="00874C4E"/>
    <w:rsid w:val="0087567F"/>
    <w:rsid w:val="00875DD6"/>
    <w:rsid w:val="0087602C"/>
    <w:rsid w:val="00876B1B"/>
    <w:rsid w:val="008774F0"/>
    <w:rsid w:val="00877C09"/>
    <w:rsid w:val="00880772"/>
    <w:rsid w:val="00880E06"/>
    <w:rsid w:val="00882471"/>
    <w:rsid w:val="0088269F"/>
    <w:rsid w:val="0088278A"/>
    <w:rsid w:val="00882F76"/>
    <w:rsid w:val="0088398C"/>
    <w:rsid w:val="008864EF"/>
    <w:rsid w:val="00886622"/>
    <w:rsid w:val="00887767"/>
    <w:rsid w:val="008908AD"/>
    <w:rsid w:val="00890F0D"/>
    <w:rsid w:val="00891F57"/>
    <w:rsid w:val="0089229E"/>
    <w:rsid w:val="00893076"/>
    <w:rsid w:val="00894FF3"/>
    <w:rsid w:val="008950C9"/>
    <w:rsid w:val="00895D1F"/>
    <w:rsid w:val="008A0902"/>
    <w:rsid w:val="008A2A33"/>
    <w:rsid w:val="008A4CC7"/>
    <w:rsid w:val="008A4DAD"/>
    <w:rsid w:val="008A516E"/>
    <w:rsid w:val="008A5D09"/>
    <w:rsid w:val="008A64D1"/>
    <w:rsid w:val="008A7D13"/>
    <w:rsid w:val="008A7D26"/>
    <w:rsid w:val="008A7DD4"/>
    <w:rsid w:val="008B3339"/>
    <w:rsid w:val="008B3404"/>
    <w:rsid w:val="008B61DF"/>
    <w:rsid w:val="008C2C98"/>
    <w:rsid w:val="008C3C99"/>
    <w:rsid w:val="008C7F32"/>
    <w:rsid w:val="008D11BB"/>
    <w:rsid w:val="008D1337"/>
    <w:rsid w:val="008D169D"/>
    <w:rsid w:val="008D264C"/>
    <w:rsid w:val="008D2E81"/>
    <w:rsid w:val="008D5BD5"/>
    <w:rsid w:val="008D726D"/>
    <w:rsid w:val="008D7CAE"/>
    <w:rsid w:val="008E0E52"/>
    <w:rsid w:val="008E1BA6"/>
    <w:rsid w:val="008E20BE"/>
    <w:rsid w:val="008E2336"/>
    <w:rsid w:val="008E2E43"/>
    <w:rsid w:val="008E328C"/>
    <w:rsid w:val="008E42DA"/>
    <w:rsid w:val="008E5996"/>
    <w:rsid w:val="008E5C1F"/>
    <w:rsid w:val="008E6C58"/>
    <w:rsid w:val="008F0BCD"/>
    <w:rsid w:val="008F0EA2"/>
    <w:rsid w:val="008F18E5"/>
    <w:rsid w:val="008F267C"/>
    <w:rsid w:val="008F28AE"/>
    <w:rsid w:val="008F3CD6"/>
    <w:rsid w:val="008F77A9"/>
    <w:rsid w:val="008F7A1A"/>
    <w:rsid w:val="0090031D"/>
    <w:rsid w:val="00901C0E"/>
    <w:rsid w:val="00902FD0"/>
    <w:rsid w:val="00904204"/>
    <w:rsid w:val="00906956"/>
    <w:rsid w:val="009100C0"/>
    <w:rsid w:val="009114F6"/>
    <w:rsid w:val="009124DE"/>
    <w:rsid w:val="00915017"/>
    <w:rsid w:val="0091568A"/>
    <w:rsid w:val="00915891"/>
    <w:rsid w:val="00920A1D"/>
    <w:rsid w:val="00920C5F"/>
    <w:rsid w:val="00920D1B"/>
    <w:rsid w:val="00922307"/>
    <w:rsid w:val="00922EF6"/>
    <w:rsid w:val="0092376D"/>
    <w:rsid w:val="00923E88"/>
    <w:rsid w:val="0092526D"/>
    <w:rsid w:val="00925BD2"/>
    <w:rsid w:val="00927DBD"/>
    <w:rsid w:val="0093156A"/>
    <w:rsid w:val="00931714"/>
    <w:rsid w:val="009347A3"/>
    <w:rsid w:val="00935F3B"/>
    <w:rsid w:val="00936289"/>
    <w:rsid w:val="0093759E"/>
    <w:rsid w:val="00937A3F"/>
    <w:rsid w:val="0094090A"/>
    <w:rsid w:val="009424E4"/>
    <w:rsid w:val="0094295A"/>
    <w:rsid w:val="00942EC2"/>
    <w:rsid w:val="009441B0"/>
    <w:rsid w:val="009441E9"/>
    <w:rsid w:val="00944620"/>
    <w:rsid w:val="00944B88"/>
    <w:rsid w:val="00946A95"/>
    <w:rsid w:val="009477E6"/>
    <w:rsid w:val="00950A0F"/>
    <w:rsid w:val="0095102D"/>
    <w:rsid w:val="00952B4E"/>
    <w:rsid w:val="0095349E"/>
    <w:rsid w:val="00954866"/>
    <w:rsid w:val="009565D6"/>
    <w:rsid w:val="00956BF6"/>
    <w:rsid w:val="00956EF5"/>
    <w:rsid w:val="00957D4F"/>
    <w:rsid w:val="00957F1F"/>
    <w:rsid w:val="0096056F"/>
    <w:rsid w:val="00960805"/>
    <w:rsid w:val="00960FEF"/>
    <w:rsid w:val="00961728"/>
    <w:rsid w:val="00962116"/>
    <w:rsid w:val="0096357A"/>
    <w:rsid w:val="00964498"/>
    <w:rsid w:val="00964542"/>
    <w:rsid w:val="009655A0"/>
    <w:rsid w:val="009702E5"/>
    <w:rsid w:val="00971CAC"/>
    <w:rsid w:val="009726FF"/>
    <w:rsid w:val="00972AB9"/>
    <w:rsid w:val="00972D29"/>
    <w:rsid w:val="00972EBC"/>
    <w:rsid w:val="00973208"/>
    <w:rsid w:val="009734A1"/>
    <w:rsid w:val="00973A64"/>
    <w:rsid w:val="00973B43"/>
    <w:rsid w:val="0097425C"/>
    <w:rsid w:val="009742AD"/>
    <w:rsid w:val="009759B3"/>
    <w:rsid w:val="009765DC"/>
    <w:rsid w:val="00976B8C"/>
    <w:rsid w:val="00977CAF"/>
    <w:rsid w:val="0098106E"/>
    <w:rsid w:val="009813AB"/>
    <w:rsid w:val="00984C93"/>
    <w:rsid w:val="0098679C"/>
    <w:rsid w:val="009869F8"/>
    <w:rsid w:val="00991A3F"/>
    <w:rsid w:val="0099335A"/>
    <w:rsid w:val="00994CA3"/>
    <w:rsid w:val="00995918"/>
    <w:rsid w:val="00995CEB"/>
    <w:rsid w:val="00996106"/>
    <w:rsid w:val="00996967"/>
    <w:rsid w:val="00997256"/>
    <w:rsid w:val="009A1F3F"/>
    <w:rsid w:val="009A218D"/>
    <w:rsid w:val="009A3194"/>
    <w:rsid w:val="009A412A"/>
    <w:rsid w:val="009A4F1A"/>
    <w:rsid w:val="009A52A8"/>
    <w:rsid w:val="009A5DC2"/>
    <w:rsid w:val="009A7C7A"/>
    <w:rsid w:val="009B00F3"/>
    <w:rsid w:val="009B1240"/>
    <w:rsid w:val="009B33C6"/>
    <w:rsid w:val="009B45B4"/>
    <w:rsid w:val="009B680D"/>
    <w:rsid w:val="009B6BBB"/>
    <w:rsid w:val="009B7ECA"/>
    <w:rsid w:val="009C1310"/>
    <w:rsid w:val="009C27C0"/>
    <w:rsid w:val="009C34FD"/>
    <w:rsid w:val="009C3AB1"/>
    <w:rsid w:val="009C67AF"/>
    <w:rsid w:val="009D0120"/>
    <w:rsid w:val="009D2037"/>
    <w:rsid w:val="009D2E2C"/>
    <w:rsid w:val="009D5DDD"/>
    <w:rsid w:val="009D5FB2"/>
    <w:rsid w:val="009D6D3F"/>
    <w:rsid w:val="009E0708"/>
    <w:rsid w:val="009E0E80"/>
    <w:rsid w:val="009E18D5"/>
    <w:rsid w:val="009E3006"/>
    <w:rsid w:val="009E5897"/>
    <w:rsid w:val="009E6337"/>
    <w:rsid w:val="009E65FF"/>
    <w:rsid w:val="009E6F51"/>
    <w:rsid w:val="009F0A3B"/>
    <w:rsid w:val="009F1A83"/>
    <w:rsid w:val="009F2220"/>
    <w:rsid w:val="009F2920"/>
    <w:rsid w:val="009F45F0"/>
    <w:rsid w:val="009F54FF"/>
    <w:rsid w:val="009F57BB"/>
    <w:rsid w:val="009F59DE"/>
    <w:rsid w:val="009F5D42"/>
    <w:rsid w:val="009F6941"/>
    <w:rsid w:val="009F748B"/>
    <w:rsid w:val="009F75A4"/>
    <w:rsid w:val="00A00899"/>
    <w:rsid w:val="00A02222"/>
    <w:rsid w:val="00A024B2"/>
    <w:rsid w:val="00A0311E"/>
    <w:rsid w:val="00A04DE1"/>
    <w:rsid w:val="00A04EC0"/>
    <w:rsid w:val="00A06C5B"/>
    <w:rsid w:val="00A07F3A"/>
    <w:rsid w:val="00A1059D"/>
    <w:rsid w:val="00A126DD"/>
    <w:rsid w:val="00A128CD"/>
    <w:rsid w:val="00A135D5"/>
    <w:rsid w:val="00A14473"/>
    <w:rsid w:val="00A14C1D"/>
    <w:rsid w:val="00A156A2"/>
    <w:rsid w:val="00A16B94"/>
    <w:rsid w:val="00A17D39"/>
    <w:rsid w:val="00A2114B"/>
    <w:rsid w:val="00A215EB"/>
    <w:rsid w:val="00A22460"/>
    <w:rsid w:val="00A2260E"/>
    <w:rsid w:val="00A23CDF"/>
    <w:rsid w:val="00A23E80"/>
    <w:rsid w:val="00A245FD"/>
    <w:rsid w:val="00A24916"/>
    <w:rsid w:val="00A25A4D"/>
    <w:rsid w:val="00A25C0F"/>
    <w:rsid w:val="00A2653B"/>
    <w:rsid w:val="00A27231"/>
    <w:rsid w:val="00A3138C"/>
    <w:rsid w:val="00A31641"/>
    <w:rsid w:val="00A31651"/>
    <w:rsid w:val="00A31896"/>
    <w:rsid w:val="00A31B05"/>
    <w:rsid w:val="00A32600"/>
    <w:rsid w:val="00A34714"/>
    <w:rsid w:val="00A36071"/>
    <w:rsid w:val="00A36F01"/>
    <w:rsid w:val="00A37054"/>
    <w:rsid w:val="00A3798E"/>
    <w:rsid w:val="00A37E27"/>
    <w:rsid w:val="00A411DF"/>
    <w:rsid w:val="00A4123A"/>
    <w:rsid w:val="00A41869"/>
    <w:rsid w:val="00A42724"/>
    <w:rsid w:val="00A4311A"/>
    <w:rsid w:val="00A43849"/>
    <w:rsid w:val="00A44320"/>
    <w:rsid w:val="00A44BB9"/>
    <w:rsid w:val="00A44C15"/>
    <w:rsid w:val="00A47D15"/>
    <w:rsid w:val="00A51D28"/>
    <w:rsid w:val="00A539E8"/>
    <w:rsid w:val="00A54400"/>
    <w:rsid w:val="00A559FB"/>
    <w:rsid w:val="00A55F1D"/>
    <w:rsid w:val="00A56C06"/>
    <w:rsid w:val="00A56E29"/>
    <w:rsid w:val="00A61483"/>
    <w:rsid w:val="00A62330"/>
    <w:rsid w:val="00A6282E"/>
    <w:rsid w:val="00A6358E"/>
    <w:rsid w:val="00A6457F"/>
    <w:rsid w:val="00A64754"/>
    <w:rsid w:val="00A64C6B"/>
    <w:rsid w:val="00A65988"/>
    <w:rsid w:val="00A6695B"/>
    <w:rsid w:val="00A70617"/>
    <w:rsid w:val="00A7094A"/>
    <w:rsid w:val="00A70BFE"/>
    <w:rsid w:val="00A714EA"/>
    <w:rsid w:val="00A731D3"/>
    <w:rsid w:val="00A74AA3"/>
    <w:rsid w:val="00A7536B"/>
    <w:rsid w:val="00A75491"/>
    <w:rsid w:val="00A77540"/>
    <w:rsid w:val="00A80616"/>
    <w:rsid w:val="00A81A09"/>
    <w:rsid w:val="00A81CA0"/>
    <w:rsid w:val="00A81D08"/>
    <w:rsid w:val="00A82D84"/>
    <w:rsid w:val="00A831D1"/>
    <w:rsid w:val="00A83805"/>
    <w:rsid w:val="00A838D2"/>
    <w:rsid w:val="00A83C53"/>
    <w:rsid w:val="00A857FB"/>
    <w:rsid w:val="00A8667E"/>
    <w:rsid w:val="00A87230"/>
    <w:rsid w:val="00A87AF4"/>
    <w:rsid w:val="00A90DB9"/>
    <w:rsid w:val="00A9129E"/>
    <w:rsid w:val="00A91CD4"/>
    <w:rsid w:val="00A92273"/>
    <w:rsid w:val="00A935F6"/>
    <w:rsid w:val="00A950FE"/>
    <w:rsid w:val="00A95425"/>
    <w:rsid w:val="00A9556A"/>
    <w:rsid w:val="00AA07B2"/>
    <w:rsid w:val="00AA0B13"/>
    <w:rsid w:val="00AA0CDD"/>
    <w:rsid w:val="00AA1BD8"/>
    <w:rsid w:val="00AA1F98"/>
    <w:rsid w:val="00AA27B8"/>
    <w:rsid w:val="00AA2DB4"/>
    <w:rsid w:val="00AA3846"/>
    <w:rsid w:val="00AA4840"/>
    <w:rsid w:val="00AA4ACA"/>
    <w:rsid w:val="00AA5AAD"/>
    <w:rsid w:val="00AA5FAF"/>
    <w:rsid w:val="00AA6734"/>
    <w:rsid w:val="00AA773F"/>
    <w:rsid w:val="00AA79CB"/>
    <w:rsid w:val="00AB166D"/>
    <w:rsid w:val="00AB1ADE"/>
    <w:rsid w:val="00AB2386"/>
    <w:rsid w:val="00AB3543"/>
    <w:rsid w:val="00AB40BE"/>
    <w:rsid w:val="00AB64BE"/>
    <w:rsid w:val="00AB6C2C"/>
    <w:rsid w:val="00AB7E8E"/>
    <w:rsid w:val="00AC1A01"/>
    <w:rsid w:val="00AC1DC8"/>
    <w:rsid w:val="00AC1F24"/>
    <w:rsid w:val="00AC2C8B"/>
    <w:rsid w:val="00AC4574"/>
    <w:rsid w:val="00AC4AA1"/>
    <w:rsid w:val="00AC4C3C"/>
    <w:rsid w:val="00AC5D56"/>
    <w:rsid w:val="00AC672D"/>
    <w:rsid w:val="00AC7147"/>
    <w:rsid w:val="00AC7323"/>
    <w:rsid w:val="00AD02A9"/>
    <w:rsid w:val="00AD2D81"/>
    <w:rsid w:val="00AD2F5B"/>
    <w:rsid w:val="00AD36F5"/>
    <w:rsid w:val="00AD461B"/>
    <w:rsid w:val="00AD7000"/>
    <w:rsid w:val="00AD79E3"/>
    <w:rsid w:val="00AE088B"/>
    <w:rsid w:val="00AE08DF"/>
    <w:rsid w:val="00AE0B24"/>
    <w:rsid w:val="00AE29B3"/>
    <w:rsid w:val="00AE3C5C"/>
    <w:rsid w:val="00AE514B"/>
    <w:rsid w:val="00AE629A"/>
    <w:rsid w:val="00AE6990"/>
    <w:rsid w:val="00AE7190"/>
    <w:rsid w:val="00AF1224"/>
    <w:rsid w:val="00AF2A1D"/>
    <w:rsid w:val="00AF5E43"/>
    <w:rsid w:val="00AF78F8"/>
    <w:rsid w:val="00AF7C01"/>
    <w:rsid w:val="00AF7D43"/>
    <w:rsid w:val="00B00002"/>
    <w:rsid w:val="00B0052E"/>
    <w:rsid w:val="00B013C5"/>
    <w:rsid w:val="00B01D44"/>
    <w:rsid w:val="00B047C8"/>
    <w:rsid w:val="00B05A4B"/>
    <w:rsid w:val="00B05CED"/>
    <w:rsid w:val="00B06752"/>
    <w:rsid w:val="00B067B4"/>
    <w:rsid w:val="00B077ED"/>
    <w:rsid w:val="00B12186"/>
    <w:rsid w:val="00B121C8"/>
    <w:rsid w:val="00B12862"/>
    <w:rsid w:val="00B149C1"/>
    <w:rsid w:val="00B14FF5"/>
    <w:rsid w:val="00B15134"/>
    <w:rsid w:val="00B15C4F"/>
    <w:rsid w:val="00B16686"/>
    <w:rsid w:val="00B16DD5"/>
    <w:rsid w:val="00B17AB1"/>
    <w:rsid w:val="00B242BD"/>
    <w:rsid w:val="00B2488B"/>
    <w:rsid w:val="00B257A2"/>
    <w:rsid w:val="00B25F87"/>
    <w:rsid w:val="00B26683"/>
    <w:rsid w:val="00B279A6"/>
    <w:rsid w:val="00B31285"/>
    <w:rsid w:val="00B3131E"/>
    <w:rsid w:val="00B32E45"/>
    <w:rsid w:val="00B33C94"/>
    <w:rsid w:val="00B33CE5"/>
    <w:rsid w:val="00B342E2"/>
    <w:rsid w:val="00B34826"/>
    <w:rsid w:val="00B353DC"/>
    <w:rsid w:val="00B35CD7"/>
    <w:rsid w:val="00B36452"/>
    <w:rsid w:val="00B37254"/>
    <w:rsid w:val="00B37370"/>
    <w:rsid w:val="00B37DB4"/>
    <w:rsid w:val="00B41721"/>
    <w:rsid w:val="00B420F2"/>
    <w:rsid w:val="00B421AB"/>
    <w:rsid w:val="00B42D0E"/>
    <w:rsid w:val="00B43186"/>
    <w:rsid w:val="00B43D89"/>
    <w:rsid w:val="00B44B99"/>
    <w:rsid w:val="00B4543C"/>
    <w:rsid w:val="00B468EB"/>
    <w:rsid w:val="00B46F00"/>
    <w:rsid w:val="00B50696"/>
    <w:rsid w:val="00B50A46"/>
    <w:rsid w:val="00B51450"/>
    <w:rsid w:val="00B52D97"/>
    <w:rsid w:val="00B53457"/>
    <w:rsid w:val="00B5584D"/>
    <w:rsid w:val="00B606E1"/>
    <w:rsid w:val="00B6112C"/>
    <w:rsid w:val="00B613EC"/>
    <w:rsid w:val="00B65F0A"/>
    <w:rsid w:val="00B66586"/>
    <w:rsid w:val="00B66AB7"/>
    <w:rsid w:val="00B675D5"/>
    <w:rsid w:val="00B715FF"/>
    <w:rsid w:val="00B718A8"/>
    <w:rsid w:val="00B756BE"/>
    <w:rsid w:val="00B76971"/>
    <w:rsid w:val="00B77215"/>
    <w:rsid w:val="00B778F8"/>
    <w:rsid w:val="00B77D7F"/>
    <w:rsid w:val="00B80B77"/>
    <w:rsid w:val="00B811C1"/>
    <w:rsid w:val="00B81534"/>
    <w:rsid w:val="00B817FB"/>
    <w:rsid w:val="00B85BFD"/>
    <w:rsid w:val="00B86337"/>
    <w:rsid w:val="00B8682F"/>
    <w:rsid w:val="00B8713D"/>
    <w:rsid w:val="00B873B7"/>
    <w:rsid w:val="00B87A48"/>
    <w:rsid w:val="00B90C08"/>
    <w:rsid w:val="00B917BD"/>
    <w:rsid w:val="00B91BFE"/>
    <w:rsid w:val="00B92EA6"/>
    <w:rsid w:val="00B939CA"/>
    <w:rsid w:val="00B95260"/>
    <w:rsid w:val="00B95BD8"/>
    <w:rsid w:val="00B95C03"/>
    <w:rsid w:val="00B96157"/>
    <w:rsid w:val="00B967CA"/>
    <w:rsid w:val="00B971AE"/>
    <w:rsid w:val="00B97C98"/>
    <w:rsid w:val="00BA1817"/>
    <w:rsid w:val="00BA36E9"/>
    <w:rsid w:val="00BA5A5F"/>
    <w:rsid w:val="00BA5AC1"/>
    <w:rsid w:val="00BA6783"/>
    <w:rsid w:val="00BA6AED"/>
    <w:rsid w:val="00BB0A3B"/>
    <w:rsid w:val="00BB3927"/>
    <w:rsid w:val="00BB468E"/>
    <w:rsid w:val="00BB6882"/>
    <w:rsid w:val="00BC07B3"/>
    <w:rsid w:val="00BC0E47"/>
    <w:rsid w:val="00BC1217"/>
    <w:rsid w:val="00BC16D7"/>
    <w:rsid w:val="00BC46A7"/>
    <w:rsid w:val="00BC5C3F"/>
    <w:rsid w:val="00BC6101"/>
    <w:rsid w:val="00BC6423"/>
    <w:rsid w:val="00BC653B"/>
    <w:rsid w:val="00BC672F"/>
    <w:rsid w:val="00BC700B"/>
    <w:rsid w:val="00BC7A13"/>
    <w:rsid w:val="00BD051E"/>
    <w:rsid w:val="00BD0B18"/>
    <w:rsid w:val="00BD43CE"/>
    <w:rsid w:val="00BD5661"/>
    <w:rsid w:val="00BD6466"/>
    <w:rsid w:val="00BD66E0"/>
    <w:rsid w:val="00BD705C"/>
    <w:rsid w:val="00BD73A0"/>
    <w:rsid w:val="00BE2D6A"/>
    <w:rsid w:val="00BE5489"/>
    <w:rsid w:val="00BF07D3"/>
    <w:rsid w:val="00BF088E"/>
    <w:rsid w:val="00BF22A0"/>
    <w:rsid w:val="00BF3132"/>
    <w:rsid w:val="00BF5472"/>
    <w:rsid w:val="00BF60F0"/>
    <w:rsid w:val="00BF7C94"/>
    <w:rsid w:val="00C001EA"/>
    <w:rsid w:val="00C00E79"/>
    <w:rsid w:val="00C0127F"/>
    <w:rsid w:val="00C01E3B"/>
    <w:rsid w:val="00C02258"/>
    <w:rsid w:val="00C0372E"/>
    <w:rsid w:val="00C048D0"/>
    <w:rsid w:val="00C0669C"/>
    <w:rsid w:val="00C11088"/>
    <w:rsid w:val="00C1197D"/>
    <w:rsid w:val="00C12446"/>
    <w:rsid w:val="00C13BF5"/>
    <w:rsid w:val="00C15470"/>
    <w:rsid w:val="00C154AF"/>
    <w:rsid w:val="00C155BE"/>
    <w:rsid w:val="00C21870"/>
    <w:rsid w:val="00C218E7"/>
    <w:rsid w:val="00C23B4A"/>
    <w:rsid w:val="00C23C22"/>
    <w:rsid w:val="00C2556C"/>
    <w:rsid w:val="00C302FE"/>
    <w:rsid w:val="00C306C6"/>
    <w:rsid w:val="00C30BB7"/>
    <w:rsid w:val="00C31B9F"/>
    <w:rsid w:val="00C367DE"/>
    <w:rsid w:val="00C37A21"/>
    <w:rsid w:val="00C401E2"/>
    <w:rsid w:val="00C40C3E"/>
    <w:rsid w:val="00C4268A"/>
    <w:rsid w:val="00C4395C"/>
    <w:rsid w:val="00C447AA"/>
    <w:rsid w:val="00C44DF3"/>
    <w:rsid w:val="00C44F30"/>
    <w:rsid w:val="00C45A0C"/>
    <w:rsid w:val="00C46050"/>
    <w:rsid w:val="00C5016E"/>
    <w:rsid w:val="00C5284B"/>
    <w:rsid w:val="00C52A5B"/>
    <w:rsid w:val="00C52C20"/>
    <w:rsid w:val="00C53522"/>
    <w:rsid w:val="00C539AE"/>
    <w:rsid w:val="00C571C4"/>
    <w:rsid w:val="00C600AB"/>
    <w:rsid w:val="00C60288"/>
    <w:rsid w:val="00C606A0"/>
    <w:rsid w:val="00C60F7A"/>
    <w:rsid w:val="00C61261"/>
    <w:rsid w:val="00C61E5D"/>
    <w:rsid w:val="00C62250"/>
    <w:rsid w:val="00C626FF"/>
    <w:rsid w:val="00C6279F"/>
    <w:rsid w:val="00C634AF"/>
    <w:rsid w:val="00C64520"/>
    <w:rsid w:val="00C64B1D"/>
    <w:rsid w:val="00C64E14"/>
    <w:rsid w:val="00C65449"/>
    <w:rsid w:val="00C6601F"/>
    <w:rsid w:val="00C66525"/>
    <w:rsid w:val="00C66E7B"/>
    <w:rsid w:val="00C676B2"/>
    <w:rsid w:val="00C71C25"/>
    <w:rsid w:val="00C71FB7"/>
    <w:rsid w:val="00C72AC4"/>
    <w:rsid w:val="00C74D9F"/>
    <w:rsid w:val="00C75F56"/>
    <w:rsid w:val="00C77877"/>
    <w:rsid w:val="00C80012"/>
    <w:rsid w:val="00C82326"/>
    <w:rsid w:val="00C83A11"/>
    <w:rsid w:val="00C84C80"/>
    <w:rsid w:val="00C85820"/>
    <w:rsid w:val="00C861F4"/>
    <w:rsid w:val="00C8730E"/>
    <w:rsid w:val="00C90703"/>
    <w:rsid w:val="00C90C67"/>
    <w:rsid w:val="00C90F72"/>
    <w:rsid w:val="00C91D12"/>
    <w:rsid w:val="00C929E9"/>
    <w:rsid w:val="00C92B9E"/>
    <w:rsid w:val="00C93898"/>
    <w:rsid w:val="00C94B8E"/>
    <w:rsid w:val="00C9705D"/>
    <w:rsid w:val="00C9722F"/>
    <w:rsid w:val="00C97E93"/>
    <w:rsid w:val="00CA14FE"/>
    <w:rsid w:val="00CA2A04"/>
    <w:rsid w:val="00CA2BB4"/>
    <w:rsid w:val="00CA35ED"/>
    <w:rsid w:val="00CA4D2E"/>
    <w:rsid w:val="00CA5C83"/>
    <w:rsid w:val="00CA5EE0"/>
    <w:rsid w:val="00CA6783"/>
    <w:rsid w:val="00CB16F1"/>
    <w:rsid w:val="00CB1EA4"/>
    <w:rsid w:val="00CB2346"/>
    <w:rsid w:val="00CB249B"/>
    <w:rsid w:val="00CB2D35"/>
    <w:rsid w:val="00CB3F2D"/>
    <w:rsid w:val="00CB490C"/>
    <w:rsid w:val="00CB5F91"/>
    <w:rsid w:val="00CB682F"/>
    <w:rsid w:val="00CC0AD3"/>
    <w:rsid w:val="00CC3CB1"/>
    <w:rsid w:val="00CC496C"/>
    <w:rsid w:val="00CC5554"/>
    <w:rsid w:val="00CC59A7"/>
    <w:rsid w:val="00CC5C61"/>
    <w:rsid w:val="00CC6AA4"/>
    <w:rsid w:val="00CD1012"/>
    <w:rsid w:val="00CD14DB"/>
    <w:rsid w:val="00CD4EC3"/>
    <w:rsid w:val="00CD57DC"/>
    <w:rsid w:val="00CD6207"/>
    <w:rsid w:val="00CD6484"/>
    <w:rsid w:val="00CD672B"/>
    <w:rsid w:val="00CE0D1F"/>
    <w:rsid w:val="00CE13BE"/>
    <w:rsid w:val="00CE15F7"/>
    <w:rsid w:val="00CE1803"/>
    <w:rsid w:val="00CE1BDE"/>
    <w:rsid w:val="00CE1F1D"/>
    <w:rsid w:val="00CE1F25"/>
    <w:rsid w:val="00CE3600"/>
    <w:rsid w:val="00CF0FF9"/>
    <w:rsid w:val="00CF175E"/>
    <w:rsid w:val="00CF1FB9"/>
    <w:rsid w:val="00D02CD7"/>
    <w:rsid w:val="00D03E21"/>
    <w:rsid w:val="00D10AAB"/>
    <w:rsid w:val="00D126C0"/>
    <w:rsid w:val="00D1323D"/>
    <w:rsid w:val="00D13E05"/>
    <w:rsid w:val="00D14D9D"/>
    <w:rsid w:val="00D1503C"/>
    <w:rsid w:val="00D1561D"/>
    <w:rsid w:val="00D15FDE"/>
    <w:rsid w:val="00D20B3A"/>
    <w:rsid w:val="00D20B72"/>
    <w:rsid w:val="00D21EB4"/>
    <w:rsid w:val="00D2361A"/>
    <w:rsid w:val="00D256BB"/>
    <w:rsid w:val="00D263A2"/>
    <w:rsid w:val="00D26450"/>
    <w:rsid w:val="00D27075"/>
    <w:rsid w:val="00D272C9"/>
    <w:rsid w:val="00D27855"/>
    <w:rsid w:val="00D27A2F"/>
    <w:rsid w:val="00D3077F"/>
    <w:rsid w:val="00D30F29"/>
    <w:rsid w:val="00D33218"/>
    <w:rsid w:val="00D349B6"/>
    <w:rsid w:val="00D37D0C"/>
    <w:rsid w:val="00D40958"/>
    <w:rsid w:val="00D40B97"/>
    <w:rsid w:val="00D4127D"/>
    <w:rsid w:val="00D41E24"/>
    <w:rsid w:val="00D42B54"/>
    <w:rsid w:val="00D42F55"/>
    <w:rsid w:val="00D452DE"/>
    <w:rsid w:val="00D470DC"/>
    <w:rsid w:val="00D505C9"/>
    <w:rsid w:val="00D51FE3"/>
    <w:rsid w:val="00D524C4"/>
    <w:rsid w:val="00D52AD4"/>
    <w:rsid w:val="00D530B6"/>
    <w:rsid w:val="00D569D2"/>
    <w:rsid w:val="00D56A86"/>
    <w:rsid w:val="00D57B48"/>
    <w:rsid w:val="00D60562"/>
    <w:rsid w:val="00D628AE"/>
    <w:rsid w:val="00D63FE3"/>
    <w:rsid w:val="00D6790F"/>
    <w:rsid w:val="00D67A57"/>
    <w:rsid w:val="00D70333"/>
    <w:rsid w:val="00D70473"/>
    <w:rsid w:val="00D71C01"/>
    <w:rsid w:val="00D71E0B"/>
    <w:rsid w:val="00D728FA"/>
    <w:rsid w:val="00D7327B"/>
    <w:rsid w:val="00D75C12"/>
    <w:rsid w:val="00D75F27"/>
    <w:rsid w:val="00D77137"/>
    <w:rsid w:val="00D777AF"/>
    <w:rsid w:val="00D8228F"/>
    <w:rsid w:val="00D83C9A"/>
    <w:rsid w:val="00D85555"/>
    <w:rsid w:val="00D86E17"/>
    <w:rsid w:val="00D919DB"/>
    <w:rsid w:val="00D92F30"/>
    <w:rsid w:val="00D94C8A"/>
    <w:rsid w:val="00D94D41"/>
    <w:rsid w:val="00D965F9"/>
    <w:rsid w:val="00D97452"/>
    <w:rsid w:val="00D9765B"/>
    <w:rsid w:val="00DA0170"/>
    <w:rsid w:val="00DA16E3"/>
    <w:rsid w:val="00DA2EEA"/>
    <w:rsid w:val="00DA42F6"/>
    <w:rsid w:val="00DA4B68"/>
    <w:rsid w:val="00DA63BA"/>
    <w:rsid w:val="00DB0A05"/>
    <w:rsid w:val="00DB16E5"/>
    <w:rsid w:val="00DB4A02"/>
    <w:rsid w:val="00DB559A"/>
    <w:rsid w:val="00DB5EA3"/>
    <w:rsid w:val="00DB689C"/>
    <w:rsid w:val="00DC12F6"/>
    <w:rsid w:val="00DC4837"/>
    <w:rsid w:val="00DC5946"/>
    <w:rsid w:val="00DC596D"/>
    <w:rsid w:val="00DC70E1"/>
    <w:rsid w:val="00DC76FB"/>
    <w:rsid w:val="00DD23C9"/>
    <w:rsid w:val="00DD25DC"/>
    <w:rsid w:val="00DD2D6F"/>
    <w:rsid w:val="00DD2DA3"/>
    <w:rsid w:val="00DD3F25"/>
    <w:rsid w:val="00DD40F0"/>
    <w:rsid w:val="00DD55E1"/>
    <w:rsid w:val="00DD56AC"/>
    <w:rsid w:val="00DD72F6"/>
    <w:rsid w:val="00DE05EA"/>
    <w:rsid w:val="00DE0969"/>
    <w:rsid w:val="00DE0B43"/>
    <w:rsid w:val="00DE2CF4"/>
    <w:rsid w:val="00DE32BA"/>
    <w:rsid w:val="00DE34E5"/>
    <w:rsid w:val="00DE3B0D"/>
    <w:rsid w:val="00DE6496"/>
    <w:rsid w:val="00DE6A2A"/>
    <w:rsid w:val="00DE6C46"/>
    <w:rsid w:val="00DE743D"/>
    <w:rsid w:val="00DE7B1C"/>
    <w:rsid w:val="00DE7E86"/>
    <w:rsid w:val="00DF0AD5"/>
    <w:rsid w:val="00DF177E"/>
    <w:rsid w:val="00DF1FC6"/>
    <w:rsid w:val="00DF2669"/>
    <w:rsid w:val="00DF5FB3"/>
    <w:rsid w:val="00E00365"/>
    <w:rsid w:val="00E00FBD"/>
    <w:rsid w:val="00E01062"/>
    <w:rsid w:val="00E0297A"/>
    <w:rsid w:val="00E029B2"/>
    <w:rsid w:val="00E05939"/>
    <w:rsid w:val="00E07555"/>
    <w:rsid w:val="00E07C46"/>
    <w:rsid w:val="00E1031C"/>
    <w:rsid w:val="00E10537"/>
    <w:rsid w:val="00E13F50"/>
    <w:rsid w:val="00E15BF4"/>
    <w:rsid w:val="00E15D2F"/>
    <w:rsid w:val="00E16C49"/>
    <w:rsid w:val="00E17FC2"/>
    <w:rsid w:val="00E201D6"/>
    <w:rsid w:val="00E209B0"/>
    <w:rsid w:val="00E20BAE"/>
    <w:rsid w:val="00E20F48"/>
    <w:rsid w:val="00E213EE"/>
    <w:rsid w:val="00E22093"/>
    <w:rsid w:val="00E23053"/>
    <w:rsid w:val="00E23B12"/>
    <w:rsid w:val="00E24515"/>
    <w:rsid w:val="00E248FA"/>
    <w:rsid w:val="00E24C23"/>
    <w:rsid w:val="00E254B9"/>
    <w:rsid w:val="00E3030A"/>
    <w:rsid w:val="00E31360"/>
    <w:rsid w:val="00E31997"/>
    <w:rsid w:val="00E32D32"/>
    <w:rsid w:val="00E3429D"/>
    <w:rsid w:val="00E34D40"/>
    <w:rsid w:val="00E35C24"/>
    <w:rsid w:val="00E3621B"/>
    <w:rsid w:val="00E36752"/>
    <w:rsid w:val="00E401D0"/>
    <w:rsid w:val="00E409B4"/>
    <w:rsid w:val="00E412D7"/>
    <w:rsid w:val="00E419F2"/>
    <w:rsid w:val="00E42FC9"/>
    <w:rsid w:val="00E437AF"/>
    <w:rsid w:val="00E4448B"/>
    <w:rsid w:val="00E445AC"/>
    <w:rsid w:val="00E456DA"/>
    <w:rsid w:val="00E46583"/>
    <w:rsid w:val="00E50971"/>
    <w:rsid w:val="00E509AA"/>
    <w:rsid w:val="00E50DB0"/>
    <w:rsid w:val="00E51E69"/>
    <w:rsid w:val="00E5257E"/>
    <w:rsid w:val="00E52C01"/>
    <w:rsid w:val="00E5307F"/>
    <w:rsid w:val="00E5331D"/>
    <w:rsid w:val="00E537E5"/>
    <w:rsid w:val="00E53C72"/>
    <w:rsid w:val="00E54639"/>
    <w:rsid w:val="00E54923"/>
    <w:rsid w:val="00E61B7F"/>
    <w:rsid w:val="00E61C93"/>
    <w:rsid w:val="00E63FF1"/>
    <w:rsid w:val="00E6749F"/>
    <w:rsid w:val="00E703F7"/>
    <w:rsid w:val="00E72CEB"/>
    <w:rsid w:val="00E738E0"/>
    <w:rsid w:val="00E749F5"/>
    <w:rsid w:val="00E74E68"/>
    <w:rsid w:val="00E75336"/>
    <w:rsid w:val="00E75CA6"/>
    <w:rsid w:val="00E76BC5"/>
    <w:rsid w:val="00E76C91"/>
    <w:rsid w:val="00E77094"/>
    <w:rsid w:val="00E7779C"/>
    <w:rsid w:val="00E80529"/>
    <w:rsid w:val="00E81A96"/>
    <w:rsid w:val="00E84248"/>
    <w:rsid w:val="00E84BEE"/>
    <w:rsid w:val="00E84FC7"/>
    <w:rsid w:val="00E86578"/>
    <w:rsid w:val="00E86A55"/>
    <w:rsid w:val="00E90628"/>
    <w:rsid w:val="00E92A56"/>
    <w:rsid w:val="00E94EA7"/>
    <w:rsid w:val="00E96815"/>
    <w:rsid w:val="00E969D2"/>
    <w:rsid w:val="00E96E3D"/>
    <w:rsid w:val="00EA07BD"/>
    <w:rsid w:val="00EA07E6"/>
    <w:rsid w:val="00EA0FDF"/>
    <w:rsid w:val="00EA2510"/>
    <w:rsid w:val="00EA2BC3"/>
    <w:rsid w:val="00EA4E03"/>
    <w:rsid w:val="00EA5AC9"/>
    <w:rsid w:val="00EB31C4"/>
    <w:rsid w:val="00EB3D3B"/>
    <w:rsid w:val="00EB6B33"/>
    <w:rsid w:val="00EC0B6F"/>
    <w:rsid w:val="00EC146A"/>
    <w:rsid w:val="00EC2657"/>
    <w:rsid w:val="00EC2A98"/>
    <w:rsid w:val="00EC42B6"/>
    <w:rsid w:val="00EC6197"/>
    <w:rsid w:val="00EC7787"/>
    <w:rsid w:val="00ED0B0B"/>
    <w:rsid w:val="00ED0C71"/>
    <w:rsid w:val="00ED0D63"/>
    <w:rsid w:val="00ED15BD"/>
    <w:rsid w:val="00ED1D13"/>
    <w:rsid w:val="00ED3A58"/>
    <w:rsid w:val="00ED42D5"/>
    <w:rsid w:val="00ED4C31"/>
    <w:rsid w:val="00ED57D4"/>
    <w:rsid w:val="00ED628E"/>
    <w:rsid w:val="00ED7C44"/>
    <w:rsid w:val="00ED7F73"/>
    <w:rsid w:val="00EE08BF"/>
    <w:rsid w:val="00EE20AD"/>
    <w:rsid w:val="00EE3DF7"/>
    <w:rsid w:val="00EE4800"/>
    <w:rsid w:val="00EE5A63"/>
    <w:rsid w:val="00EE6582"/>
    <w:rsid w:val="00EE6F14"/>
    <w:rsid w:val="00EF0A2F"/>
    <w:rsid w:val="00EF1A17"/>
    <w:rsid w:val="00EF3DD5"/>
    <w:rsid w:val="00EF51A1"/>
    <w:rsid w:val="00EF5B34"/>
    <w:rsid w:val="00EF5FE8"/>
    <w:rsid w:val="00EF7D8F"/>
    <w:rsid w:val="00EF7DF0"/>
    <w:rsid w:val="00F00EA4"/>
    <w:rsid w:val="00F013E1"/>
    <w:rsid w:val="00F017C8"/>
    <w:rsid w:val="00F03EE7"/>
    <w:rsid w:val="00F04A98"/>
    <w:rsid w:val="00F04D6D"/>
    <w:rsid w:val="00F06381"/>
    <w:rsid w:val="00F114B8"/>
    <w:rsid w:val="00F1196E"/>
    <w:rsid w:val="00F12923"/>
    <w:rsid w:val="00F155B8"/>
    <w:rsid w:val="00F16271"/>
    <w:rsid w:val="00F167CB"/>
    <w:rsid w:val="00F17683"/>
    <w:rsid w:val="00F17EC7"/>
    <w:rsid w:val="00F2065A"/>
    <w:rsid w:val="00F21BB7"/>
    <w:rsid w:val="00F21C16"/>
    <w:rsid w:val="00F23840"/>
    <w:rsid w:val="00F24AAD"/>
    <w:rsid w:val="00F301E4"/>
    <w:rsid w:val="00F33BE8"/>
    <w:rsid w:val="00F33CDD"/>
    <w:rsid w:val="00F34FCB"/>
    <w:rsid w:val="00F34FE8"/>
    <w:rsid w:val="00F36051"/>
    <w:rsid w:val="00F366BB"/>
    <w:rsid w:val="00F36D70"/>
    <w:rsid w:val="00F36EC1"/>
    <w:rsid w:val="00F3758C"/>
    <w:rsid w:val="00F419C5"/>
    <w:rsid w:val="00F439B7"/>
    <w:rsid w:val="00F43CA7"/>
    <w:rsid w:val="00F460B5"/>
    <w:rsid w:val="00F476E5"/>
    <w:rsid w:val="00F47990"/>
    <w:rsid w:val="00F47B5E"/>
    <w:rsid w:val="00F50A6B"/>
    <w:rsid w:val="00F50D2D"/>
    <w:rsid w:val="00F51273"/>
    <w:rsid w:val="00F52DCB"/>
    <w:rsid w:val="00F556F8"/>
    <w:rsid w:val="00F55801"/>
    <w:rsid w:val="00F607FC"/>
    <w:rsid w:val="00F63C38"/>
    <w:rsid w:val="00F66119"/>
    <w:rsid w:val="00F70CFB"/>
    <w:rsid w:val="00F71137"/>
    <w:rsid w:val="00F71886"/>
    <w:rsid w:val="00F718AF"/>
    <w:rsid w:val="00F71AA8"/>
    <w:rsid w:val="00F72389"/>
    <w:rsid w:val="00F723DF"/>
    <w:rsid w:val="00F74FF1"/>
    <w:rsid w:val="00F77122"/>
    <w:rsid w:val="00F773A1"/>
    <w:rsid w:val="00F7744C"/>
    <w:rsid w:val="00F77D18"/>
    <w:rsid w:val="00F8164A"/>
    <w:rsid w:val="00F8261A"/>
    <w:rsid w:val="00F82C70"/>
    <w:rsid w:val="00F82F5B"/>
    <w:rsid w:val="00F845A3"/>
    <w:rsid w:val="00F876A2"/>
    <w:rsid w:val="00F87806"/>
    <w:rsid w:val="00F917C5"/>
    <w:rsid w:val="00F92096"/>
    <w:rsid w:val="00F924A6"/>
    <w:rsid w:val="00F92BE5"/>
    <w:rsid w:val="00F930C7"/>
    <w:rsid w:val="00FA3058"/>
    <w:rsid w:val="00FA40B0"/>
    <w:rsid w:val="00FA4884"/>
    <w:rsid w:val="00FA57A2"/>
    <w:rsid w:val="00FA58F2"/>
    <w:rsid w:val="00FA5F2C"/>
    <w:rsid w:val="00FA61F0"/>
    <w:rsid w:val="00FA6AE8"/>
    <w:rsid w:val="00FA7E9B"/>
    <w:rsid w:val="00FB0234"/>
    <w:rsid w:val="00FB1BBE"/>
    <w:rsid w:val="00FB671D"/>
    <w:rsid w:val="00FB6A8A"/>
    <w:rsid w:val="00FB7DCC"/>
    <w:rsid w:val="00FB7F3B"/>
    <w:rsid w:val="00FC026F"/>
    <w:rsid w:val="00FC05F7"/>
    <w:rsid w:val="00FC1040"/>
    <w:rsid w:val="00FC18B5"/>
    <w:rsid w:val="00FC4A02"/>
    <w:rsid w:val="00FC6691"/>
    <w:rsid w:val="00FC7966"/>
    <w:rsid w:val="00FD0137"/>
    <w:rsid w:val="00FD1D0A"/>
    <w:rsid w:val="00FD2E25"/>
    <w:rsid w:val="00FD3589"/>
    <w:rsid w:val="00FD36E1"/>
    <w:rsid w:val="00FD626E"/>
    <w:rsid w:val="00FD6360"/>
    <w:rsid w:val="00FD79ED"/>
    <w:rsid w:val="00FE08AB"/>
    <w:rsid w:val="00FE24B7"/>
    <w:rsid w:val="00FE4665"/>
    <w:rsid w:val="00FE5400"/>
    <w:rsid w:val="00FE5D69"/>
    <w:rsid w:val="00FE5DB2"/>
    <w:rsid w:val="00FE7285"/>
    <w:rsid w:val="00FF14A6"/>
    <w:rsid w:val="00FF2410"/>
    <w:rsid w:val="00FF397B"/>
    <w:rsid w:val="00FF3D9C"/>
    <w:rsid w:val="00FF655B"/>
    <w:rsid w:val="00FF6C5F"/>
    <w:rsid w:val="00FF7083"/>
    <w:rsid w:val="00FF7698"/>
    <w:rsid w:val="013CF077"/>
    <w:rsid w:val="01515D31"/>
    <w:rsid w:val="01D488EA"/>
    <w:rsid w:val="0343F685"/>
    <w:rsid w:val="042B8A7A"/>
    <w:rsid w:val="04C4D8AD"/>
    <w:rsid w:val="04C4F9DD"/>
    <w:rsid w:val="05122660"/>
    <w:rsid w:val="0589B707"/>
    <w:rsid w:val="05EBCE2A"/>
    <w:rsid w:val="05ECA69B"/>
    <w:rsid w:val="060481E4"/>
    <w:rsid w:val="0610F703"/>
    <w:rsid w:val="067377C0"/>
    <w:rsid w:val="0679BA06"/>
    <w:rsid w:val="06FBCEED"/>
    <w:rsid w:val="070F3840"/>
    <w:rsid w:val="07348569"/>
    <w:rsid w:val="07F0240D"/>
    <w:rsid w:val="086FB871"/>
    <w:rsid w:val="08A037DB"/>
    <w:rsid w:val="08D295AA"/>
    <w:rsid w:val="09227E8B"/>
    <w:rsid w:val="092753FC"/>
    <w:rsid w:val="0961DD80"/>
    <w:rsid w:val="09D45761"/>
    <w:rsid w:val="0A06F739"/>
    <w:rsid w:val="0A79447D"/>
    <w:rsid w:val="0BA25D1A"/>
    <w:rsid w:val="0C6D1331"/>
    <w:rsid w:val="0CBFE657"/>
    <w:rsid w:val="0CD39B8E"/>
    <w:rsid w:val="0D2C4BBB"/>
    <w:rsid w:val="0D331BBB"/>
    <w:rsid w:val="0D4A5765"/>
    <w:rsid w:val="0ED07092"/>
    <w:rsid w:val="0F0D4EBE"/>
    <w:rsid w:val="103BEAE7"/>
    <w:rsid w:val="108FA679"/>
    <w:rsid w:val="10A0F12B"/>
    <w:rsid w:val="10EEC5A9"/>
    <w:rsid w:val="111600B2"/>
    <w:rsid w:val="11A80D37"/>
    <w:rsid w:val="11F1BCE8"/>
    <w:rsid w:val="121285B5"/>
    <w:rsid w:val="122C3EB9"/>
    <w:rsid w:val="126A6C71"/>
    <w:rsid w:val="13309A5D"/>
    <w:rsid w:val="1340CA77"/>
    <w:rsid w:val="138DF8D6"/>
    <w:rsid w:val="13A3628C"/>
    <w:rsid w:val="14325B55"/>
    <w:rsid w:val="14601E2A"/>
    <w:rsid w:val="151A9F84"/>
    <w:rsid w:val="154CF0B6"/>
    <w:rsid w:val="16BA1EF0"/>
    <w:rsid w:val="16C4ACD7"/>
    <w:rsid w:val="16DA7752"/>
    <w:rsid w:val="16DD79A8"/>
    <w:rsid w:val="171A8E1B"/>
    <w:rsid w:val="178E084F"/>
    <w:rsid w:val="1820FBF9"/>
    <w:rsid w:val="1847E905"/>
    <w:rsid w:val="186915F3"/>
    <w:rsid w:val="188FFB86"/>
    <w:rsid w:val="1936E5B5"/>
    <w:rsid w:val="194B9D3A"/>
    <w:rsid w:val="1A931C0A"/>
    <w:rsid w:val="1AC29702"/>
    <w:rsid w:val="1AEB4FA1"/>
    <w:rsid w:val="1B8CFE1E"/>
    <w:rsid w:val="1C3FE7B6"/>
    <w:rsid w:val="1C52B247"/>
    <w:rsid w:val="1D4C14DC"/>
    <w:rsid w:val="1E4F75BC"/>
    <w:rsid w:val="207D07AE"/>
    <w:rsid w:val="20ABA4EA"/>
    <w:rsid w:val="20ED76FC"/>
    <w:rsid w:val="219689DC"/>
    <w:rsid w:val="21C3342D"/>
    <w:rsid w:val="223408C5"/>
    <w:rsid w:val="225C82ED"/>
    <w:rsid w:val="2274ED6B"/>
    <w:rsid w:val="229407CA"/>
    <w:rsid w:val="22C3B542"/>
    <w:rsid w:val="23542866"/>
    <w:rsid w:val="23AF7437"/>
    <w:rsid w:val="23C0FCA3"/>
    <w:rsid w:val="23CD650E"/>
    <w:rsid w:val="2422B731"/>
    <w:rsid w:val="243CBD9E"/>
    <w:rsid w:val="24801A02"/>
    <w:rsid w:val="24B3ECEC"/>
    <w:rsid w:val="2574D2FB"/>
    <w:rsid w:val="25BD55D4"/>
    <w:rsid w:val="25FDDD8F"/>
    <w:rsid w:val="261010B5"/>
    <w:rsid w:val="26185FC1"/>
    <w:rsid w:val="26E7792D"/>
    <w:rsid w:val="27445B66"/>
    <w:rsid w:val="280A93FD"/>
    <w:rsid w:val="28683308"/>
    <w:rsid w:val="292C3604"/>
    <w:rsid w:val="29D3AB23"/>
    <w:rsid w:val="2A0E0C13"/>
    <w:rsid w:val="2AB9A4E2"/>
    <w:rsid w:val="2B0A0F8A"/>
    <w:rsid w:val="2B230B15"/>
    <w:rsid w:val="2B96F3C0"/>
    <w:rsid w:val="2BF95FDB"/>
    <w:rsid w:val="2C5EFA23"/>
    <w:rsid w:val="2D18068D"/>
    <w:rsid w:val="2D18498E"/>
    <w:rsid w:val="2D1EA43B"/>
    <w:rsid w:val="2D4748AE"/>
    <w:rsid w:val="2D51AF44"/>
    <w:rsid w:val="2E2A5539"/>
    <w:rsid w:val="2E98AD04"/>
    <w:rsid w:val="2ED8FC9A"/>
    <w:rsid w:val="2EE33943"/>
    <w:rsid w:val="2F643C72"/>
    <w:rsid w:val="300ECC0A"/>
    <w:rsid w:val="3037BD1B"/>
    <w:rsid w:val="307C73F8"/>
    <w:rsid w:val="308F377A"/>
    <w:rsid w:val="30B077A3"/>
    <w:rsid w:val="310BD3A3"/>
    <w:rsid w:val="3111F0C5"/>
    <w:rsid w:val="318EB0B8"/>
    <w:rsid w:val="31CFC113"/>
    <w:rsid w:val="3264C10A"/>
    <w:rsid w:val="32674AB5"/>
    <w:rsid w:val="32E1C60F"/>
    <w:rsid w:val="33826806"/>
    <w:rsid w:val="33CDAE04"/>
    <w:rsid w:val="3434EB69"/>
    <w:rsid w:val="3474BD0B"/>
    <w:rsid w:val="347F15E8"/>
    <w:rsid w:val="34FCCB5E"/>
    <w:rsid w:val="3558A2DE"/>
    <w:rsid w:val="359FAEFF"/>
    <w:rsid w:val="35AF48DF"/>
    <w:rsid w:val="35DC4068"/>
    <w:rsid w:val="35E1F68C"/>
    <w:rsid w:val="36765607"/>
    <w:rsid w:val="36828CED"/>
    <w:rsid w:val="36A737E2"/>
    <w:rsid w:val="371640D0"/>
    <w:rsid w:val="376F7A53"/>
    <w:rsid w:val="3783D15C"/>
    <w:rsid w:val="37940354"/>
    <w:rsid w:val="37C30CE4"/>
    <w:rsid w:val="37EA7F39"/>
    <w:rsid w:val="386AE447"/>
    <w:rsid w:val="3904E424"/>
    <w:rsid w:val="397A3DE3"/>
    <w:rsid w:val="3990C625"/>
    <w:rsid w:val="3A67D9EA"/>
    <w:rsid w:val="3AA0FBC0"/>
    <w:rsid w:val="3B0A10CC"/>
    <w:rsid w:val="3B48A7A4"/>
    <w:rsid w:val="3BC1F50F"/>
    <w:rsid w:val="3C5180FC"/>
    <w:rsid w:val="3C7E911E"/>
    <w:rsid w:val="3D4AEAE2"/>
    <w:rsid w:val="3DD81714"/>
    <w:rsid w:val="3EDB78FF"/>
    <w:rsid w:val="3EFCB1C1"/>
    <w:rsid w:val="3FF7EA11"/>
    <w:rsid w:val="4003E354"/>
    <w:rsid w:val="405D437B"/>
    <w:rsid w:val="40655112"/>
    <w:rsid w:val="40995A9F"/>
    <w:rsid w:val="40DCA70C"/>
    <w:rsid w:val="40E8AEBF"/>
    <w:rsid w:val="40FEE7AC"/>
    <w:rsid w:val="4108A800"/>
    <w:rsid w:val="411BCDCD"/>
    <w:rsid w:val="41AFE416"/>
    <w:rsid w:val="427FF268"/>
    <w:rsid w:val="42CEEAD0"/>
    <w:rsid w:val="437C7408"/>
    <w:rsid w:val="44377206"/>
    <w:rsid w:val="446BB32F"/>
    <w:rsid w:val="448B2B63"/>
    <w:rsid w:val="44FBE9CB"/>
    <w:rsid w:val="454E59B2"/>
    <w:rsid w:val="46137875"/>
    <w:rsid w:val="46E50C84"/>
    <w:rsid w:val="46F38B6F"/>
    <w:rsid w:val="4843B254"/>
    <w:rsid w:val="48632E31"/>
    <w:rsid w:val="4863D7C0"/>
    <w:rsid w:val="48B2BF88"/>
    <w:rsid w:val="4906EE69"/>
    <w:rsid w:val="49183BFB"/>
    <w:rsid w:val="4A0C9079"/>
    <w:rsid w:val="4A6417D6"/>
    <w:rsid w:val="4A897B65"/>
    <w:rsid w:val="4AA786CC"/>
    <w:rsid w:val="4B7A79A8"/>
    <w:rsid w:val="4B9BC34E"/>
    <w:rsid w:val="4BD0219F"/>
    <w:rsid w:val="4C275702"/>
    <w:rsid w:val="4C5F9C59"/>
    <w:rsid w:val="4CDA3190"/>
    <w:rsid w:val="4CE97A76"/>
    <w:rsid w:val="4D329C00"/>
    <w:rsid w:val="4D650EBA"/>
    <w:rsid w:val="4D833F10"/>
    <w:rsid w:val="4E78EB84"/>
    <w:rsid w:val="4E93E571"/>
    <w:rsid w:val="4EC67519"/>
    <w:rsid w:val="4F3A3313"/>
    <w:rsid w:val="4F64BCD5"/>
    <w:rsid w:val="501E242C"/>
    <w:rsid w:val="5029E64A"/>
    <w:rsid w:val="504ABBD2"/>
    <w:rsid w:val="50702939"/>
    <w:rsid w:val="5151F0AE"/>
    <w:rsid w:val="516AB16D"/>
    <w:rsid w:val="51BCBB42"/>
    <w:rsid w:val="52A2BACE"/>
    <w:rsid w:val="537693DE"/>
    <w:rsid w:val="53F601E5"/>
    <w:rsid w:val="54142870"/>
    <w:rsid w:val="549C5A9A"/>
    <w:rsid w:val="555534AF"/>
    <w:rsid w:val="55C2401D"/>
    <w:rsid w:val="566485DC"/>
    <w:rsid w:val="56CD7FB7"/>
    <w:rsid w:val="56CEB9CB"/>
    <w:rsid w:val="57564145"/>
    <w:rsid w:val="5788CD98"/>
    <w:rsid w:val="57A5C937"/>
    <w:rsid w:val="57B09BB2"/>
    <w:rsid w:val="58D845D5"/>
    <w:rsid w:val="58EB3963"/>
    <w:rsid w:val="5918CB35"/>
    <w:rsid w:val="59502E2B"/>
    <w:rsid w:val="59C13D20"/>
    <w:rsid w:val="5A0E9C6D"/>
    <w:rsid w:val="5A43DB11"/>
    <w:rsid w:val="5A47A83D"/>
    <w:rsid w:val="5A9DA535"/>
    <w:rsid w:val="5ACBE4CB"/>
    <w:rsid w:val="5ADCF09E"/>
    <w:rsid w:val="5B6510B5"/>
    <w:rsid w:val="5BAFE9A0"/>
    <w:rsid w:val="5BE1CB34"/>
    <w:rsid w:val="5BF8C600"/>
    <w:rsid w:val="5C0C15CC"/>
    <w:rsid w:val="5C7FDEA9"/>
    <w:rsid w:val="5CBDF1A3"/>
    <w:rsid w:val="5D105E19"/>
    <w:rsid w:val="5D325805"/>
    <w:rsid w:val="5DF73587"/>
    <w:rsid w:val="5E2CC3AC"/>
    <w:rsid w:val="5E836603"/>
    <w:rsid w:val="5EA6C5B4"/>
    <w:rsid w:val="5EBF731D"/>
    <w:rsid w:val="5F8AFE55"/>
    <w:rsid w:val="5FB7D2AE"/>
    <w:rsid w:val="60EAFE73"/>
    <w:rsid w:val="60FBE2F9"/>
    <w:rsid w:val="61C1F141"/>
    <w:rsid w:val="61E0FB1E"/>
    <w:rsid w:val="627A2A73"/>
    <w:rsid w:val="62C1E128"/>
    <w:rsid w:val="62D545A3"/>
    <w:rsid w:val="63645785"/>
    <w:rsid w:val="63CAE019"/>
    <w:rsid w:val="64156A5B"/>
    <w:rsid w:val="6427C7F0"/>
    <w:rsid w:val="644839A3"/>
    <w:rsid w:val="64DD5B82"/>
    <w:rsid w:val="6579C910"/>
    <w:rsid w:val="662E97FA"/>
    <w:rsid w:val="666F4EE5"/>
    <w:rsid w:val="66E9F319"/>
    <w:rsid w:val="670284CF"/>
    <w:rsid w:val="676F331B"/>
    <w:rsid w:val="67C91BA8"/>
    <w:rsid w:val="68C8A675"/>
    <w:rsid w:val="6B564CC6"/>
    <w:rsid w:val="6B97FA35"/>
    <w:rsid w:val="6C72E556"/>
    <w:rsid w:val="6CED91FB"/>
    <w:rsid w:val="6D769629"/>
    <w:rsid w:val="6E90184C"/>
    <w:rsid w:val="6E94C893"/>
    <w:rsid w:val="6F59CA38"/>
    <w:rsid w:val="6F646FD8"/>
    <w:rsid w:val="70354D1A"/>
    <w:rsid w:val="70DAAB7B"/>
    <w:rsid w:val="7120B1D2"/>
    <w:rsid w:val="71459855"/>
    <w:rsid w:val="718DB86C"/>
    <w:rsid w:val="7195FAF5"/>
    <w:rsid w:val="71C38E88"/>
    <w:rsid w:val="725CAC8E"/>
    <w:rsid w:val="7342EAE9"/>
    <w:rsid w:val="734FE88F"/>
    <w:rsid w:val="739898A2"/>
    <w:rsid w:val="73E944CF"/>
    <w:rsid w:val="73F84DE6"/>
    <w:rsid w:val="751742E3"/>
    <w:rsid w:val="753B77CA"/>
    <w:rsid w:val="756F4FE9"/>
    <w:rsid w:val="75FF8688"/>
    <w:rsid w:val="76EC0EF7"/>
    <w:rsid w:val="771C58D2"/>
    <w:rsid w:val="7751FDFD"/>
    <w:rsid w:val="7757F6D8"/>
    <w:rsid w:val="77FF7893"/>
    <w:rsid w:val="784D9610"/>
    <w:rsid w:val="787140E1"/>
    <w:rsid w:val="78AC97AA"/>
    <w:rsid w:val="7902DC66"/>
    <w:rsid w:val="797A34D5"/>
    <w:rsid w:val="799B6329"/>
    <w:rsid w:val="7A10E52C"/>
    <w:rsid w:val="7BBD8B96"/>
    <w:rsid w:val="7D198AF1"/>
    <w:rsid w:val="7EAE8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CBC19FAA-B066-4391-8251-85E7987C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2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7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B257A2"/>
  </w:style>
  <w:style w:type="character" w:customStyle="1" w:styleId="eop">
    <w:name w:val="eop"/>
    <w:basedOn w:val="DefaultParagraphFont"/>
    <w:rsid w:val="00B257A2"/>
  </w:style>
  <w:style w:type="character" w:customStyle="1" w:styleId="Heading4Char">
    <w:name w:val="Heading 4 Char"/>
    <w:basedOn w:val="DefaultParagraphFont"/>
    <w:link w:val="Heading4"/>
    <w:uiPriority w:val="9"/>
    <w:semiHidden/>
    <w:rsid w:val="003407ED"/>
    <w:rPr>
      <w:rFonts w:asciiTheme="majorHAnsi" w:eastAsiaTheme="majorEastAsia" w:hAnsiTheme="majorHAnsi" w:cstheme="majorBidi"/>
      <w:i/>
      <w:iCs/>
      <w:color w:val="2F5496" w:themeColor="accent1" w:themeShade="BF"/>
      <w:kern w:val="28"/>
      <w:sz w:val="20"/>
      <w:szCs w:val="20"/>
      <w:lang w:eastAsia="en-NZ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3A4E2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customStyle="1" w:styleId="paragraph">
    <w:name w:val="paragraph"/>
    <w:basedOn w:val="Normal"/>
    <w:rsid w:val="00862F4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Mention">
    <w:name w:val="Mention"/>
    <w:basedOn w:val="DefaultParagraphFont"/>
    <w:uiPriority w:val="99"/>
    <w:unhideWhenUsed/>
    <w:rsid w:val="00212AE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qualifications@ringahora.n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c09c01e2-cfee-43a1-bdc4-9ea3d026a3fa">
      <Value>SS&amp;QD</Value>
    </Function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  <Priority xmlns="c09c01e2-cfee-43a1-bdc4-9ea3d026a3fa">Tier A</Priority>
    <WDCNZ xmlns="c09c01e2-cfee-43a1-bdc4-9ea3d026a3fa">RingaHora</WDCNZ>
    <PriorityGroup xmlns="c09c01e2-cfee-43a1-bdc4-9ea3d026a3fa" xsi:nil="true"/>
    <MaoriMetadata xmlns="c09c01e2-cfee-43a1-bdc4-9ea3d026a3fa" xsi:nil="true"/>
    <ISB xmlns="c09c01e2-cfee-43a1-bdc4-9ea3d026a3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23" ma:contentTypeDescription="Create a new document." ma:contentTypeScope="" ma:versionID="cb7bd614e84383b5a0b23cb8eba5bd06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5532bfef457baa5423e50cd38f1974ba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  <xsd:element ref="ns2:ISB" minOccurs="0"/>
                <xsd:element ref="ns2:Maori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DCNZ" ma:index="25" nillable="true" ma:displayName="WDCNZ" ma:internalName="WDCNZ">
      <xsd:simpleType>
        <xsd:restriction base="dms:Text"/>
      </xsd:simpleType>
    </xsd:element>
    <xsd:element name="Priority" ma:index="26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7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8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  <xsd:element name="ISB" ma:index="29" nillable="true" ma:displayName="ISB" ma:internalName="ISB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T"/>
                    <xsd:enumeration value="INF"/>
                    <xsd:enumeration value="EHC"/>
                    <xsd:enumeration value="MER"/>
                    <xsd:enumeration value="SER"/>
                    <xsd:enumeration value="TRAN"/>
                    <xsd:enumeration value="F&amp;F"/>
                    <xsd:enumeration value="ETIT"/>
                  </xsd:restriction>
                </xsd:simpleType>
              </xsd:element>
            </xsd:sequence>
          </xsd:extension>
        </xsd:complexContent>
      </xsd:complexType>
    </xsd:element>
    <xsd:element name="MaoriMetadata" ma:index="30" nillable="true" ma:displayName="Māori Metadata" ma:internalName="Maori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aupapa Māori"/>
                    <xsd:enumeration value="Iwi/hapū"/>
                    <xsd:enumeration value="Te Tiriti o Waitangi"/>
                    <xsd:enumeration value="Mātauranga Māori"/>
                    <xsd:enumeration value="Māori economy"/>
                    <xsd:enumeration value="Māori workforce"/>
                    <xsd:enumeration value="Maōri learners"/>
                    <xsd:enumeration value="Māori business"/>
                    <xsd:enumeration value="Māori collectives"/>
                    <xsd:enumeration value="Māori stakehold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E7C94-2EA7-41ED-B821-0E23447DDB87}">
  <ds:schemaRefs>
    <ds:schemaRef ds:uri="http://purl.org/dc/elements/1.1/"/>
    <ds:schemaRef ds:uri="http://schemas.microsoft.com/office/2006/metadata/properties"/>
    <ds:schemaRef ds:uri="c7c66f8a-fd0d-4da3-b6ce-0241484f0de0"/>
    <ds:schemaRef ds:uri="http://www.w3.org/XML/1998/namespace"/>
    <ds:schemaRef ds:uri="c09c01e2-cfee-43a1-bdc4-9ea3d026a3fa"/>
    <ds:schemaRef ds:uri="http://schemas.microsoft.com/office/2006/documentManagement/types"/>
    <ds:schemaRef ds:uri="ec761af5-23b3-453d-aa00-8620c42b1ab2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440AC-1884-4F4B-BDB9-EFFAA88A3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1395</Words>
  <Characters>6966</Characters>
  <Application>Microsoft Office Word</Application>
  <DocSecurity>0</DocSecurity>
  <Lines>696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40974 L4 Charcuterie Cookery SS</vt:lpstr>
    </vt:vector>
  </TitlesOfParts>
  <Company>Ringa Hora Services WDC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40974 L4 Charcuterie Cookery SS</dc:title>
  <dc:subject>Cookery Skill Standard</dc:subject>
  <dc:creator>David Mackenzie</dc:creator>
  <cp:keywords/>
  <dc:description/>
  <cp:lastModifiedBy>Diana Garrett</cp:lastModifiedBy>
  <cp:revision>6</cp:revision>
  <cp:lastPrinted>2023-04-29T12:03:00Z</cp:lastPrinted>
  <dcterms:created xsi:type="dcterms:W3CDTF">2025-12-09T03:53:00Z</dcterms:created>
  <dcterms:modified xsi:type="dcterms:W3CDTF">2025-12-15T22:59:00Z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  <property fmtid="{D5CDD505-2E9C-101B-9397-08002B2CF9AE}" pid="4" name="Order">
    <vt:r8>131000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dlc_DocIdItemGuid">
    <vt:lpwstr>5a030aae-d4df-4f78-95d0-8bdb3be0145c</vt:lpwstr>
  </property>
</Properties>
</file>