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7632"/>
      </w:tblGrid>
      <w:tr w:rsidR="009100C0" w:rsidRPr="004D6E14" w14:paraId="341C5380" w14:textId="77777777" w:rsidTr="00097671">
        <w:trPr>
          <w:trHeight w:val="709"/>
        </w:trPr>
        <w:tc>
          <w:tcPr>
            <w:tcW w:w="2220" w:type="dxa"/>
          </w:tcPr>
          <w:p w14:paraId="7A1B5AC9" w14:textId="688AE175" w:rsidR="007066D6" w:rsidRDefault="00D771BF" w:rsidP="32E1C60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D771BF">
              <w:rPr>
                <w:rFonts w:ascii="Arial" w:hAnsi="Arial" w:cs="Arial"/>
                <w:b/>
                <w:bCs/>
                <w:color w:val="auto"/>
              </w:rPr>
              <w:t>40973</w:t>
            </w:r>
          </w:p>
        </w:tc>
        <w:tc>
          <w:tcPr>
            <w:tcW w:w="7632" w:type="dxa"/>
          </w:tcPr>
          <w:p w14:paraId="512FDC1E" w14:textId="6610D642" w:rsidR="007066D6" w:rsidRPr="004D6E14" w:rsidRDefault="00C012D9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Select, p</w:t>
            </w:r>
            <w:r w:rsidR="00233FA6" w:rsidRPr="00233FA6">
              <w:rPr>
                <w:rFonts w:ascii="Arial" w:hAnsi="Arial" w:cs="Arial"/>
                <w:b/>
                <w:bCs/>
                <w:color w:val="auto"/>
              </w:rPr>
              <w:t>repare</w:t>
            </w:r>
            <w:r w:rsidR="006068D2">
              <w:rPr>
                <w:rFonts w:ascii="Arial" w:hAnsi="Arial" w:cs="Arial"/>
                <w:b/>
                <w:bCs/>
                <w:color w:val="auto"/>
              </w:rPr>
              <w:t>,</w:t>
            </w:r>
            <w:r w:rsidR="00233FA6" w:rsidRPr="00233FA6">
              <w:rPr>
                <w:rFonts w:ascii="Arial" w:hAnsi="Arial" w:cs="Arial"/>
                <w:b/>
                <w:bCs/>
                <w:color w:val="auto"/>
              </w:rPr>
              <w:t xml:space="preserve"> and present meat cuts </w:t>
            </w:r>
            <w:r w:rsidR="00575842">
              <w:rPr>
                <w:rFonts w:ascii="Arial" w:hAnsi="Arial" w:cs="Arial"/>
                <w:b/>
                <w:bCs/>
                <w:color w:val="auto"/>
              </w:rPr>
              <w:t>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53A15E31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00711100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53A15E31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6F81997F" w:rsidR="004D6E14" w:rsidRPr="003B7D18" w:rsidRDefault="799B6329" w:rsidP="6427C7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Whiwhinga</w:t>
            </w:r>
            <w:proofErr w:type="spellEnd"/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D76C924" w:rsidR="004D6E14" w:rsidRPr="00676A27" w:rsidRDefault="001916FC" w:rsidP="51BCBB42">
            <w:pPr>
              <w:spacing w:line="240" w:lineRule="auto"/>
            </w:pPr>
            <w:r w:rsidRPr="53A15E3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53A15E31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65D8944C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83B" w14:textId="0096607D" w:rsidR="00995918" w:rsidRDefault="00DC4837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4837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B35CD7" w:rsidRPr="00B35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918">
              <w:rPr>
                <w:rFonts w:ascii="Arial" w:hAnsi="Arial" w:cs="Arial"/>
                <w:sz w:val="22"/>
                <w:szCs w:val="22"/>
              </w:rPr>
              <w:t>They will be able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to apply technical knowledge and </w:t>
            </w:r>
            <w:r w:rsidR="002C5054">
              <w:rPr>
                <w:rFonts w:ascii="Arial" w:hAnsi="Arial" w:cs="Arial"/>
                <w:sz w:val="22"/>
                <w:szCs w:val="22"/>
              </w:rPr>
              <w:t>skills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of butchery in preparing food products within a culinary context </w:t>
            </w:r>
          </w:p>
          <w:p w14:paraId="326E3A3F" w14:textId="791D1C37" w:rsidR="001630F5" w:rsidRPr="00676A27" w:rsidRDefault="001630F5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7C5993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2101].</w:t>
            </w:r>
          </w:p>
        </w:tc>
      </w:tr>
    </w:tbl>
    <w:p w14:paraId="43BFD258" w14:textId="0AD4DB80" w:rsidR="00D70473" w:rsidRPr="00FC6691" w:rsidRDefault="549C5A9A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Hua o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te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ako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me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Paearu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aromatawai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1ED1F46F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75D63483" w:rsidR="00222548" w:rsidRPr="00222548" w:rsidRDefault="7BBD8B96" w:rsidP="32E1C60F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32E1C6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6E0D8988" w:rsidR="00222548" w:rsidRPr="00972EBC" w:rsidRDefault="37EA7F39" w:rsidP="32E1C60F">
            <w:pPr>
              <w:widowControl w:val="0"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7BBD8B96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4C275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1B065A" w14:paraId="3D9920CC" w14:textId="77777777" w:rsidTr="1ED1F46F">
        <w:trPr>
          <w:cantSplit/>
          <w:trHeight w:val="920"/>
          <w:tblHeader/>
        </w:trPr>
        <w:tc>
          <w:tcPr>
            <w:tcW w:w="4627" w:type="dxa"/>
          </w:tcPr>
          <w:p w14:paraId="69F7F8F9" w14:textId="23AA8549" w:rsidR="001B065A" w:rsidRPr="00AD4D55" w:rsidRDefault="000F3ED7" w:rsidP="00AD4D5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1ED1F46F">
              <w:rPr>
                <w:rFonts w:ascii="Arial" w:hAnsi="Arial" w:cs="Arial"/>
                <w:sz w:val="22"/>
                <w:szCs w:val="22"/>
              </w:rPr>
              <w:t>Identify and select meat cuts from a butchered carcass</w:t>
            </w:r>
            <w:r w:rsidR="004D25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2538" w:rsidRPr="004D2538">
              <w:rPr>
                <w:rFonts w:ascii="Arial" w:hAnsi="Arial" w:cs="Arial"/>
                <w:sz w:val="22"/>
                <w:szCs w:val="22"/>
              </w:rPr>
              <w:t>for appropriate culinary applications</w:t>
            </w:r>
            <w:r w:rsidRPr="1ED1F46F">
              <w:rPr>
                <w:rFonts w:ascii="Arial" w:hAnsi="Arial" w:cs="Arial"/>
                <w:sz w:val="22"/>
                <w:szCs w:val="22"/>
              </w:rPr>
              <w:t>, applying hygiene and safety practices</w:t>
            </w:r>
            <w:r w:rsidR="001518C5" w:rsidRPr="1ED1F4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7A87" w:rsidRPr="00717A87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in </w:t>
            </w:r>
            <w:r w:rsidR="0038428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a culinary environment</w:t>
            </w:r>
            <w:r w:rsidR="00AD4D55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1941BBF2" w:rsidR="001B065A" w:rsidRPr="00AD4D55" w:rsidRDefault="00992DAA" w:rsidP="00083F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D4D55">
              <w:rPr>
                <w:rFonts w:ascii="Arial" w:hAnsi="Arial" w:cs="Arial"/>
                <w:sz w:val="22"/>
                <w:szCs w:val="22"/>
              </w:rPr>
              <w:t>Identify and select meat cuts from a butchered carcass</w:t>
            </w:r>
            <w:r w:rsidR="009D4C5F" w:rsidRPr="009D4C5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9D4C5F" w:rsidRPr="009D4C5F">
              <w:rPr>
                <w:rFonts w:ascii="Arial" w:hAnsi="Arial" w:cs="Arial"/>
                <w:sz w:val="22"/>
                <w:szCs w:val="22"/>
              </w:rPr>
              <w:t>for appropriate culinary applications</w:t>
            </w:r>
            <w:r w:rsidRPr="00AD4D55">
              <w:rPr>
                <w:rFonts w:ascii="Arial" w:hAnsi="Arial" w:cs="Arial"/>
                <w:sz w:val="22"/>
                <w:szCs w:val="22"/>
              </w:rPr>
              <w:t>, ensuring hygiene and safety standards are maintained throughout the process.</w:t>
            </w:r>
          </w:p>
        </w:tc>
      </w:tr>
      <w:tr w:rsidR="0060222B" w14:paraId="04D10D55" w14:textId="77777777" w:rsidTr="1ED1F46F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5A0AEE0F" w14:textId="559D43E9" w:rsidR="0060222B" w:rsidRPr="003827E2" w:rsidRDefault="00032B8A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F6977">
              <w:rPr>
                <w:rFonts w:ascii="Arial" w:hAnsi="Arial" w:cs="Arial"/>
                <w:sz w:val="22"/>
                <w:szCs w:val="22"/>
              </w:rPr>
              <w:t>Apply butchery techniques to prepare and present meat cuts in accordance with culinary requirements, while complying with food safety and ethical practices.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787" w14:textId="6E92EEEF" w:rsidR="0060222B" w:rsidRPr="004A0BE5" w:rsidRDefault="005F6977" w:rsidP="004A0BE5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4A0BE5">
              <w:rPr>
                <w:rFonts w:ascii="Arial" w:hAnsi="Arial" w:cs="Arial"/>
                <w:sz w:val="22"/>
                <w:szCs w:val="22"/>
              </w:rPr>
              <w:t>Apply butchery techniques to cut, debone, trim, and portion meats accurately in accordance with specific culinary requirements.</w:t>
            </w:r>
          </w:p>
        </w:tc>
      </w:tr>
      <w:tr w:rsidR="0060222B" w14:paraId="09179AB5" w14:textId="77777777" w:rsidTr="1ED1F46F">
        <w:trPr>
          <w:cantSplit/>
          <w:trHeight w:val="276"/>
          <w:tblHeader/>
        </w:trPr>
        <w:tc>
          <w:tcPr>
            <w:tcW w:w="4627" w:type="dxa"/>
            <w:vMerge/>
          </w:tcPr>
          <w:p w14:paraId="62F92FF2" w14:textId="77777777" w:rsidR="0060222B" w:rsidRPr="003827E2" w:rsidRDefault="0060222B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E5A" w14:textId="0AB8E02D" w:rsidR="0060222B" w:rsidRPr="004A0BE5" w:rsidRDefault="00EC6419" w:rsidP="004A0BE5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4A0BE5">
              <w:rPr>
                <w:rFonts w:ascii="Arial" w:hAnsi="Arial" w:cs="Arial"/>
                <w:sz w:val="22"/>
                <w:szCs w:val="22"/>
              </w:rPr>
              <w:t>Comply with food safety regulations, storage guidelines, and ethical butchery practices within a professional culinary setting.</w:t>
            </w:r>
          </w:p>
        </w:tc>
      </w:tr>
      <w:tr w:rsidR="006B7728" w14:paraId="12671205" w14:textId="77777777" w:rsidTr="004A0BE5">
        <w:trPr>
          <w:cantSplit/>
          <w:trHeight w:val="441"/>
          <w:tblHeader/>
        </w:trPr>
        <w:tc>
          <w:tcPr>
            <w:tcW w:w="4627" w:type="dxa"/>
            <w:vMerge/>
          </w:tcPr>
          <w:p w14:paraId="6996B438" w14:textId="77777777" w:rsidR="006B7728" w:rsidRPr="003827E2" w:rsidRDefault="006B7728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558CB776" w14:textId="6A72F1F8" w:rsidR="006B7728" w:rsidRPr="004A0BE5" w:rsidRDefault="00EC6419" w:rsidP="004A0BE5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4A0BE5">
              <w:rPr>
                <w:rFonts w:ascii="Arial" w:hAnsi="Arial" w:cs="Arial"/>
                <w:sz w:val="22"/>
                <w:szCs w:val="22"/>
              </w:rPr>
              <w:t>Evaluate the quality of meat products prepared for service to identify opportunities for improvement.</w:t>
            </w:r>
          </w:p>
        </w:tc>
      </w:tr>
    </w:tbl>
    <w:p w14:paraId="3928338B" w14:textId="77777777" w:rsidR="00097671" w:rsidRDefault="00097671" w:rsidP="00FE480F">
      <w:pPr>
        <w:keepNext/>
        <w:spacing w:before="120" w:line="28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4B91F31B" w:rsidR="0099335A" w:rsidRPr="00B077ED" w:rsidRDefault="751742E3" w:rsidP="00083FAB">
      <w:pPr>
        <w:keepNext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09767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778C0ED" w14:textId="6D44485B" w:rsidR="00E76C91" w:rsidRPr="00E76C91" w:rsidRDefault="00975CF2" w:rsidP="00083FA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75CF2">
        <w:rPr>
          <w:rFonts w:ascii="Arial" w:hAnsi="Arial" w:cs="Arial"/>
          <w:color w:val="000000" w:themeColor="text1"/>
          <w:sz w:val="22"/>
          <w:szCs w:val="22"/>
        </w:rPr>
        <w:t>Assessment must be conducted in a culinary or training kitchen environment that realistically matches the conditions of a culinary workplace.</w:t>
      </w:r>
    </w:p>
    <w:p w14:paraId="11BBA60F" w14:textId="7C808FE2" w:rsidR="00F92BE5" w:rsidRDefault="05ECA69B" w:rsidP="00083FAB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017C8">
        <w:rPr>
          <w:rFonts w:ascii="Arial" w:eastAsia="Arial" w:hAnsi="Arial" w:cs="Arial"/>
          <w:color w:val="000000" w:themeColor="text1"/>
          <w:sz w:val="22"/>
          <w:szCs w:val="22"/>
        </w:rPr>
        <w:t>ssessment a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 xml:space="preserve">ctivities must be carried out in accordance with Health and Safety at Work Act 2015, Food </w:t>
      </w:r>
      <w:r w:rsidR="00DC4C95">
        <w:rPr>
          <w:rFonts w:ascii="Arial" w:eastAsia="Arial" w:hAnsi="Arial" w:cs="Arial"/>
          <w:color w:val="000000" w:themeColor="text1"/>
          <w:sz w:val="22"/>
          <w:szCs w:val="22"/>
        </w:rPr>
        <w:t>Control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C4C95">
        <w:rPr>
          <w:rFonts w:ascii="Arial" w:eastAsia="Arial" w:hAnsi="Arial" w:cs="Arial"/>
          <w:color w:val="000000" w:themeColor="text1"/>
          <w:sz w:val="22"/>
          <w:szCs w:val="22"/>
        </w:rPr>
        <w:t>Plan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 xml:space="preserve"> and following workplace procedures.</w:t>
      </w:r>
    </w:p>
    <w:p w14:paraId="4A7D1D1A" w14:textId="54E15D3C" w:rsidR="008B3339" w:rsidRPr="008B3339" w:rsidRDefault="009B617B" w:rsidP="000976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ED477EB">
        <w:rPr>
          <w:rFonts w:ascii="Arial" w:hAnsi="Arial" w:cs="Arial"/>
          <w:color w:val="000000" w:themeColor="text1"/>
          <w:sz w:val="22"/>
          <w:szCs w:val="22"/>
        </w:rPr>
        <w:t>Evidence is required</w:t>
      </w:r>
      <w:r w:rsidR="0F0D4EBE" w:rsidRPr="1ED477EB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694DFC5B" w:rsidRPr="1ED477EB">
        <w:rPr>
          <w:rFonts w:ascii="Arial" w:hAnsi="Arial" w:cs="Arial"/>
          <w:color w:val="000000" w:themeColor="text1"/>
          <w:sz w:val="22"/>
          <w:szCs w:val="22"/>
        </w:rPr>
        <w:t>preparation for</w:t>
      </w:r>
      <w:r w:rsidR="00DB347B">
        <w:rPr>
          <w:rFonts w:ascii="Arial" w:hAnsi="Arial" w:cs="Arial"/>
          <w:color w:val="000000" w:themeColor="text1"/>
          <w:sz w:val="22"/>
          <w:szCs w:val="22"/>
        </w:rPr>
        <w:t xml:space="preserve"> fou</w:t>
      </w:r>
      <w:r w:rsidR="00EC3C3F">
        <w:rPr>
          <w:rFonts w:ascii="Arial" w:hAnsi="Arial" w:cs="Arial"/>
          <w:color w:val="000000" w:themeColor="text1"/>
          <w:sz w:val="22"/>
          <w:szCs w:val="22"/>
        </w:rPr>
        <w:t>r</w:t>
      </w:r>
      <w:r w:rsidR="000E68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24A3">
        <w:rPr>
          <w:rFonts w:ascii="Arial" w:hAnsi="Arial" w:cs="Arial"/>
          <w:color w:val="000000" w:themeColor="text1"/>
          <w:sz w:val="22"/>
          <w:szCs w:val="22"/>
        </w:rPr>
        <w:t>different</w:t>
      </w:r>
      <w:r w:rsidR="0F0D4EBE" w:rsidRPr="1ED477EB">
        <w:rPr>
          <w:rFonts w:ascii="Arial" w:hAnsi="Arial" w:cs="Arial"/>
          <w:color w:val="000000" w:themeColor="text1"/>
          <w:sz w:val="22"/>
          <w:szCs w:val="22"/>
        </w:rPr>
        <w:t xml:space="preserve"> food products</w:t>
      </w:r>
      <w:r w:rsidR="00E324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6877">
        <w:rPr>
          <w:rFonts w:ascii="Arial" w:hAnsi="Arial" w:cs="Arial"/>
          <w:color w:val="000000" w:themeColor="text1"/>
          <w:sz w:val="22"/>
          <w:szCs w:val="22"/>
        </w:rPr>
        <w:t>demonstrating trimming, portioning, deboning</w:t>
      </w:r>
      <w:r w:rsidR="00002ACB">
        <w:rPr>
          <w:rFonts w:ascii="Arial" w:hAnsi="Arial" w:cs="Arial"/>
          <w:color w:val="000000" w:themeColor="text1"/>
          <w:sz w:val="22"/>
          <w:szCs w:val="22"/>
        </w:rPr>
        <w:t xml:space="preserve"> and slicing</w:t>
      </w:r>
      <w:r w:rsidR="0057548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EADEBC5" w14:textId="1AF49431" w:rsidR="00C644A8" w:rsidRPr="00274968" w:rsidRDefault="00C644A8" w:rsidP="000976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ED477EB">
        <w:rPr>
          <w:rFonts w:ascii="Arial" w:hAnsi="Arial" w:cs="Arial"/>
          <w:color w:val="000000" w:themeColor="text1"/>
          <w:sz w:val="22"/>
          <w:szCs w:val="22"/>
        </w:rPr>
        <w:t>Food products must be prepared and presented to meet industry standards in terms of portioning, flavour, texture, temperature and appearance.</w:t>
      </w:r>
      <w:r w:rsidR="7535F2AB" w:rsidRPr="1ED477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8E0222A" w14:textId="1C211111" w:rsidR="00C644A8" w:rsidRPr="00274968" w:rsidRDefault="7535F2AB" w:rsidP="000976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ED477EB">
        <w:rPr>
          <w:rFonts w:ascii="Arial" w:hAnsi="Arial" w:cs="Arial"/>
          <w:color w:val="000000" w:themeColor="text1"/>
          <w:sz w:val="22"/>
          <w:szCs w:val="22"/>
        </w:rPr>
        <w:lastRenderedPageBreak/>
        <w:t>Products may reflect culturally inclusive practices, such as the use of traditional Māori, Pasifika, Asian, or other food preparation techniques.</w:t>
      </w:r>
    </w:p>
    <w:p w14:paraId="3208B4F3" w14:textId="77777777" w:rsidR="00097671" w:rsidRDefault="00097671" w:rsidP="0009767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4D0C7F2E" w14:textId="239BFB69" w:rsidR="008E5C1F" w:rsidRPr="000E3EB1" w:rsidRDefault="008E5C1F" w:rsidP="0009767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6DEC3A27">
        <w:rPr>
          <w:rFonts w:ascii="Arial" w:hAnsi="Arial" w:cs="Arial"/>
          <w:i/>
          <w:iCs/>
          <w:color w:val="000000" w:themeColor="text1"/>
          <w:sz w:val="22"/>
          <w:szCs w:val="22"/>
        </w:rPr>
        <w:t>Definition</w:t>
      </w:r>
      <w:r w:rsidR="008468DF" w:rsidRPr="6DEC3A27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</w:p>
    <w:p w14:paraId="2A35C966" w14:textId="59EFC66E" w:rsidR="009E604E" w:rsidRDefault="009E604E" w:rsidP="0009767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traditional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hospitality workplaces, such as canteens, food trucks, marae </w:t>
      </w:r>
      <w:proofErr w:type="spellStart"/>
      <w:r w:rsidRPr="009146B4">
        <w:rPr>
          <w:rFonts w:ascii="Arial" w:hAnsi="Arial" w:cs="Arial"/>
          <w:color w:val="000000" w:themeColor="text1"/>
          <w:sz w:val="22"/>
          <w:szCs w:val="22"/>
        </w:rPr>
        <w:t>wharekai</w:t>
      </w:r>
      <w:proofErr w:type="spellEnd"/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, hotels and restaurants,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>cafes</w:t>
      </w: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48BD208" w14:textId="6CA550CE" w:rsidR="0080236B" w:rsidRPr="00E431EF" w:rsidRDefault="0080236B" w:rsidP="00097671">
      <w:pPr>
        <w:spacing w:line="240" w:lineRule="auto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H</w:t>
      </w:r>
      <w:r w:rsidR="00216FC0">
        <w:rPr>
          <w:rFonts w:ascii="Arial" w:hAnsi="Arial" w:cs="Arial"/>
          <w:i/>
          <w:color w:val="auto"/>
          <w:sz w:val="22"/>
          <w:szCs w:val="22"/>
        </w:rPr>
        <w:t>A</w:t>
      </w:r>
      <w:r>
        <w:rPr>
          <w:rFonts w:ascii="Arial" w:hAnsi="Arial" w:cs="Arial"/>
          <w:i/>
          <w:color w:val="auto"/>
          <w:sz w:val="22"/>
          <w:szCs w:val="22"/>
        </w:rPr>
        <w:t>CCP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refers to </w:t>
      </w:r>
      <w:r w:rsidRPr="00E431EF">
        <w:rPr>
          <w:rFonts w:ascii="Arial" w:hAnsi="Arial" w:cs="Arial"/>
          <w:iCs/>
          <w:color w:val="auto"/>
          <w:sz w:val="22"/>
          <w:szCs w:val="22"/>
        </w:rPr>
        <w:t>Hazard Analysis and Critical Control Points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an internationally recognised system for managing food safety.</w:t>
      </w:r>
    </w:p>
    <w:p w14:paraId="15D0C49C" w14:textId="1AF9C402" w:rsidR="008E5C1F" w:rsidRDefault="008E5C1F" w:rsidP="000976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i/>
          <w:iCs/>
          <w:color w:val="000000" w:themeColor="text1"/>
          <w:sz w:val="22"/>
          <w:szCs w:val="22"/>
        </w:rPr>
        <w:t>Service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2FF9">
        <w:rPr>
          <w:rFonts w:ascii="Arial" w:hAnsi="Arial" w:cs="Arial"/>
          <w:sz w:val="22"/>
          <w:szCs w:val="22"/>
        </w:rPr>
        <w:t xml:space="preserve">refers to the presentation and delivery of </w:t>
      </w:r>
      <w:r>
        <w:rPr>
          <w:rFonts w:ascii="Arial" w:hAnsi="Arial" w:cs="Arial"/>
          <w:sz w:val="22"/>
          <w:szCs w:val="22"/>
        </w:rPr>
        <w:t>food</w:t>
      </w:r>
      <w:r w:rsidRPr="009E2FF9">
        <w:rPr>
          <w:rFonts w:ascii="Arial" w:hAnsi="Arial" w:cs="Arial"/>
          <w:sz w:val="22"/>
          <w:szCs w:val="22"/>
        </w:rPr>
        <w:t xml:space="preserve"> products that meet industry standards for quality, hygiene, and aesthetic appeal.</w:t>
      </w:r>
    </w:p>
    <w:p w14:paraId="05134814" w14:textId="1F062976" w:rsidR="008E5C1F" w:rsidRDefault="008E5C1F" w:rsidP="00097671">
      <w:pPr>
        <w:spacing w:line="240" w:lineRule="auto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Technical knowledge</w:t>
      </w:r>
      <w:r w:rsidRPr="009E2F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</w:t>
      </w:r>
      <w:r w:rsidRPr="0002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food products</w:t>
      </w:r>
      <w:r w:rsidRPr="0002087F">
        <w:rPr>
          <w:rFonts w:ascii="Arial" w:hAnsi="Arial" w:cs="Arial"/>
          <w:sz w:val="22"/>
          <w:szCs w:val="22"/>
        </w:rPr>
        <w:t>, including safe handling and storage.</w:t>
      </w:r>
    </w:p>
    <w:p w14:paraId="3E54F22F" w14:textId="77777777" w:rsidR="00097671" w:rsidRDefault="00097671" w:rsidP="00097671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2C010621" w:rsidR="0099335A" w:rsidRPr="00B43186" w:rsidRDefault="751742E3" w:rsidP="0009767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09767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6BEFDA3B" w14:textId="77777777" w:rsidR="00097671" w:rsidRDefault="00097671" w:rsidP="0009767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47002748" w:rsidR="0099335A" w:rsidRDefault="751742E3" w:rsidP="000976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D8D98BB" w14:textId="2E183EAC" w:rsidR="00A83805" w:rsidRPr="00A83805" w:rsidRDefault="00A83805" w:rsidP="000976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83805">
        <w:rPr>
          <w:rFonts w:ascii="Arial" w:hAnsi="Arial" w:cs="Arial"/>
          <w:color w:val="000000" w:themeColor="text1"/>
          <w:sz w:val="22"/>
          <w:szCs w:val="22"/>
        </w:rPr>
        <w:t xml:space="preserve">Meat </w:t>
      </w:r>
      <w:r w:rsidR="00533B57">
        <w:rPr>
          <w:rFonts w:ascii="Arial" w:hAnsi="Arial" w:cs="Arial"/>
          <w:color w:val="000000" w:themeColor="text1"/>
          <w:sz w:val="22"/>
          <w:szCs w:val="22"/>
        </w:rPr>
        <w:t>i</w:t>
      </w:r>
      <w:r w:rsidRPr="00A83805">
        <w:rPr>
          <w:rFonts w:ascii="Arial" w:hAnsi="Arial" w:cs="Arial"/>
          <w:color w:val="000000" w:themeColor="text1"/>
          <w:sz w:val="22"/>
          <w:szCs w:val="22"/>
        </w:rPr>
        <w:t xml:space="preserve">dentification and </w:t>
      </w:r>
      <w:r w:rsidR="00533B57">
        <w:rPr>
          <w:rFonts w:ascii="Arial" w:hAnsi="Arial" w:cs="Arial"/>
          <w:color w:val="000000" w:themeColor="text1"/>
          <w:sz w:val="22"/>
          <w:szCs w:val="22"/>
        </w:rPr>
        <w:t>s</w:t>
      </w:r>
      <w:r w:rsidRPr="00A83805">
        <w:rPr>
          <w:rFonts w:ascii="Arial" w:hAnsi="Arial" w:cs="Arial"/>
          <w:color w:val="000000" w:themeColor="text1"/>
          <w:sz w:val="22"/>
          <w:szCs w:val="22"/>
        </w:rPr>
        <w:t>election</w:t>
      </w:r>
    </w:p>
    <w:p w14:paraId="6C292149" w14:textId="73291696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Characteristics of different meat cuts,</w:t>
      </w:r>
      <w:r w:rsidR="00533B57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 tenderness, fat content, and appropriate culinary applications.</w:t>
      </w:r>
    </w:p>
    <w:p w14:paraId="00EEE855" w14:textId="675696AE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Ethical and sustainable sourcing practices.</w:t>
      </w:r>
    </w:p>
    <w:p w14:paraId="6853AD43" w14:textId="37B7253B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Impact of aging techniques, such as wet aging and dry aging, on meat flavo</w:t>
      </w:r>
      <w:r w:rsidR="005237CF">
        <w:rPr>
          <w:rFonts w:ascii="Arial" w:hAnsi="Arial" w:cs="Arial"/>
          <w:color w:val="000000" w:themeColor="text1"/>
          <w:sz w:val="22"/>
          <w:szCs w:val="22"/>
        </w:rPr>
        <w:t>u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r and texture.</w:t>
      </w:r>
    </w:p>
    <w:p w14:paraId="6D2ADFDF" w14:textId="0A546AFC" w:rsidR="00A83805" w:rsidRPr="00A83805" w:rsidRDefault="00A83805" w:rsidP="00097671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83805">
        <w:rPr>
          <w:rFonts w:ascii="Arial" w:hAnsi="Arial" w:cs="Arial"/>
          <w:color w:val="000000" w:themeColor="text1"/>
          <w:sz w:val="22"/>
          <w:szCs w:val="22"/>
        </w:rPr>
        <w:t xml:space="preserve">Butchery </w:t>
      </w:r>
      <w:r w:rsidR="005036D6">
        <w:rPr>
          <w:rFonts w:ascii="Arial" w:hAnsi="Arial" w:cs="Arial"/>
          <w:color w:val="000000" w:themeColor="text1"/>
          <w:sz w:val="22"/>
          <w:szCs w:val="22"/>
        </w:rPr>
        <w:t>t</w:t>
      </w:r>
      <w:r w:rsidRPr="00A83805">
        <w:rPr>
          <w:rFonts w:ascii="Arial" w:hAnsi="Arial" w:cs="Arial"/>
          <w:color w:val="000000" w:themeColor="text1"/>
          <w:sz w:val="22"/>
          <w:szCs w:val="22"/>
        </w:rPr>
        <w:t>echniques</w:t>
      </w:r>
    </w:p>
    <w:p w14:paraId="20DB4EF9" w14:textId="7F4751F8" w:rsidR="00A83805" w:rsidRPr="00A04EC0" w:rsidRDefault="00A83805" w:rsidP="00083FAB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Cutting </w:t>
      </w:r>
      <w:r w:rsidR="005036D6">
        <w:rPr>
          <w:rFonts w:ascii="Arial" w:hAnsi="Arial" w:cs="Arial"/>
          <w:color w:val="000000" w:themeColor="text1"/>
          <w:sz w:val="22"/>
          <w:szCs w:val="22"/>
        </w:rPr>
        <w:t>m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ethods</w:t>
      </w:r>
      <w:r w:rsidR="005036D6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36D6">
        <w:rPr>
          <w:rFonts w:ascii="Arial" w:hAnsi="Arial" w:cs="Arial"/>
          <w:color w:val="000000" w:themeColor="text1"/>
          <w:sz w:val="22"/>
          <w:szCs w:val="22"/>
        </w:rPr>
        <w:t>p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recision cutting, deboning, trimming, and portioning.</w:t>
      </w:r>
    </w:p>
    <w:p w14:paraId="18715BBC" w14:textId="643D6D9A" w:rsidR="00A83805" w:rsidRDefault="00A83805" w:rsidP="00083FAB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Knife </w:t>
      </w:r>
      <w:r w:rsidR="005036D6">
        <w:rPr>
          <w:rFonts w:ascii="Arial" w:hAnsi="Arial" w:cs="Arial"/>
          <w:color w:val="000000" w:themeColor="text1"/>
          <w:sz w:val="22"/>
          <w:szCs w:val="22"/>
        </w:rPr>
        <w:t>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kills</w:t>
      </w:r>
      <w:r w:rsidR="005036D6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36D6">
        <w:rPr>
          <w:rFonts w:ascii="Arial" w:hAnsi="Arial" w:cs="Arial"/>
          <w:color w:val="000000" w:themeColor="text1"/>
          <w:sz w:val="22"/>
          <w:szCs w:val="22"/>
        </w:rPr>
        <w:t>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harpening, handling, and using knives safely and effectively.</w:t>
      </w:r>
    </w:p>
    <w:p w14:paraId="608E197F" w14:textId="71C79DD7" w:rsidR="001B3D7D" w:rsidRPr="00F146BF" w:rsidRDefault="001B3D7D" w:rsidP="00083FAB">
      <w:pPr>
        <w:pStyle w:val="ListParagraph"/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F146BF">
        <w:rPr>
          <w:rFonts w:ascii="Arial" w:hAnsi="Arial" w:cs="Arial"/>
          <w:color w:val="000000" w:themeColor="text1"/>
          <w:sz w:val="22"/>
          <w:szCs w:val="22"/>
        </w:rPr>
        <w:t>Slicing for stir-fry, prepping satay or bulgogi</w:t>
      </w:r>
      <w:r w:rsidR="002B6A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DC77BB" w14:textId="08BE4259" w:rsidR="00593F8C" w:rsidRDefault="00A83805" w:rsidP="00083FAB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D4D55">
        <w:rPr>
          <w:rFonts w:ascii="Arial" w:hAnsi="Arial" w:cs="Arial"/>
          <w:color w:val="000000" w:themeColor="text1"/>
          <w:sz w:val="22"/>
          <w:szCs w:val="22"/>
        </w:rPr>
        <w:t>French trimming, butterflying</w:t>
      </w:r>
      <w:r w:rsidR="002B6A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3C3F44" w14:textId="18576D60" w:rsidR="001D5FB4" w:rsidRPr="00F146BF" w:rsidRDefault="00F40BDE" w:rsidP="00083FAB">
      <w:pPr>
        <w:pStyle w:val="ListParagraph"/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F146BF">
        <w:rPr>
          <w:rFonts w:ascii="Arial" w:hAnsi="Arial" w:cs="Arial"/>
          <w:color w:val="000000" w:themeColor="text1"/>
          <w:sz w:val="22"/>
          <w:szCs w:val="22"/>
        </w:rPr>
        <w:t xml:space="preserve">Butchery for hāngi meats </w:t>
      </w:r>
      <w:r w:rsidR="00FC7002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F146BF">
        <w:rPr>
          <w:rFonts w:ascii="Arial" w:hAnsi="Arial" w:cs="Arial"/>
          <w:color w:val="000000" w:themeColor="text1"/>
          <w:sz w:val="22"/>
          <w:szCs w:val="22"/>
        </w:rPr>
        <w:t>Pacific-style pork</w:t>
      </w:r>
      <w:r w:rsidR="002B6A9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2489E7" w14:textId="0123A057" w:rsidR="00A83805" w:rsidRPr="00F146BF" w:rsidRDefault="00A83805" w:rsidP="00083FAB">
      <w:pPr>
        <w:tabs>
          <w:tab w:val="num" w:pos="567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46BF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="00FC7002">
        <w:rPr>
          <w:rFonts w:ascii="Arial" w:hAnsi="Arial" w:cs="Arial"/>
          <w:color w:val="000000" w:themeColor="text1"/>
          <w:sz w:val="22"/>
          <w:szCs w:val="22"/>
        </w:rPr>
        <w:t>s</w:t>
      </w:r>
      <w:r w:rsidRPr="00F146BF">
        <w:rPr>
          <w:rFonts w:ascii="Arial" w:hAnsi="Arial" w:cs="Arial"/>
          <w:color w:val="000000" w:themeColor="text1"/>
          <w:sz w:val="22"/>
          <w:szCs w:val="22"/>
        </w:rPr>
        <w:t xml:space="preserve">afety and </w:t>
      </w:r>
      <w:r w:rsidR="00FC7002">
        <w:rPr>
          <w:rFonts w:ascii="Arial" w:hAnsi="Arial" w:cs="Arial"/>
          <w:color w:val="000000" w:themeColor="text1"/>
          <w:sz w:val="22"/>
          <w:szCs w:val="22"/>
        </w:rPr>
        <w:t>h</w:t>
      </w:r>
      <w:r w:rsidRPr="00F146BF">
        <w:rPr>
          <w:rFonts w:ascii="Arial" w:hAnsi="Arial" w:cs="Arial"/>
          <w:color w:val="000000" w:themeColor="text1"/>
          <w:sz w:val="22"/>
          <w:szCs w:val="22"/>
        </w:rPr>
        <w:t>ygiene</w:t>
      </w:r>
    </w:p>
    <w:p w14:paraId="01CB3A23" w14:textId="5E5BEEE4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Storage 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r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equirements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p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roper refrigeration, freezing techniques, and vacuum sealing.</w:t>
      </w:r>
    </w:p>
    <w:p w14:paraId="6C8214AC" w14:textId="158E1D33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HACCP 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p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rinciples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h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azard identification and risk prevention in meat handling.</w:t>
      </w:r>
    </w:p>
    <w:p w14:paraId="55600106" w14:textId="0D91F0C2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Cross-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c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ontamination 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p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revention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afe handling of raw meat, cleaning procedures, and saniti</w:t>
      </w:r>
      <w:r w:rsidR="005237CF">
        <w:rPr>
          <w:rFonts w:ascii="Arial" w:hAnsi="Arial" w:cs="Arial"/>
          <w:color w:val="000000" w:themeColor="text1"/>
          <w:sz w:val="22"/>
          <w:szCs w:val="22"/>
        </w:rPr>
        <w:t>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ation practices.</w:t>
      </w:r>
    </w:p>
    <w:p w14:paraId="4BF15CE3" w14:textId="32CE08D6" w:rsidR="00A83805" w:rsidRPr="00A83805" w:rsidRDefault="00A83805" w:rsidP="00097671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83805">
        <w:rPr>
          <w:rFonts w:ascii="Arial" w:hAnsi="Arial" w:cs="Arial"/>
          <w:color w:val="000000" w:themeColor="text1"/>
          <w:sz w:val="22"/>
          <w:szCs w:val="22"/>
        </w:rPr>
        <w:t xml:space="preserve">Reflective </w:t>
      </w:r>
      <w:r w:rsidR="0074088D">
        <w:rPr>
          <w:rFonts w:ascii="Arial" w:hAnsi="Arial" w:cs="Arial"/>
          <w:color w:val="000000" w:themeColor="text1"/>
          <w:sz w:val="22"/>
          <w:szCs w:val="22"/>
        </w:rPr>
        <w:t>p</w:t>
      </w:r>
      <w:r w:rsidRPr="00A83805">
        <w:rPr>
          <w:rFonts w:ascii="Arial" w:hAnsi="Arial" w:cs="Arial"/>
          <w:color w:val="000000" w:themeColor="text1"/>
          <w:sz w:val="22"/>
          <w:szCs w:val="22"/>
        </w:rPr>
        <w:t>ractice</w:t>
      </w:r>
    </w:p>
    <w:p w14:paraId="05854F8E" w14:textId="4DBC18A1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Evaluating the effectiveness of butchery techniques in food preparation.</w:t>
      </w:r>
    </w:p>
    <w:p w14:paraId="66499AF4" w14:textId="46806A5B" w:rsidR="00A83805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Identifying areas for improvement in precision, safety, and efficiency.</w:t>
      </w:r>
    </w:p>
    <w:p w14:paraId="22578C61" w14:textId="20BBD5B2" w:rsidR="00A245FD" w:rsidRPr="00A04EC0" w:rsidRDefault="00A83805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Understanding customer preferences and industry trends in meat preparation.</w:t>
      </w:r>
    </w:p>
    <w:p w14:paraId="5D1B5A7B" w14:textId="77777777" w:rsidR="00097671" w:rsidRDefault="00097671" w:rsidP="00097671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3DC5820F" w:rsidR="0099335A" w:rsidRDefault="3FF7EA11" w:rsidP="00083FAB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D01F4AC" w14:textId="08DC71FC" w:rsidR="00BF7C94" w:rsidRPr="00BF7C94" w:rsidRDefault="00BF7C94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Food Act 2014</w:t>
      </w:r>
      <w:r w:rsidR="000976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142D05" w14:textId="67AA7FC3" w:rsidR="00BF7C94" w:rsidRDefault="00BF7C94" w:rsidP="00097671">
      <w:pPr>
        <w:numPr>
          <w:ilvl w:val="0"/>
          <w:numId w:val="3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6DEC3A27">
        <w:rPr>
          <w:rFonts w:ascii="Arial" w:hAnsi="Arial" w:cs="Arial"/>
          <w:color w:val="000000" w:themeColor="text1"/>
          <w:sz w:val="22"/>
          <w:szCs w:val="22"/>
        </w:rPr>
        <w:t>Health and Safety at Work Act 2015</w:t>
      </w:r>
      <w:r w:rsidR="000976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5B64DC" w14:textId="3D7FB823" w:rsidR="003E4CE2" w:rsidRPr="001D474F" w:rsidRDefault="25FDDD8F" w:rsidP="00083FAB">
      <w:pPr>
        <w:pStyle w:val="paragraph"/>
        <w:numPr>
          <w:ilvl w:val="0"/>
          <w:numId w:val="1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Christensen-Yule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>, L</w:t>
      </w:r>
      <w:r w:rsidR="00660185">
        <w:rPr>
          <w:rFonts w:ascii="Arial" w:hAnsi="Arial" w:cs="Arial"/>
          <w:color w:val="000000" w:themeColor="text1"/>
          <w:sz w:val="22"/>
          <w:szCs w:val="22"/>
          <w:lang w:val="en-US"/>
        </w:rPr>
        <w:t>.,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60185">
        <w:rPr>
          <w:rFonts w:ascii="Arial" w:hAnsi="Arial" w:cs="Arial"/>
          <w:color w:val="000000" w:themeColor="text1"/>
          <w:sz w:val="22"/>
          <w:szCs w:val="22"/>
          <w:lang w:val="en-US"/>
        </w:rPr>
        <w:t>&amp;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Neil, L</w:t>
      </w:r>
      <w:r w:rsidR="00660185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(2023</w:t>
      </w:r>
      <w:r w:rsidR="00CF0FF9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561C1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F95807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6DEC3A27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New Zealand </w:t>
      </w:r>
      <w:r w:rsidR="00E5307F" w:rsidRPr="6DEC3A27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chef</w:t>
      </w:r>
      <w:r w:rsidR="00E5307F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706B7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ed.</w:t>
      </w:r>
      <w:r w:rsidR="009706B7">
        <w:rPr>
          <w:rFonts w:ascii="Arial" w:hAnsi="Arial" w:cs="Arial"/>
          <w:color w:val="000000" w:themeColor="text1"/>
          <w:sz w:val="22"/>
          <w:szCs w:val="22"/>
          <w:lang w:val="en-US"/>
        </w:rPr>
        <w:t>).</w:t>
      </w:r>
      <w:r w:rsidR="5A43DB11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Edify, or latest ed</w:t>
      </w:r>
      <w:r w:rsidR="00D51FE3" w:rsidRPr="6DEC3A27">
        <w:rPr>
          <w:rFonts w:ascii="Arial" w:hAnsi="Arial" w:cs="Arial"/>
          <w:color w:val="000000" w:themeColor="text1"/>
          <w:sz w:val="22"/>
          <w:szCs w:val="22"/>
          <w:lang w:val="en-US"/>
        </w:rPr>
        <w:t>ition</w:t>
      </w:r>
      <w:r w:rsidR="00097671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4E8AE60" w14:textId="348AB4A2" w:rsidR="003E4CE2" w:rsidRDefault="2E98AD04" w:rsidP="00083FAB">
      <w:pPr>
        <w:pStyle w:val="paragraph"/>
        <w:numPr>
          <w:ilvl w:val="0"/>
          <w:numId w:val="13"/>
        </w:numPr>
        <w:spacing w:before="0" w:beforeAutospacing="0" w:after="120" w:afterAutospacing="0"/>
        <w:ind w:left="567" w:hanging="567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1ED477EB">
        <w:rPr>
          <w:rFonts w:ascii="Arial" w:eastAsia="Arial" w:hAnsi="Arial" w:cs="Arial"/>
          <w:sz w:val="22"/>
          <w:szCs w:val="22"/>
          <w:lang w:val="en-US"/>
        </w:rPr>
        <w:t>Foskett, D. &amp; al. (2019)</w:t>
      </w:r>
      <w:r w:rsidR="00561C17">
        <w:rPr>
          <w:rFonts w:ascii="Arial" w:eastAsia="Arial" w:hAnsi="Arial" w:cs="Arial"/>
          <w:sz w:val="22"/>
          <w:szCs w:val="22"/>
          <w:lang w:val="en-US"/>
        </w:rPr>
        <w:t>.</w:t>
      </w:r>
      <w:r w:rsidR="000E3EB1" w:rsidRPr="1ED477EB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1ED477EB">
        <w:rPr>
          <w:rFonts w:ascii="Arial" w:eastAsia="Arial" w:hAnsi="Arial" w:cs="Arial"/>
          <w:i/>
          <w:iCs/>
          <w:sz w:val="22"/>
          <w:szCs w:val="22"/>
          <w:lang w:val="en-US"/>
        </w:rPr>
        <w:t>Pra</w:t>
      </w:r>
      <w:r w:rsidR="45ADAC74" w:rsidRPr="1ED477EB">
        <w:rPr>
          <w:rFonts w:ascii="Arial" w:eastAsia="Arial" w:hAnsi="Arial" w:cs="Arial"/>
          <w:i/>
          <w:iCs/>
          <w:sz w:val="22"/>
          <w:szCs w:val="22"/>
          <w:lang w:val="en-US"/>
        </w:rPr>
        <w:t>c</w:t>
      </w:r>
      <w:r w:rsidRPr="1ED477EB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tical cookery: for level 2 </w:t>
      </w:r>
      <w:proofErr w:type="spellStart"/>
      <w:r w:rsidRPr="1ED477EB">
        <w:rPr>
          <w:rFonts w:ascii="Arial" w:eastAsia="Arial" w:hAnsi="Arial" w:cs="Arial"/>
          <w:i/>
          <w:iCs/>
          <w:sz w:val="22"/>
          <w:szCs w:val="22"/>
          <w:lang w:val="en-US"/>
        </w:rPr>
        <w:t>commis</w:t>
      </w:r>
      <w:proofErr w:type="spellEnd"/>
      <w:r w:rsidRPr="1ED477EB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 chef apprentices and NVQS</w:t>
      </w:r>
      <w:r w:rsidR="009706B7">
        <w:rPr>
          <w:rFonts w:ascii="Arial" w:eastAsia="Arial" w:hAnsi="Arial" w:cs="Arial"/>
          <w:sz w:val="22"/>
          <w:szCs w:val="22"/>
          <w:lang w:val="en-US"/>
        </w:rPr>
        <w:t>,</w:t>
      </w:r>
      <w:r w:rsidRPr="1ED477EB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9706B7">
        <w:rPr>
          <w:rFonts w:ascii="Arial" w:eastAsia="Arial" w:hAnsi="Arial" w:cs="Arial"/>
          <w:sz w:val="22"/>
          <w:szCs w:val="22"/>
          <w:lang w:val="en-US"/>
        </w:rPr>
        <w:t>(</w:t>
      </w:r>
      <w:r w:rsidRPr="1ED477EB">
        <w:rPr>
          <w:rFonts w:ascii="Arial" w:eastAsia="Arial" w:hAnsi="Arial" w:cs="Arial"/>
          <w:sz w:val="22"/>
          <w:szCs w:val="22"/>
          <w:lang w:val="en-US"/>
        </w:rPr>
        <w:t>14</w:t>
      </w:r>
      <w:r w:rsidRPr="1ED477EB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 w:rsidRPr="1ED477EB">
        <w:rPr>
          <w:rFonts w:ascii="Arial" w:eastAsia="Arial" w:hAnsi="Arial" w:cs="Arial"/>
          <w:sz w:val="22"/>
          <w:szCs w:val="22"/>
          <w:lang w:val="en-US"/>
        </w:rPr>
        <w:t xml:space="preserve"> ed</w:t>
      </w:r>
      <w:r w:rsidR="009706B7">
        <w:rPr>
          <w:rFonts w:ascii="Arial" w:eastAsia="Arial" w:hAnsi="Arial" w:cs="Arial"/>
          <w:sz w:val="22"/>
          <w:szCs w:val="22"/>
          <w:lang w:val="en-US"/>
        </w:rPr>
        <w:t>).</w:t>
      </w:r>
      <w:r w:rsidRPr="1ED477EB">
        <w:rPr>
          <w:rFonts w:ascii="Arial" w:eastAsia="Arial" w:hAnsi="Arial" w:cs="Arial"/>
          <w:sz w:val="22"/>
          <w:szCs w:val="22"/>
          <w:lang w:val="en-US"/>
        </w:rPr>
        <w:t xml:space="preserve"> Hodder Education, or latest edition</w:t>
      </w:r>
      <w:r w:rsidR="00097671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171D1895" w14:textId="2166CDC6" w:rsidR="00307668" w:rsidRDefault="00307668" w:rsidP="00083FAB">
      <w:pPr>
        <w:pStyle w:val="paragraph"/>
        <w:numPr>
          <w:ilvl w:val="0"/>
          <w:numId w:val="13"/>
        </w:numPr>
        <w:spacing w:before="0" w:beforeAutospacing="0" w:after="120" w:afterAutospacing="0"/>
        <w:ind w:left="567" w:hanging="567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3E4CE2">
        <w:rPr>
          <w:rFonts w:ascii="Arial" w:hAnsi="Arial" w:cs="Arial"/>
          <w:color w:val="000000" w:themeColor="text1"/>
          <w:sz w:val="22"/>
          <w:szCs w:val="22"/>
        </w:rPr>
        <w:t>Labensky, S</w:t>
      </w:r>
      <w:r w:rsidR="001530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3E4CE2">
        <w:rPr>
          <w:rFonts w:ascii="Arial" w:hAnsi="Arial" w:cs="Arial"/>
          <w:color w:val="000000" w:themeColor="text1"/>
          <w:sz w:val="22"/>
          <w:szCs w:val="22"/>
        </w:rPr>
        <w:t>, et al (2024)</w:t>
      </w:r>
      <w:r w:rsidR="00561C17">
        <w:rPr>
          <w:rFonts w:ascii="Arial" w:hAnsi="Arial" w:cs="Arial"/>
          <w:color w:val="000000" w:themeColor="text1"/>
          <w:sz w:val="22"/>
          <w:szCs w:val="22"/>
        </w:rPr>
        <w:t>.</w:t>
      </w:r>
      <w:r w:rsidR="00C93B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E92">
        <w:rPr>
          <w:rFonts w:ascii="Arial" w:hAnsi="Arial" w:cs="Arial"/>
          <w:i/>
          <w:color w:val="000000" w:themeColor="text1"/>
          <w:sz w:val="22"/>
          <w:szCs w:val="22"/>
        </w:rPr>
        <w:t xml:space="preserve">On cooking: a textbook of culinary </w:t>
      </w:r>
      <w:r w:rsidRPr="0589B707">
        <w:rPr>
          <w:rFonts w:ascii="Arial" w:hAnsi="Arial" w:cs="Arial"/>
          <w:i/>
          <w:color w:val="000000" w:themeColor="text1"/>
          <w:sz w:val="22"/>
          <w:szCs w:val="22"/>
        </w:rPr>
        <w:t>fundamentals</w:t>
      </w:r>
      <w:r w:rsidRPr="2274ED6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706B7">
        <w:rPr>
          <w:rFonts w:ascii="Arial" w:hAnsi="Arial" w:cs="Arial"/>
          <w:color w:val="000000" w:themeColor="text1"/>
          <w:sz w:val="22"/>
          <w:szCs w:val="22"/>
        </w:rPr>
        <w:t>(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>7</w:t>
      </w:r>
      <w:r w:rsidRPr="66E9F31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 xml:space="preserve"> ed</w:t>
      </w:r>
      <w:r w:rsidR="009706B7">
        <w:rPr>
          <w:rFonts w:ascii="Arial" w:hAnsi="Arial" w:cs="Arial"/>
          <w:color w:val="000000" w:themeColor="text1"/>
          <w:sz w:val="22"/>
          <w:szCs w:val="22"/>
        </w:rPr>
        <w:t>.)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>.</w:t>
      </w:r>
      <w:r w:rsidRPr="310BD3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1C58D2">
        <w:rPr>
          <w:rFonts w:ascii="Arial" w:hAnsi="Arial" w:cs="Arial"/>
          <w:color w:val="000000" w:themeColor="text1"/>
          <w:sz w:val="22"/>
          <w:szCs w:val="22"/>
        </w:rPr>
        <w:t xml:space="preserve">Pearson, or latest </w:t>
      </w:r>
      <w:r w:rsidRPr="2574D2FB">
        <w:rPr>
          <w:rFonts w:ascii="Arial" w:hAnsi="Arial" w:cs="Arial"/>
          <w:color w:val="000000" w:themeColor="text1"/>
          <w:sz w:val="22"/>
          <w:szCs w:val="22"/>
        </w:rPr>
        <w:t>edition</w:t>
      </w:r>
      <w:r w:rsidR="000976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CB8558" w14:textId="74948BDB" w:rsidR="2E98AD04" w:rsidRDefault="2E98AD04" w:rsidP="00083FAB">
      <w:pPr>
        <w:pStyle w:val="paragraph"/>
        <w:numPr>
          <w:ilvl w:val="0"/>
          <w:numId w:val="13"/>
        </w:numPr>
        <w:spacing w:before="0" w:beforeAutospacing="0" w:after="120" w:afterAutospacing="0"/>
        <w:ind w:left="567" w:hanging="567"/>
        <w:textAlignment w:val="baseline"/>
      </w:pPr>
      <w:proofErr w:type="spellStart"/>
      <w:r w:rsidRPr="6DEC3A27">
        <w:rPr>
          <w:rFonts w:ascii="Arial" w:eastAsia="Arial" w:hAnsi="Arial" w:cs="Arial"/>
          <w:sz w:val="22"/>
          <w:szCs w:val="22"/>
          <w:lang w:val="en-US"/>
        </w:rPr>
        <w:t>Librairie</w:t>
      </w:r>
      <w:proofErr w:type="spellEnd"/>
      <w:r w:rsidRPr="6DEC3A27">
        <w:rPr>
          <w:rFonts w:ascii="Arial" w:eastAsia="Arial" w:hAnsi="Arial" w:cs="Arial"/>
          <w:sz w:val="22"/>
          <w:szCs w:val="22"/>
          <w:lang w:val="en-US"/>
        </w:rPr>
        <w:t xml:space="preserve"> Larousse Gastronomic Committee (2009)</w:t>
      </w:r>
      <w:r w:rsidR="00561C17">
        <w:rPr>
          <w:rFonts w:ascii="Arial" w:eastAsia="Arial" w:hAnsi="Arial" w:cs="Arial"/>
          <w:sz w:val="22"/>
          <w:szCs w:val="22"/>
          <w:lang w:val="en-US"/>
        </w:rPr>
        <w:t>.</w:t>
      </w:r>
      <w:r w:rsidR="00C93BA9" w:rsidRPr="6DEC3A27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6DEC3A27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New Larousse </w:t>
      </w:r>
      <w:proofErr w:type="spellStart"/>
      <w:r w:rsidRPr="6DEC3A27">
        <w:rPr>
          <w:rFonts w:ascii="Arial" w:eastAsia="Arial" w:hAnsi="Arial" w:cs="Arial"/>
          <w:i/>
          <w:iCs/>
          <w:sz w:val="22"/>
          <w:szCs w:val="22"/>
          <w:lang w:val="en-US"/>
        </w:rPr>
        <w:t>gastronomique</w:t>
      </w:r>
      <w:proofErr w:type="spellEnd"/>
      <w:r w:rsidRPr="6DEC3A27">
        <w:rPr>
          <w:rFonts w:ascii="Arial" w:eastAsia="Arial" w:hAnsi="Arial" w:cs="Arial"/>
          <w:sz w:val="22"/>
          <w:szCs w:val="22"/>
          <w:lang w:val="en-US"/>
        </w:rPr>
        <w:t xml:space="preserve">. </w:t>
      </w:r>
      <w:r w:rsidR="009706B7">
        <w:rPr>
          <w:rFonts w:ascii="Arial" w:eastAsia="Arial" w:hAnsi="Arial" w:cs="Arial"/>
          <w:sz w:val="22"/>
          <w:szCs w:val="22"/>
          <w:lang w:val="en-US"/>
        </w:rPr>
        <w:t>(</w:t>
      </w:r>
      <w:r w:rsidRPr="6DEC3A27">
        <w:rPr>
          <w:rFonts w:ascii="Arial" w:eastAsia="Arial" w:hAnsi="Arial" w:cs="Arial"/>
          <w:sz w:val="22"/>
          <w:szCs w:val="22"/>
          <w:lang w:val="en-US"/>
        </w:rPr>
        <w:t>Completely rev. and updated</w:t>
      </w:r>
      <w:r w:rsidR="009706B7">
        <w:rPr>
          <w:rFonts w:ascii="Arial" w:eastAsia="Arial" w:hAnsi="Arial" w:cs="Arial"/>
          <w:sz w:val="22"/>
          <w:szCs w:val="22"/>
          <w:lang w:val="en-US"/>
        </w:rPr>
        <w:t xml:space="preserve"> ed.)</w:t>
      </w:r>
      <w:r w:rsidRPr="6DEC3A27">
        <w:rPr>
          <w:rFonts w:ascii="Arial" w:eastAsia="Arial" w:hAnsi="Arial" w:cs="Arial"/>
          <w:sz w:val="22"/>
          <w:szCs w:val="22"/>
          <w:lang w:val="en-US"/>
        </w:rPr>
        <w:t>. Random House, or latest edition</w:t>
      </w:r>
      <w:r w:rsidR="00097671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2EE51BC8" w14:textId="6D0BB019" w:rsidR="00996106" w:rsidRPr="000E3EB1" w:rsidRDefault="00996106" w:rsidP="00083FAB">
      <w:pPr>
        <w:pStyle w:val="ListParagraph"/>
        <w:numPr>
          <w:ilvl w:val="0"/>
          <w:numId w:val="13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1ED477EB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  <w:r w:rsidR="00561C17">
        <w:rPr>
          <w:rFonts w:ascii="Arial" w:eastAsia="Arial" w:hAnsi="Arial" w:cs="Arial"/>
          <w:sz w:val="22"/>
          <w:szCs w:val="22"/>
        </w:rPr>
        <w:t>.</w:t>
      </w:r>
      <w:r w:rsidR="00C93BA9" w:rsidRPr="1ED477EB">
        <w:rPr>
          <w:rFonts w:ascii="Arial" w:eastAsia="Arial" w:hAnsi="Arial" w:cs="Arial"/>
          <w:sz w:val="22"/>
          <w:szCs w:val="22"/>
        </w:rPr>
        <w:t xml:space="preserve"> </w:t>
      </w:r>
      <w:hyperlink r:id="rId11">
        <w:r w:rsidRPr="1ED477EB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Pr="1ED477EB">
        <w:rPr>
          <w:rFonts w:ascii="Arial" w:eastAsia="Arial" w:hAnsi="Arial" w:cs="Arial"/>
          <w:sz w:val="22"/>
          <w:szCs w:val="22"/>
        </w:rPr>
        <w:t>. Wellington: or latest ed</w:t>
      </w:r>
      <w:r w:rsidR="00097671">
        <w:rPr>
          <w:rFonts w:ascii="Arial" w:eastAsia="Arial" w:hAnsi="Arial" w:cs="Arial"/>
          <w:sz w:val="22"/>
          <w:szCs w:val="22"/>
        </w:rPr>
        <w:t>.</w:t>
      </w:r>
    </w:p>
    <w:p w14:paraId="3BA74818" w14:textId="69FDD4A6" w:rsidR="000E66E3" w:rsidRPr="000E66E3" w:rsidRDefault="000E66E3" w:rsidP="00083FAB">
      <w:pPr>
        <w:pStyle w:val="paragraph"/>
        <w:numPr>
          <w:ilvl w:val="0"/>
          <w:numId w:val="14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1ED477EB">
        <w:rPr>
          <w:rFonts w:ascii="Arial" w:hAnsi="Arial" w:cs="Arial"/>
          <w:color w:val="000000" w:themeColor="text1"/>
          <w:sz w:val="22"/>
          <w:szCs w:val="22"/>
        </w:rPr>
        <w:t>Sous Vide Precision Cooking Guides: For poaching and braising techniques where sous vide equipment is used.</w:t>
      </w:r>
    </w:p>
    <w:p w14:paraId="75EF666B" w14:textId="77777777" w:rsidR="00097671" w:rsidRDefault="00097671" w:rsidP="002F4504">
      <w:pPr>
        <w:keepNext/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bookmarkStart w:id="0" w:name="_Hlk111798136"/>
    </w:p>
    <w:p w14:paraId="10D5DAC7" w14:textId="108FC118" w:rsidR="00D75F27" w:rsidRPr="00A2260E" w:rsidRDefault="5B6510B5" w:rsidP="002F4504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Pārongo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Whakaū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Kounga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6511E73F" w:rsidR="00D70473" w:rsidRPr="007950E6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1AC29702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1AC29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14176377" w14:textId="4CFF041A" w:rsidR="00D70473" w:rsidRPr="007950E6" w:rsidRDefault="36765607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2369F66C" w14:textId="318DE28D" w:rsidR="00D70473" w:rsidRPr="00D771BF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771B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D771BF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1514F675" w14:textId="79350AAE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6FC2161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30E8249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Review</w:t>
            </w: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2B42BD53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32E1C60F">
        <w:trPr>
          <w:cantSplit/>
        </w:trPr>
        <w:tc>
          <w:tcPr>
            <w:tcW w:w="3055" w:type="dxa"/>
          </w:tcPr>
          <w:p w14:paraId="69A2579B" w14:textId="020B6591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Rēhitatanga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417B23DF" w:rsidR="00D70473" w:rsidRPr="004046BA" w:rsidRDefault="0037179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D17FC67" w:rsidR="00D70473" w:rsidRPr="004046BA" w:rsidRDefault="537693DE" w:rsidP="00083FA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F055A18" w:rsidR="00D70473" w:rsidRPr="004046BA" w:rsidRDefault="0037179F" w:rsidP="00083FA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610610D7" w14:textId="51332DF9" w:rsidR="00D70473" w:rsidRPr="004046BA" w:rsidRDefault="067377C0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32E1C60F">
              <w:rPr>
                <w:rFonts w:ascii="Arial" w:hAnsi="Arial" w:cs="Arial"/>
                <w:b/>
                <w:bCs/>
              </w:rPr>
              <w:t xml:space="preserve"> 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12BAAD94" w:rsidR="00D70473" w:rsidRPr="004046BA" w:rsidRDefault="008F5E2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4736718E" w14:textId="4B7877B0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arotake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Planned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review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74347E4" w:rsidR="00D70473" w:rsidRPr="004046BA" w:rsidRDefault="002524B8" w:rsidP="32E1C60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A5A4" w14:textId="77777777" w:rsidR="00C24F55" w:rsidRDefault="00C24F55" w:rsidP="000E4D2B">
      <w:pPr>
        <w:spacing w:after="0" w:line="240" w:lineRule="auto"/>
      </w:pPr>
      <w:r>
        <w:separator/>
      </w:r>
    </w:p>
  </w:endnote>
  <w:endnote w:type="continuationSeparator" w:id="0">
    <w:p w14:paraId="5DF48D6B" w14:textId="77777777" w:rsidR="00C24F55" w:rsidRDefault="00C24F55" w:rsidP="000E4D2B">
      <w:pPr>
        <w:spacing w:after="0" w:line="240" w:lineRule="auto"/>
      </w:pPr>
      <w:r>
        <w:continuationSeparator/>
      </w:r>
    </w:p>
  </w:endnote>
  <w:endnote w:type="continuationNotice" w:id="1">
    <w:p w14:paraId="43D1F555" w14:textId="77777777" w:rsidR="00C24F55" w:rsidRDefault="00C24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CA2F" w14:textId="77777777" w:rsidR="006A145F" w:rsidRDefault="006A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24888A5A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6A145F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00B3" w14:textId="77777777" w:rsidR="006A145F" w:rsidRDefault="006A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131E" w14:textId="77777777" w:rsidR="00C24F55" w:rsidRDefault="00C24F55" w:rsidP="000E4D2B">
      <w:pPr>
        <w:spacing w:after="0" w:line="240" w:lineRule="auto"/>
      </w:pPr>
      <w:r>
        <w:separator/>
      </w:r>
    </w:p>
  </w:footnote>
  <w:footnote w:type="continuationSeparator" w:id="0">
    <w:p w14:paraId="2655B78E" w14:textId="77777777" w:rsidR="00C24F55" w:rsidRDefault="00C24F55" w:rsidP="000E4D2B">
      <w:pPr>
        <w:spacing w:after="0" w:line="240" w:lineRule="auto"/>
      </w:pPr>
      <w:r>
        <w:continuationSeparator/>
      </w:r>
    </w:p>
  </w:footnote>
  <w:footnote w:type="continuationNotice" w:id="1">
    <w:p w14:paraId="71245B07" w14:textId="77777777" w:rsidR="00C24F55" w:rsidRDefault="00C24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B702" w14:textId="77777777" w:rsidR="006A145F" w:rsidRDefault="006A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67748261" w:rsidR="007066D6" w:rsidRPr="0096056F" w:rsidRDefault="00D771BF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D771BF">
            <w:rPr>
              <w:rFonts w:ascii="Arial" w:hAnsi="Arial" w:cs="Arial"/>
              <w:sz w:val="18"/>
              <w:szCs w:val="18"/>
            </w:rPr>
            <w:t>40973</w:t>
          </w:r>
          <w:r w:rsidR="002C5054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customXmlInsRangeStart w:id="1" w:author="Diana Garrett" w:date="2025-12-16T11:59:00Z"/>
  <w:sdt>
    <w:sdtPr>
      <w:id w:val="1463386420"/>
      <w:docPartObj>
        <w:docPartGallery w:val="Watermarks"/>
        <w:docPartUnique/>
      </w:docPartObj>
    </w:sdtPr>
    <w:sdtContent>
      <w:customXmlInsRangeEnd w:id="1"/>
      <w:p w14:paraId="6A4F5C13" w14:textId="6D1DCF0C" w:rsidR="00B01D44" w:rsidRDefault="006A145F">
        <w:pPr>
          <w:pStyle w:val="Header"/>
        </w:pPr>
        <w:ins w:id="2" w:author="Diana Garrett" w:date="2025-12-16T11:59:00Z" w16du:dateUtc="2025-12-15T22:59:00Z">
          <w:r>
            <w:rPr>
              <w:noProof/>
            </w:rPr>
            <w:pict w14:anchorId="1B3284A2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1:59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2C4C" w14:textId="77777777" w:rsidR="006A145F" w:rsidRDefault="006A1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7078A"/>
    <w:multiLevelType w:val="hybridMultilevel"/>
    <w:tmpl w:val="AEFA62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5C9D"/>
    <w:multiLevelType w:val="hybridMultilevel"/>
    <w:tmpl w:val="8760F9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6E2A"/>
    <w:multiLevelType w:val="hybridMultilevel"/>
    <w:tmpl w:val="146844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D08A5"/>
    <w:multiLevelType w:val="hybridMultilevel"/>
    <w:tmpl w:val="A4805EAC"/>
    <w:lvl w:ilvl="0" w:tplc="7EA865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D109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5E25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32ED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AC54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50E57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6FCB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D92D3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4C6D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3E895709"/>
    <w:multiLevelType w:val="hybridMultilevel"/>
    <w:tmpl w:val="940AB1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855EF"/>
    <w:multiLevelType w:val="hybridMultilevel"/>
    <w:tmpl w:val="D7847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51CDD"/>
    <w:multiLevelType w:val="hybridMultilevel"/>
    <w:tmpl w:val="12326D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14E4"/>
    <w:multiLevelType w:val="hybridMultilevel"/>
    <w:tmpl w:val="6BF29262"/>
    <w:lvl w:ilvl="0" w:tplc="48DC85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3A618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A7260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443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FC4D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2626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F1CA6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7CC8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BACBD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5B6D26E3"/>
    <w:multiLevelType w:val="hybridMultilevel"/>
    <w:tmpl w:val="0AAA685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003A"/>
    <w:multiLevelType w:val="hybridMultilevel"/>
    <w:tmpl w:val="A35A4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20F1C"/>
    <w:multiLevelType w:val="hybridMultilevel"/>
    <w:tmpl w:val="61649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41B17"/>
    <w:multiLevelType w:val="hybridMultilevel"/>
    <w:tmpl w:val="091852E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341786"/>
    <w:multiLevelType w:val="hybridMultilevel"/>
    <w:tmpl w:val="640EF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E0F6E"/>
    <w:multiLevelType w:val="hybridMultilevel"/>
    <w:tmpl w:val="673AAB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6128">
    <w:abstractNumId w:val="0"/>
  </w:num>
  <w:num w:numId="2" w16cid:durableId="939338842">
    <w:abstractNumId w:val="14"/>
  </w:num>
  <w:num w:numId="3" w16cid:durableId="237255695">
    <w:abstractNumId w:val="6"/>
  </w:num>
  <w:num w:numId="4" w16cid:durableId="17658206">
    <w:abstractNumId w:val="12"/>
  </w:num>
  <w:num w:numId="5" w16cid:durableId="48697135">
    <w:abstractNumId w:val="7"/>
  </w:num>
  <w:num w:numId="6" w16cid:durableId="1361667975">
    <w:abstractNumId w:val="15"/>
  </w:num>
  <w:num w:numId="7" w16cid:durableId="506141217">
    <w:abstractNumId w:val="2"/>
  </w:num>
  <w:num w:numId="8" w16cid:durableId="1434519066">
    <w:abstractNumId w:val="8"/>
  </w:num>
  <w:num w:numId="9" w16cid:durableId="1084912811">
    <w:abstractNumId w:val="3"/>
  </w:num>
  <w:num w:numId="10" w16cid:durableId="1504852313">
    <w:abstractNumId w:val="11"/>
  </w:num>
  <w:num w:numId="11" w16cid:durableId="2011591158">
    <w:abstractNumId w:val="5"/>
  </w:num>
  <w:num w:numId="12" w16cid:durableId="954553845">
    <w:abstractNumId w:val="13"/>
  </w:num>
  <w:num w:numId="13" w16cid:durableId="667098857">
    <w:abstractNumId w:val="16"/>
  </w:num>
  <w:num w:numId="14" w16cid:durableId="600987727">
    <w:abstractNumId w:val="1"/>
  </w:num>
  <w:num w:numId="15" w16cid:durableId="795103200">
    <w:abstractNumId w:val="9"/>
  </w:num>
  <w:num w:numId="16" w16cid:durableId="873348989">
    <w:abstractNumId w:val="4"/>
  </w:num>
  <w:num w:numId="17" w16cid:durableId="924534500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9CD"/>
    <w:rsid w:val="00002ACB"/>
    <w:rsid w:val="00002CA5"/>
    <w:rsid w:val="00002CE6"/>
    <w:rsid w:val="00002D1B"/>
    <w:rsid w:val="00003541"/>
    <w:rsid w:val="00005838"/>
    <w:rsid w:val="00005F2F"/>
    <w:rsid w:val="000068B9"/>
    <w:rsid w:val="00007F0D"/>
    <w:rsid w:val="00011847"/>
    <w:rsid w:val="000119E9"/>
    <w:rsid w:val="00011D6D"/>
    <w:rsid w:val="00012710"/>
    <w:rsid w:val="00012F02"/>
    <w:rsid w:val="00016A62"/>
    <w:rsid w:val="00017F45"/>
    <w:rsid w:val="000206E4"/>
    <w:rsid w:val="00021751"/>
    <w:rsid w:val="0002243B"/>
    <w:rsid w:val="00022540"/>
    <w:rsid w:val="000231B5"/>
    <w:rsid w:val="000239D8"/>
    <w:rsid w:val="00025418"/>
    <w:rsid w:val="0002586C"/>
    <w:rsid w:val="000307C9"/>
    <w:rsid w:val="00030C56"/>
    <w:rsid w:val="00030DAD"/>
    <w:rsid w:val="00031E8B"/>
    <w:rsid w:val="00032723"/>
    <w:rsid w:val="00032B6F"/>
    <w:rsid w:val="00032B8A"/>
    <w:rsid w:val="00033356"/>
    <w:rsid w:val="00033361"/>
    <w:rsid w:val="00033EB7"/>
    <w:rsid w:val="0004034D"/>
    <w:rsid w:val="000409C5"/>
    <w:rsid w:val="00041827"/>
    <w:rsid w:val="00041BFA"/>
    <w:rsid w:val="00044DE1"/>
    <w:rsid w:val="00044F83"/>
    <w:rsid w:val="00045D73"/>
    <w:rsid w:val="00046FFC"/>
    <w:rsid w:val="00050999"/>
    <w:rsid w:val="0005184D"/>
    <w:rsid w:val="000547D4"/>
    <w:rsid w:val="00055E95"/>
    <w:rsid w:val="0005705A"/>
    <w:rsid w:val="00064523"/>
    <w:rsid w:val="00064A23"/>
    <w:rsid w:val="00064BCA"/>
    <w:rsid w:val="00066A03"/>
    <w:rsid w:val="00070812"/>
    <w:rsid w:val="00075E45"/>
    <w:rsid w:val="00081F0C"/>
    <w:rsid w:val="0008379F"/>
    <w:rsid w:val="00083FAB"/>
    <w:rsid w:val="0008419C"/>
    <w:rsid w:val="00085073"/>
    <w:rsid w:val="00085BF7"/>
    <w:rsid w:val="0008628A"/>
    <w:rsid w:val="000862B3"/>
    <w:rsid w:val="00087215"/>
    <w:rsid w:val="000904D1"/>
    <w:rsid w:val="00091441"/>
    <w:rsid w:val="000920E3"/>
    <w:rsid w:val="00092E57"/>
    <w:rsid w:val="000934F8"/>
    <w:rsid w:val="00093F99"/>
    <w:rsid w:val="000941C7"/>
    <w:rsid w:val="00094320"/>
    <w:rsid w:val="000955BE"/>
    <w:rsid w:val="00097671"/>
    <w:rsid w:val="00097A7A"/>
    <w:rsid w:val="000A01B4"/>
    <w:rsid w:val="000A1047"/>
    <w:rsid w:val="000A444B"/>
    <w:rsid w:val="000A5125"/>
    <w:rsid w:val="000A5CBF"/>
    <w:rsid w:val="000A755F"/>
    <w:rsid w:val="000B041E"/>
    <w:rsid w:val="000B0B2A"/>
    <w:rsid w:val="000B1AD8"/>
    <w:rsid w:val="000B2258"/>
    <w:rsid w:val="000B24AD"/>
    <w:rsid w:val="000B2C6B"/>
    <w:rsid w:val="000B338C"/>
    <w:rsid w:val="000C2334"/>
    <w:rsid w:val="000C2C5A"/>
    <w:rsid w:val="000C379D"/>
    <w:rsid w:val="000C3B8F"/>
    <w:rsid w:val="000C3F8D"/>
    <w:rsid w:val="000C40E6"/>
    <w:rsid w:val="000C44E1"/>
    <w:rsid w:val="000C46CD"/>
    <w:rsid w:val="000C6497"/>
    <w:rsid w:val="000C7321"/>
    <w:rsid w:val="000C747F"/>
    <w:rsid w:val="000C76C5"/>
    <w:rsid w:val="000D0534"/>
    <w:rsid w:val="000D1A7E"/>
    <w:rsid w:val="000D28F7"/>
    <w:rsid w:val="000D2D78"/>
    <w:rsid w:val="000D37FB"/>
    <w:rsid w:val="000D41B6"/>
    <w:rsid w:val="000D570F"/>
    <w:rsid w:val="000D669E"/>
    <w:rsid w:val="000D7AF5"/>
    <w:rsid w:val="000E0EE6"/>
    <w:rsid w:val="000E2663"/>
    <w:rsid w:val="000E28E2"/>
    <w:rsid w:val="000E2D9F"/>
    <w:rsid w:val="000E39A6"/>
    <w:rsid w:val="000E3BE5"/>
    <w:rsid w:val="000E3CDE"/>
    <w:rsid w:val="000E3EB1"/>
    <w:rsid w:val="000E4B94"/>
    <w:rsid w:val="000E4D2B"/>
    <w:rsid w:val="000E5A36"/>
    <w:rsid w:val="000E66E3"/>
    <w:rsid w:val="000E6877"/>
    <w:rsid w:val="000F24A5"/>
    <w:rsid w:val="000F2D77"/>
    <w:rsid w:val="000F3ED7"/>
    <w:rsid w:val="000F47E3"/>
    <w:rsid w:val="000F6998"/>
    <w:rsid w:val="000F7C35"/>
    <w:rsid w:val="00101F1B"/>
    <w:rsid w:val="00102389"/>
    <w:rsid w:val="001038B5"/>
    <w:rsid w:val="001048D9"/>
    <w:rsid w:val="00104978"/>
    <w:rsid w:val="00104BD5"/>
    <w:rsid w:val="00105543"/>
    <w:rsid w:val="001061EF"/>
    <w:rsid w:val="00107077"/>
    <w:rsid w:val="00110689"/>
    <w:rsid w:val="00110C22"/>
    <w:rsid w:val="00111433"/>
    <w:rsid w:val="00111B73"/>
    <w:rsid w:val="00112A58"/>
    <w:rsid w:val="00112BA3"/>
    <w:rsid w:val="0011369B"/>
    <w:rsid w:val="00116A6E"/>
    <w:rsid w:val="001216C1"/>
    <w:rsid w:val="00123792"/>
    <w:rsid w:val="001239C5"/>
    <w:rsid w:val="00125B17"/>
    <w:rsid w:val="0012659D"/>
    <w:rsid w:val="00127B06"/>
    <w:rsid w:val="00127E9D"/>
    <w:rsid w:val="0013067F"/>
    <w:rsid w:val="00132A1D"/>
    <w:rsid w:val="00133EE5"/>
    <w:rsid w:val="001354D0"/>
    <w:rsid w:val="00136579"/>
    <w:rsid w:val="00136A45"/>
    <w:rsid w:val="00141CB8"/>
    <w:rsid w:val="001427EB"/>
    <w:rsid w:val="00143952"/>
    <w:rsid w:val="00143C2A"/>
    <w:rsid w:val="00145063"/>
    <w:rsid w:val="00146DF8"/>
    <w:rsid w:val="001477EF"/>
    <w:rsid w:val="001516A8"/>
    <w:rsid w:val="001518C5"/>
    <w:rsid w:val="0015191A"/>
    <w:rsid w:val="00151A55"/>
    <w:rsid w:val="00152A76"/>
    <w:rsid w:val="0015305E"/>
    <w:rsid w:val="00155D3D"/>
    <w:rsid w:val="001562AE"/>
    <w:rsid w:val="00156380"/>
    <w:rsid w:val="00160821"/>
    <w:rsid w:val="0016255D"/>
    <w:rsid w:val="00162E10"/>
    <w:rsid w:val="001630F5"/>
    <w:rsid w:val="001649E2"/>
    <w:rsid w:val="00166657"/>
    <w:rsid w:val="00167D14"/>
    <w:rsid w:val="001709E9"/>
    <w:rsid w:val="00170D99"/>
    <w:rsid w:val="00171184"/>
    <w:rsid w:val="001729D3"/>
    <w:rsid w:val="00172FBA"/>
    <w:rsid w:val="00176224"/>
    <w:rsid w:val="00176A4A"/>
    <w:rsid w:val="00180BE0"/>
    <w:rsid w:val="0018276E"/>
    <w:rsid w:val="0018284E"/>
    <w:rsid w:val="00182A72"/>
    <w:rsid w:val="001833B5"/>
    <w:rsid w:val="00184374"/>
    <w:rsid w:val="00186699"/>
    <w:rsid w:val="00190396"/>
    <w:rsid w:val="0019125A"/>
    <w:rsid w:val="001916FC"/>
    <w:rsid w:val="001919EC"/>
    <w:rsid w:val="001947D4"/>
    <w:rsid w:val="00194CCD"/>
    <w:rsid w:val="00195BDC"/>
    <w:rsid w:val="001A1396"/>
    <w:rsid w:val="001A14CD"/>
    <w:rsid w:val="001A1A7D"/>
    <w:rsid w:val="001A510B"/>
    <w:rsid w:val="001A6671"/>
    <w:rsid w:val="001B0110"/>
    <w:rsid w:val="001B053F"/>
    <w:rsid w:val="001B065A"/>
    <w:rsid w:val="001B068F"/>
    <w:rsid w:val="001B0BDE"/>
    <w:rsid w:val="001B3C76"/>
    <w:rsid w:val="001B3D7D"/>
    <w:rsid w:val="001B7F19"/>
    <w:rsid w:val="001C0074"/>
    <w:rsid w:val="001C102C"/>
    <w:rsid w:val="001C158E"/>
    <w:rsid w:val="001C2F76"/>
    <w:rsid w:val="001C327A"/>
    <w:rsid w:val="001C50A0"/>
    <w:rsid w:val="001C53FA"/>
    <w:rsid w:val="001C547E"/>
    <w:rsid w:val="001C65B0"/>
    <w:rsid w:val="001D0D47"/>
    <w:rsid w:val="001D3785"/>
    <w:rsid w:val="001D474F"/>
    <w:rsid w:val="001D590B"/>
    <w:rsid w:val="001D5FB4"/>
    <w:rsid w:val="001D66E8"/>
    <w:rsid w:val="001E7162"/>
    <w:rsid w:val="001E7F2D"/>
    <w:rsid w:val="001F027C"/>
    <w:rsid w:val="001F1145"/>
    <w:rsid w:val="001F15F8"/>
    <w:rsid w:val="001F16E4"/>
    <w:rsid w:val="001F6507"/>
    <w:rsid w:val="001F6AC8"/>
    <w:rsid w:val="001F7171"/>
    <w:rsid w:val="00200568"/>
    <w:rsid w:val="0020073B"/>
    <w:rsid w:val="00202F19"/>
    <w:rsid w:val="002044A9"/>
    <w:rsid w:val="00205924"/>
    <w:rsid w:val="0020717C"/>
    <w:rsid w:val="00210301"/>
    <w:rsid w:val="00210EFA"/>
    <w:rsid w:val="00213793"/>
    <w:rsid w:val="00214E83"/>
    <w:rsid w:val="002153A4"/>
    <w:rsid w:val="0021559B"/>
    <w:rsid w:val="0021582C"/>
    <w:rsid w:val="00215F84"/>
    <w:rsid w:val="00216FC0"/>
    <w:rsid w:val="00217970"/>
    <w:rsid w:val="00217D07"/>
    <w:rsid w:val="002205DA"/>
    <w:rsid w:val="00220BE4"/>
    <w:rsid w:val="00221CF9"/>
    <w:rsid w:val="00221E10"/>
    <w:rsid w:val="00222548"/>
    <w:rsid w:val="002227A7"/>
    <w:rsid w:val="00222B58"/>
    <w:rsid w:val="0022587B"/>
    <w:rsid w:val="0022644B"/>
    <w:rsid w:val="0023075B"/>
    <w:rsid w:val="00231619"/>
    <w:rsid w:val="00231804"/>
    <w:rsid w:val="00232209"/>
    <w:rsid w:val="002322D9"/>
    <w:rsid w:val="00232403"/>
    <w:rsid w:val="00233581"/>
    <w:rsid w:val="00233FA6"/>
    <w:rsid w:val="00234D70"/>
    <w:rsid w:val="00235341"/>
    <w:rsid w:val="00236315"/>
    <w:rsid w:val="00236DEE"/>
    <w:rsid w:val="002405FE"/>
    <w:rsid w:val="00240D3D"/>
    <w:rsid w:val="00240ED3"/>
    <w:rsid w:val="002410A6"/>
    <w:rsid w:val="00242035"/>
    <w:rsid w:val="002422E9"/>
    <w:rsid w:val="00242A13"/>
    <w:rsid w:val="00242FDC"/>
    <w:rsid w:val="00244E92"/>
    <w:rsid w:val="0024520C"/>
    <w:rsid w:val="00246866"/>
    <w:rsid w:val="00247E7D"/>
    <w:rsid w:val="00250705"/>
    <w:rsid w:val="002518C3"/>
    <w:rsid w:val="002524B8"/>
    <w:rsid w:val="00252794"/>
    <w:rsid w:val="00253741"/>
    <w:rsid w:val="00254126"/>
    <w:rsid w:val="0025519D"/>
    <w:rsid w:val="00255C11"/>
    <w:rsid w:val="00255F06"/>
    <w:rsid w:val="0025687C"/>
    <w:rsid w:val="00256F75"/>
    <w:rsid w:val="002576A6"/>
    <w:rsid w:val="00257876"/>
    <w:rsid w:val="002579E2"/>
    <w:rsid w:val="00260A04"/>
    <w:rsid w:val="00262CAA"/>
    <w:rsid w:val="002636A4"/>
    <w:rsid w:val="00263912"/>
    <w:rsid w:val="00263D8A"/>
    <w:rsid w:val="00264450"/>
    <w:rsid w:val="0026513F"/>
    <w:rsid w:val="002717D6"/>
    <w:rsid w:val="00271CBF"/>
    <w:rsid w:val="00273AB9"/>
    <w:rsid w:val="0027477A"/>
    <w:rsid w:val="002752E5"/>
    <w:rsid w:val="002771DB"/>
    <w:rsid w:val="00277683"/>
    <w:rsid w:val="00277EB0"/>
    <w:rsid w:val="00280991"/>
    <w:rsid w:val="00284CE3"/>
    <w:rsid w:val="0028700D"/>
    <w:rsid w:val="00287A7C"/>
    <w:rsid w:val="002901A5"/>
    <w:rsid w:val="002903E0"/>
    <w:rsid w:val="00291948"/>
    <w:rsid w:val="00293C4F"/>
    <w:rsid w:val="00297DD5"/>
    <w:rsid w:val="002A35EC"/>
    <w:rsid w:val="002A4411"/>
    <w:rsid w:val="002A4B08"/>
    <w:rsid w:val="002A4D5A"/>
    <w:rsid w:val="002A6B81"/>
    <w:rsid w:val="002A755F"/>
    <w:rsid w:val="002A75BB"/>
    <w:rsid w:val="002A7E06"/>
    <w:rsid w:val="002B0BDB"/>
    <w:rsid w:val="002B1258"/>
    <w:rsid w:val="002B1DB2"/>
    <w:rsid w:val="002B2263"/>
    <w:rsid w:val="002B41C7"/>
    <w:rsid w:val="002B4B5A"/>
    <w:rsid w:val="002B5C4C"/>
    <w:rsid w:val="002B6972"/>
    <w:rsid w:val="002B6A91"/>
    <w:rsid w:val="002B6ACC"/>
    <w:rsid w:val="002B7B23"/>
    <w:rsid w:val="002C0040"/>
    <w:rsid w:val="002C1D7A"/>
    <w:rsid w:val="002C3D0F"/>
    <w:rsid w:val="002C4A29"/>
    <w:rsid w:val="002C5054"/>
    <w:rsid w:val="002C5BC8"/>
    <w:rsid w:val="002C6B81"/>
    <w:rsid w:val="002D1D5E"/>
    <w:rsid w:val="002D240C"/>
    <w:rsid w:val="002D41B3"/>
    <w:rsid w:val="002D4908"/>
    <w:rsid w:val="002D79B9"/>
    <w:rsid w:val="002E297A"/>
    <w:rsid w:val="002E50A3"/>
    <w:rsid w:val="002E5972"/>
    <w:rsid w:val="002E5BE6"/>
    <w:rsid w:val="002E6B4E"/>
    <w:rsid w:val="002F00BB"/>
    <w:rsid w:val="002F0386"/>
    <w:rsid w:val="002F05D5"/>
    <w:rsid w:val="002F1E94"/>
    <w:rsid w:val="002F2AF5"/>
    <w:rsid w:val="002F377B"/>
    <w:rsid w:val="002F4504"/>
    <w:rsid w:val="002F4D7C"/>
    <w:rsid w:val="002F7B2D"/>
    <w:rsid w:val="00300A4B"/>
    <w:rsid w:val="00301951"/>
    <w:rsid w:val="0030223C"/>
    <w:rsid w:val="00302A25"/>
    <w:rsid w:val="00303975"/>
    <w:rsid w:val="00303B4E"/>
    <w:rsid w:val="0030471F"/>
    <w:rsid w:val="00304951"/>
    <w:rsid w:val="00304D5D"/>
    <w:rsid w:val="00305844"/>
    <w:rsid w:val="00305BF7"/>
    <w:rsid w:val="00307668"/>
    <w:rsid w:val="003108FD"/>
    <w:rsid w:val="00312816"/>
    <w:rsid w:val="00312E54"/>
    <w:rsid w:val="003151BF"/>
    <w:rsid w:val="00316175"/>
    <w:rsid w:val="00316436"/>
    <w:rsid w:val="00317312"/>
    <w:rsid w:val="003178B4"/>
    <w:rsid w:val="00320A86"/>
    <w:rsid w:val="00320B91"/>
    <w:rsid w:val="003215A2"/>
    <w:rsid w:val="00321905"/>
    <w:rsid w:val="00325440"/>
    <w:rsid w:val="00327F0D"/>
    <w:rsid w:val="00330E3B"/>
    <w:rsid w:val="00334956"/>
    <w:rsid w:val="00334959"/>
    <w:rsid w:val="00336B27"/>
    <w:rsid w:val="003370D5"/>
    <w:rsid w:val="00337D19"/>
    <w:rsid w:val="003407ED"/>
    <w:rsid w:val="00340A13"/>
    <w:rsid w:val="00340A4E"/>
    <w:rsid w:val="00341B19"/>
    <w:rsid w:val="003422E2"/>
    <w:rsid w:val="003422F0"/>
    <w:rsid w:val="0034278D"/>
    <w:rsid w:val="00342E93"/>
    <w:rsid w:val="0034321A"/>
    <w:rsid w:val="003433CA"/>
    <w:rsid w:val="0034342A"/>
    <w:rsid w:val="00343A9D"/>
    <w:rsid w:val="00344563"/>
    <w:rsid w:val="00350DB9"/>
    <w:rsid w:val="00351ED8"/>
    <w:rsid w:val="00351F5C"/>
    <w:rsid w:val="0035270B"/>
    <w:rsid w:val="0035380D"/>
    <w:rsid w:val="003549CD"/>
    <w:rsid w:val="00355404"/>
    <w:rsid w:val="0035541A"/>
    <w:rsid w:val="0036154E"/>
    <w:rsid w:val="003649BE"/>
    <w:rsid w:val="00365276"/>
    <w:rsid w:val="0036535E"/>
    <w:rsid w:val="00365480"/>
    <w:rsid w:val="003661AB"/>
    <w:rsid w:val="0037179F"/>
    <w:rsid w:val="003730E5"/>
    <w:rsid w:val="0037343F"/>
    <w:rsid w:val="00376383"/>
    <w:rsid w:val="003764F2"/>
    <w:rsid w:val="0038035D"/>
    <w:rsid w:val="00381816"/>
    <w:rsid w:val="0038223E"/>
    <w:rsid w:val="003827E2"/>
    <w:rsid w:val="00384282"/>
    <w:rsid w:val="00385249"/>
    <w:rsid w:val="00386791"/>
    <w:rsid w:val="00387896"/>
    <w:rsid w:val="00391B16"/>
    <w:rsid w:val="003951A5"/>
    <w:rsid w:val="0039762D"/>
    <w:rsid w:val="003A0781"/>
    <w:rsid w:val="003A0F85"/>
    <w:rsid w:val="003A2C75"/>
    <w:rsid w:val="003A3586"/>
    <w:rsid w:val="003A37E6"/>
    <w:rsid w:val="003A43D4"/>
    <w:rsid w:val="003A4E28"/>
    <w:rsid w:val="003A5371"/>
    <w:rsid w:val="003A7677"/>
    <w:rsid w:val="003A7E54"/>
    <w:rsid w:val="003A7EC4"/>
    <w:rsid w:val="003B0B83"/>
    <w:rsid w:val="003B22EC"/>
    <w:rsid w:val="003B2789"/>
    <w:rsid w:val="003B3694"/>
    <w:rsid w:val="003B509A"/>
    <w:rsid w:val="003B6E71"/>
    <w:rsid w:val="003B7D18"/>
    <w:rsid w:val="003B7DAB"/>
    <w:rsid w:val="003C1D7A"/>
    <w:rsid w:val="003C2CC6"/>
    <w:rsid w:val="003C4AF8"/>
    <w:rsid w:val="003C5BCF"/>
    <w:rsid w:val="003C69E0"/>
    <w:rsid w:val="003D0E81"/>
    <w:rsid w:val="003D377C"/>
    <w:rsid w:val="003D4628"/>
    <w:rsid w:val="003D7A14"/>
    <w:rsid w:val="003D7E1F"/>
    <w:rsid w:val="003E08C2"/>
    <w:rsid w:val="003E1037"/>
    <w:rsid w:val="003E22DE"/>
    <w:rsid w:val="003E270E"/>
    <w:rsid w:val="003E28BA"/>
    <w:rsid w:val="003E3205"/>
    <w:rsid w:val="003E42B4"/>
    <w:rsid w:val="003E4CE2"/>
    <w:rsid w:val="003E5A3D"/>
    <w:rsid w:val="003E5D02"/>
    <w:rsid w:val="003F117B"/>
    <w:rsid w:val="003F1396"/>
    <w:rsid w:val="003F3CD4"/>
    <w:rsid w:val="003F3F51"/>
    <w:rsid w:val="003F628F"/>
    <w:rsid w:val="003F790A"/>
    <w:rsid w:val="00401B6A"/>
    <w:rsid w:val="004046BA"/>
    <w:rsid w:val="00404E90"/>
    <w:rsid w:val="00407C67"/>
    <w:rsid w:val="00415C6C"/>
    <w:rsid w:val="00415DF9"/>
    <w:rsid w:val="0041699A"/>
    <w:rsid w:val="00420D93"/>
    <w:rsid w:val="004217B3"/>
    <w:rsid w:val="00421B24"/>
    <w:rsid w:val="00421C8D"/>
    <w:rsid w:val="00422130"/>
    <w:rsid w:val="0042294B"/>
    <w:rsid w:val="00422987"/>
    <w:rsid w:val="00423850"/>
    <w:rsid w:val="0042401C"/>
    <w:rsid w:val="00425202"/>
    <w:rsid w:val="00430D19"/>
    <w:rsid w:val="00430E61"/>
    <w:rsid w:val="00432A0B"/>
    <w:rsid w:val="004338F3"/>
    <w:rsid w:val="00434503"/>
    <w:rsid w:val="0043542D"/>
    <w:rsid w:val="004358AA"/>
    <w:rsid w:val="00436459"/>
    <w:rsid w:val="00437F11"/>
    <w:rsid w:val="00441A93"/>
    <w:rsid w:val="00442B24"/>
    <w:rsid w:val="0044346C"/>
    <w:rsid w:val="00443F45"/>
    <w:rsid w:val="00444741"/>
    <w:rsid w:val="00444B4E"/>
    <w:rsid w:val="0044709F"/>
    <w:rsid w:val="00450FDC"/>
    <w:rsid w:val="00453343"/>
    <w:rsid w:val="00453DC5"/>
    <w:rsid w:val="00454026"/>
    <w:rsid w:val="00455E87"/>
    <w:rsid w:val="004609D1"/>
    <w:rsid w:val="00460A9E"/>
    <w:rsid w:val="00463BD3"/>
    <w:rsid w:val="004640A4"/>
    <w:rsid w:val="0046566B"/>
    <w:rsid w:val="00465E41"/>
    <w:rsid w:val="00470002"/>
    <w:rsid w:val="004715E0"/>
    <w:rsid w:val="00471927"/>
    <w:rsid w:val="00471D93"/>
    <w:rsid w:val="004726FB"/>
    <w:rsid w:val="004734CD"/>
    <w:rsid w:val="00474903"/>
    <w:rsid w:val="00480EBE"/>
    <w:rsid w:val="00483353"/>
    <w:rsid w:val="004835CA"/>
    <w:rsid w:val="004839D8"/>
    <w:rsid w:val="0048579C"/>
    <w:rsid w:val="0048780F"/>
    <w:rsid w:val="00490381"/>
    <w:rsid w:val="00493C84"/>
    <w:rsid w:val="00495A06"/>
    <w:rsid w:val="004964E1"/>
    <w:rsid w:val="00496CEA"/>
    <w:rsid w:val="004A0BE5"/>
    <w:rsid w:val="004A2DF2"/>
    <w:rsid w:val="004A36BC"/>
    <w:rsid w:val="004A3883"/>
    <w:rsid w:val="004A483B"/>
    <w:rsid w:val="004A4B66"/>
    <w:rsid w:val="004B39F6"/>
    <w:rsid w:val="004B4414"/>
    <w:rsid w:val="004B4F06"/>
    <w:rsid w:val="004B530E"/>
    <w:rsid w:val="004B532D"/>
    <w:rsid w:val="004B6196"/>
    <w:rsid w:val="004B6523"/>
    <w:rsid w:val="004B719F"/>
    <w:rsid w:val="004C022E"/>
    <w:rsid w:val="004C10F7"/>
    <w:rsid w:val="004C153B"/>
    <w:rsid w:val="004C3535"/>
    <w:rsid w:val="004C3B66"/>
    <w:rsid w:val="004C3DA3"/>
    <w:rsid w:val="004C6102"/>
    <w:rsid w:val="004C7615"/>
    <w:rsid w:val="004C78C2"/>
    <w:rsid w:val="004D2538"/>
    <w:rsid w:val="004D2FE3"/>
    <w:rsid w:val="004D6E14"/>
    <w:rsid w:val="004D71D3"/>
    <w:rsid w:val="004E0995"/>
    <w:rsid w:val="004E1BD6"/>
    <w:rsid w:val="004E2C83"/>
    <w:rsid w:val="004E3938"/>
    <w:rsid w:val="004E3AD4"/>
    <w:rsid w:val="004E3D33"/>
    <w:rsid w:val="004E49B2"/>
    <w:rsid w:val="004E4ACB"/>
    <w:rsid w:val="004E54F5"/>
    <w:rsid w:val="004E64F8"/>
    <w:rsid w:val="004E69A1"/>
    <w:rsid w:val="004F0FAF"/>
    <w:rsid w:val="004F20EE"/>
    <w:rsid w:val="004F3BF7"/>
    <w:rsid w:val="004F43CD"/>
    <w:rsid w:val="004F689C"/>
    <w:rsid w:val="005018BF"/>
    <w:rsid w:val="0050278E"/>
    <w:rsid w:val="005036D6"/>
    <w:rsid w:val="00503A85"/>
    <w:rsid w:val="00504BC6"/>
    <w:rsid w:val="00504F78"/>
    <w:rsid w:val="00510D15"/>
    <w:rsid w:val="0051117B"/>
    <w:rsid w:val="005121CA"/>
    <w:rsid w:val="00512E30"/>
    <w:rsid w:val="005163CB"/>
    <w:rsid w:val="005165E7"/>
    <w:rsid w:val="005208A0"/>
    <w:rsid w:val="00522345"/>
    <w:rsid w:val="00522A75"/>
    <w:rsid w:val="005237CF"/>
    <w:rsid w:val="00523CB2"/>
    <w:rsid w:val="00526F7A"/>
    <w:rsid w:val="0052761A"/>
    <w:rsid w:val="00527AF8"/>
    <w:rsid w:val="00527CBD"/>
    <w:rsid w:val="005304EE"/>
    <w:rsid w:val="00531C32"/>
    <w:rsid w:val="00532111"/>
    <w:rsid w:val="0053387C"/>
    <w:rsid w:val="00533A6C"/>
    <w:rsid w:val="00533B57"/>
    <w:rsid w:val="0053541A"/>
    <w:rsid w:val="0053693A"/>
    <w:rsid w:val="00537168"/>
    <w:rsid w:val="0053752C"/>
    <w:rsid w:val="00537B2A"/>
    <w:rsid w:val="00541913"/>
    <w:rsid w:val="00543EF9"/>
    <w:rsid w:val="005444E3"/>
    <w:rsid w:val="0054485C"/>
    <w:rsid w:val="00545852"/>
    <w:rsid w:val="00547091"/>
    <w:rsid w:val="00547E61"/>
    <w:rsid w:val="00547F85"/>
    <w:rsid w:val="005502B0"/>
    <w:rsid w:val="00552856"/>
    <w:rsid w:val="00552A02"/>
    <w:rsid w:val="00553CF6"/>
    <w:rsid w:val="0055415D"/>
    <w:rsid w:val="00554D79"/>
    <w:rsid w:val="0055598A"/>
    <w:rsid w:val="005569AB"/>
    <w:rsid w:val="005605F1"/>
    <w:rsid w:val="00561C17"/>
    <w:rsid w:val="005658F3"/>
    <w:rsid w:val="00565906"/>
    <w:rsid w:val="00565952"/>
    <w:rsid w:val="00566358"/>
    <w:rsid w:val="00570160"/>
    <w:rsid w:val="005716A1"/>
    <w:rsid w:val="00572430"/>
    <w:rsid w:val="00572D3C"/>
    <w:rsid w:val="005735B8"/>
    <w:rsid w:val="00574D41"/>
    <w:rsid w:val="00575488"/>
    <w:rsid w:val="00575842"/>
    <w:rsid w:val="0057666F"/>
    <w:rsid w:val="00576B65"/>
    <w:rsid w:val="0057720D"/>
    <w:rsid w:val="005805F7"/>
    <w:rsid w:val="00580CC3"/>
    <w:rsid w:val="00581B10"/>
    <w:rsid w:val="00581EA9"/>
    <w:rsid w:val="0058303C"/>
    <w:rsid w:val="00583D65"/>
    <w:rsid w:val="005918B5"/>
    <w:rsid w:val="00591B22"/>
    <w:rsid w:val="00593242"/>
    <w:rsid w:val="00593BE5"/>
    <w:rsid w:val="00593F8C"/>
    <w:rsid w:val="0059669B"/>
    <w:rsid w:val="005A0AF9"/>
    <w:rsid w:val="005A1A57"/>
    <w:rsid w:val="005A27A8"/>
    <w:rsid w:val="005A5298"/>
    <w:rsid w:val="005A6316"/>
    <w:rsid w:val="005B0AAF"/>
    <w:rsid w:val="005B218C"/>
    <w:rsid w:val="005B4CC9"/>
    <w:rsid w:val="005B549A"/>
    <w:rsid w:val="005B620D"/>
    <w:rsid w:val="005B6290"/>
    <w:rsid w:val="005B6339"/>
    <w:rsid w:val="005C0B26"/>
    <w:rsid w:val="005C2565"/>
    <w:rsid w:val="005C2A7C"/>
    <w:rsid w:val="005C4812"/>
    <w:rsid w:val="005C56A9"/>
    <w:rsid w:val="005C6777"/>
    <w:rsid w:val="005D3C0E"/>
    <w:rsid w:val="005D43D1"/>
    <w:rsid w:val="005D5887"/>
    <w:rsid w:val="005D6A21"/>
    <w:rsid w:val="005D766B"/>
    <w:rsid w:val="005E260E"/>
    <w:rsid w:val="005E287C"/>
    <w:rsid w:val="005E28BE"/>
    <w:rsid w:val="005E2C2E"/>
    <w:rsid w:val="005E4414"/>
    <w:rsid w:val="005E56C1"/>
    <w:rsid w:val="005E5B32"/>
    <w:rsid w:val="005E6B69"/>
    <w:rsid w:val="005F09F0"/>
    <w:rsid w:val="005F20BE"/>
    <w:rsid w:val="005F33E2"/>
    <w:rsid w:val="005F3733"/>
    <w:rsid w:val="005F6977"/>
    <w:rsid w:val="005F6AD9"/>
    <w:rsid w:val="005F74DB"/>
    <w:rsid w:val="006000A2"/>
    <w:rsid w:val="006001FF"/>
    <w:rsid w:val="0060222B"/>
    <w:rsid w:val="00602530"/>
    <w:rsid w:val="00604016"/>
    <w:rsid w:val="00605E40"/>
    <w:rsid w:val="006068D2"/>
    <w:rsid w:val="00607FD5"/>
    <w:rsid w:val="00610541"/>
    <w:rsid w:val="00610626"/>
    <w:rsid w:val="006108A1"/>
    <w:rsid w:val="006117D6"/>
    <w:rsid w:val="00611A61"/>
    <w:rsid w:val="00613A38"/>
    <w:rsid w:val="00613D28"/>
    <w:rsid w:val="00620AD1"/>
    <w:rsid w:val="006221B9"/>
    <w:rsid w:val="00623C06"/>
    <w:rsid w:val="00623D26"/>
    <w:rsid w:val="00624205"/>
    <w:rsid w:val="00624B0D"/>
    <w:rsid w:val="00625025"/>
    <w:rsid w:val="006266AF"/>
    <w:rsid w:val="006277EC"/>
    <w:rsid w:val="00632EDD"/>
    <w:rsid w:val="0063479C"/>
    <w:rsid w:val="00634AC8"/>
    <w:rsid w:val="00634FFD"/>
    <w:rsid w:val="006353D9"/>
    <w:rsid w:val="0063638A"/>
    <w:rsid w:val="00636526"/>
    <w:rsid w:val="00636ED8"/>
    <w:rsid w:val="0063724F"/>
    <w:rsid w:val="00637579"/>
    <w:rsid w:val="00637D27"/>
    <w:rsid w:val="00640712"/>
    <w:rsid w:val="00640A46"/>
    <w:rsid w:val="00641D7A"/>
    <w:rsid w:val="00641F5C"/>
    <w:rsid w:val="00642667"/>
    <w:rsid w:val="00642F6A"/>
    <w:rsid w:val="00642FBE"/>
    <w:rsid w:val="00643EF8"/>
    <w:rsid w:val="00644926"/>
    <w:rsid w:val="00645FDD"/>
    <w:rsid w:val="00646234"/>
    <w:rsid w:val="00646618"/>
    <w:rsid w:val="00646BFE"/>
    <w:rsid w:val="006518BF"/>
    <w:rsid w:val="00651F24"/>
    <w:rsid w:val="006523F9"/>
    <w:rsid w:val="006533E3"/>
    <w:rsid w:val="006541E7"/>
    <w:rsid w:val="006548A6"/>
    <w:rsid w:val="00660185"/>
    <w:rsid w:val="00660A10"/>
    <w:rsid w:val="00661FDD"/>
    <w:rsid w:val="0066283B"/>
    <w:rsid w:val="006648B3"/>
    <w:rsid w:val="00664DAB"/>
    <w:rsid w:val="00665E14"/>
    <w:rsid w:val="0066626C"/>
    <w:rsid w:val="00667EF5"/>
    <w:rsid w:val="00670601"/>
    <w:rsid w:val="00671024"/>
    <w:rsid w:val="00671662"/>
    <w:rsid w:val="00672A02"/>
    <w:rsid w:val="00672A65"/>
    <w:rsid w:val="0067411A"/>
    <w:rsid w:val="00674EFC"/>
    <w:rsid w:val="00676A27"/>
    <w:rsid w:val="00676F68"/>
    <w:rsid w:val="006775EA"/>
    <w:rsid w:val="00680018"/>
    <w:rsid w:val="006801CA"/>
    <w:rsid w:val="0068149C"/>
    <w:rsid w:val="00682D93"/>
    <w:rsid w:val="00683B96"/>
    <w:rsid w:val="00685802"/>
    <w:rsid w:val="006858E2"/>
    <w:rsid w:val="006903C5"/>
    <w:rsid w:val="006904C4"/>
    <w:rsid w:val="00691A69"/>
    <w:rsid w:val="00694827"/>
    <w:rsid w:val="0069771B"/>
    <w:rsid w:val="00697A3F"/>
    <w:rsid w:val="006A0BBF"/>
    <w:rsid w:val="006A0FAA"/>
    <w:rsid w:val="006A145F"/>
    <w:rsid w:val="006A214C"/>
    <w:rsid w:val="006A249E"/>
    <w:rsid w:val="006A2859"/>
    <w:rsid w:val="006A5691"/>
    <w:rsid w:val="006A6DBB"/>
    <w:rsid w:val="006B05FC"/>
    <w:rsid w:val="006B0903"/>
    <w:rsid w:val="006B2979"/>
    <w:rsid w:val="006B4570"/>
    <w:rsid w:val="006B49DD"/>
    <w:rsid w:val="006B509D"/>
    <w:rsid w:val="006B535B"/>
    <w:rsid w:val="006B702E"/>
    <w:rsid w:val="006B7728"/>
    <w:rsid w:val="006B7D15"/>
    <w:rsid w:val="006B7E16"/>
    <w:rsid w:val="006C06E7"/>
    <w:rsid w:val="006C1903"/>
    <w:rsid w:val="006C1C41"/>
    <w:rsid w:val="006C31BC"/>
    <w:rsid w:val="006C3605"/>
    <w:rsid w:val="006C4473"/>
    <w:rsid w:val="006C4859"/>
    <w:rsid w:val="006C4A93"/>
    <w:rsid w:val="006C4B67"/>
    <w:rsid w:val="006C5764"/>
    <w:rsid w:val="006C6B88"/>
    <w:rsid w:val="006D10FF"/>
    <w:rsid w:val="006D1C84"/>
    <w:rsid w:val="006D2B27"/>
    <w:rsid w:val="006D32BD"/>
    <w:rsid w:val="006D3A19"/>
    <w:rsid w:val="006D5746"/>
    <w:rsid w:val="006D5928"/>
    <w:rsid w:val="006D5D05"/>
    <w:rsid w:val="006D639C"/>
    <w:rsid w:val="006E246E"/>
    <w:rsid w:val="006E5F92"/>
    <w:rsid w:val="006E6707"/>
    <w:rsid w:val="006F1206"/>
    <w:rsid w:val="006F1700"/>
    <w:rsid w:val="006F1714"/>
    <w:rsid w:val="006F18EF"/>
    <w:rsid w:val="006F6FA4"/>
    <w:rsid w:val="006F7960"/>
    <w:rsid w:val="007018C2"/>
    <w:rsid w:val="00701900"/>
    <w:rsid w:val="00702D0C"/>
    <w:rsid w:val="007035F6"/>
    <w:rsid w:val="00704E7D"/>
    <w:rsid w:val="007066D6"/>
    <w:rsid w:val="00707D95"/>
    <w:rsid w:val="0071189C"/>
    <w:rsid w:val="00714A55"/>
    <w:rsid w:val="00714F0B"/>
    <w:rsid w:val="00715523"/>
    <w:rsid w:val="00717A87"/>
    <w:rsid w:val="0072021E"/>
    <w:rsid w:val="00721784"/>
    <w:rsid w:val="00721CCA"/>
    <w:rsid w:val="00722DB5"/>
    <w:rsid w:val="0072611F"/>
    <w:rsid w:val="007277B7"/>
    <w:rsid w:val="00731529"/>
    <w:rsid w:val="00731CA8"/>
    <w:rsid w:val="007352E8"/>
    <w:rsid w:val="007369F6"/>
    <w:rsid w:val="0073756E"/>
    <w:rsid w:val="00740642"/>
    <w:rsid w:val="0074088D"/>
    <w:rsid w:val="00740929"/>
    <w:rsid w:val="00740A64"/>
    <w:rsid w:val="0074225E"/>
    <w:rsid w:val="00742373"/>
    <w:rsid w:val="00742783"/>
    <w:rsid w:val="00742982"/>
    <w:rsid w:val="00742D3A"/>
    <w:rsid w:val="00743153"/>
    <w:rsid w:val="00745027"/>
    <w:rsid w:val="007455D8"/>
    <w:rsid w:val="00745727"/>
    <w:rsid w:val="00746475"/>
    <w:rsid w:val="007466E3"/>
    <w:rsid w:val="007509D4"/>
    <w:rsid w:val="00750FCD"/>
    <w:rsid w:val="007522AD"/>
    <w:rsid w:val="007529E7"/>
    <w:rsid w:val="00752D5B"/>
    <w:rsid w:val="0075519B"/>
    <w:rsid w:val="007556B0"/>
    <w:rsid w:val="0075716C"/>
    <w:rsid w:val="00757614"/>
    <w:rsid w:val="007603AC"/>
    <w:rsid w:val="0076062E"/>
    <w:rsid w:val="00761938"/>
    <w:rsid w:val="00762969"/>
    <w:rsid w:val="0076458C"/>
    <w:rsid w:val="00764C29"/>
    <w:rsid w:val="00765DD3"/>
    <w:rsid w:val="00766886"/>
    <w:rsid w:val="00766CD3"/>
    <w:rsid w:val="0077053D"/>
    <w:rsid w:val="00771656"/>
    <w:rsid w:val="00771D25"/>
    <w:rsid w:val="007739BD"/>
    <w:rsid w:val="00774093"/>
    <w:rsid w:val="00776090"/>
    <w:rsid w:val="007809EA"/>
    <w:rsid w:val="007844F2"/>
    <w:rsid w:val="00784A6B"/>
    <w:rsid w:val="00785A4C"/>
    <w:rsid w:val="007861F1"/>
    <w:rsid w:val="00786648"/>
    <w:rsid w:val="00787340"/>
    <w:rsid w:val="0079187B"/>
    <w:rsid w:val="00792CB7"/>
    <w:rsid w:val="00792D4E"/>
    <w:rsid w:val="007949D6"/>
    <w:rsid w:val="007955C0"/>
    <w:rsid w:val="007955DF"/>
    <w:rsid w:val="00795A66"/>
    <w:rsid w:val="0079758A"/>
    <w:rsid w:val="007A01A7"/>
    <w:rsid w:val="007A135E"/>
    <w:rsid w:val="007A2663"/>
    <w:rsid w:val="007A2FAA"/>
    <w:rsid w:val="007A32B7"/>
    <w:rsid w:val="007A4A26"/>
    <w:rsid w:val="007A71E0"/>
    <w:rsid w:val="007A7A6F"/>
    <w:rsid w:val="007A7B92"/>
    <w:rsid w:val="007B0512"/>
    <w:rsid w:val="007B0629"/>
    <w:rsid w:val="007B0893"/>
    <w:rsid w:val="007B18A9"/>
    <w:rsid w:val="007B2330"/>
    <w:rsid w:val="007B2A9C"/>
    <w:rsid w:val="007B3701"/>
    <w:rsid w:val="007B3A4B"/>
    <w:rsid w:val="007B6717"/>
    <w:rsid w:val="007C058E"/>
    <w:rsid w:val="007C356F"/>
    <w:rsid w:val="007C5993"/>
    <w:rsid w:val="007C5BE8"/>
    <w:rsid w:val="007D00D3"/>
    <w:rsid w:val="007D1851"/>
    <w:rsid w:val="007D1F85"/>
    <w:rsid w:val="007D4A73"/>
    <w:rsid w:val="007D7F57"/>
    <w:rsid w:val="007E0C16"/>
    <w:rsid w:val="007E19FF"/>
    <w:rsid w:val="007E2AEE"/>
    <w:rsid w:val="007E3D97"/>
    <w:rsid w:val="007E454A"/>
    <w:rsid w:val="007E7D0F"/>
    <w:rsid w:val="007F061B"/>
    <w:rsid w:val="007F07BB"/>
    <w:rsid w:val="007F0CDB"/>
    <w:rsid w:val="007F10EE"/>
    <w:rsid w:val="007F1F83"/>
    <w:rsid w:val="007F2416"/>
    <w:rsid w:val="007F48D7"/>
    <w:rsid w:val="008007C8"/>
    <w:rsid w:val="00800984"/>
    <w:rsid w:val="0080178F"/>
    <w:rsid w:val="0080194B"/>
    <w:rsid w:val="0080200B"/>
    <w:rsid w:val="0080236B"/>
    <w:rsid w:val="00802873"/>
    <w:rsid w:val="00802C42"/>
    <w:rsid w:val="00804E65"/>
    <w:rsid w:val="0080585F"/>
    <w:rsid w:val="00805ADB"/>
    <w:rsid w:val="00805E1B"/>
    <w:rsid w:val="00806A51"/>
    <w:rsid w:val="00806E00"/>
    <w:rsid w:val="00807460"/>
    <w:rsid w:val="00807FF6"/>
    <w:rsid w:val="00810F9E"/>
    <w:rsid w:val="00811833"/>
    <w:rsid w:val="008128EE"/>
    <w:rsid w:val="008143C3"/>
    <w:rsid w:val="00814BD1"/>
    <w:rsid w:val="00815C95"/>
    <w:rsid w:val="00815DB8"/>
    <w:rsid w:val="008175B7"/>
    <w:rsid w:val="00824086"/>
    <w:rsid w:val="00825099"/>
    <w:rsid w:val="00825579"/>
    <w:rsid w:val="00826902"/>
    <w:rsid w:val="00830A15"/>
    <w:rsid w:val="00831880"/>
    <w:rsid w:val="0083295F"/>
    <w:rsid w:val="00832D48"/>
    <w:rsid w:val="00834A67"/>
    <w:rsid w:val="0083601F"/>
    <w:rsid w:val="00842402"/>
    <w:rsid w:val="0084301A"/>
    <w:rsid w:val="00843B0E"/>
    <w:rsid w:val="008468DF"/>
    <w:rsid w:val="00847489"/>
    <w:rsid w:val="0085054C"/>
    <w:rsid w:val="00852A7C"/>
    <w:rsid w:val="0085438E"/>
    <w:rsid w:val="008545B2"/>
    <w:rsid w:val="00854BED"/>
    <w:rsid w:val="008550FA"/>
    <w:rsid w:val="00856EFD"/>
    <w:rsid w:val="00857FA0"/>
    <w:rsid w:val="008622B2"/>
    <w:rsid w:val="00862F4D"/>
    <w:rsid w:val="008648DD"/>
    <w:rsid w:val="00864E3D"/>
    <w:rsid w:val="0086612C"/>
    <w:rsid w:val="0086721A"/>
    <w:rsid w:val="00870339"/>
    <w:rsid w:val="00872866"/>
    <w:rsid w:val="00873195"/>
    <w:rsid w:val="00873541"/>
    <w:rsid w:val="00873C7D"/>
    <w:rsid w:val="00874C4E"/>
    <w:rsid w:val="00875DD6"/>
    <w:rsid w:val="00876B1B"/>
    <w:rsid w:val="008774F0"/>
    <w:rsid w:val="00877C09"/>
    <w:rsid w:val="00880772"/>
    <w:rsid w:val="00880E06"/>
    <w:rsid w:val="00882471"/>
    <w:rsid w:val="0088269F"/>
    <w:rsid w:val="0088278A"/>
    <w:rsid w:val="00882F76"/>
    <w:rsid w:val="008834EA"/>
    <w:rsid w:val="0088398C"/>
    <w:rsid w:val="00887767"/>
    <w:rsid w:val="00887FF8"/>
    <w:rsid w:val="008908AD"/>
    <w:rsid w:val="00890F0D"/>
    <w:rsid w:val="00891F57"/>
    <w:rsid w:val="0089229E"/>
    <w:rsid w:val="00893076"/>
    <w:rsid w:val="00894FF3"/>
    <w:rsid w:val="008950C9"/>
    <w:rsid w:val="00895D1F"/>
    <w:rsid w:val="008A0902"/>
    <w:rsid w:val="008A2A33"/>
    <w:rsid w:val="008A4CC7"/>
    <w:rsid w:val="008A4DAD"/>
    <w:rsid w:val="008A516E"/>
    <w:rsid w:val="008A5D09"/>
    <w:rsid w:val="008A7D13"/>
    <w:rsid w:val="008A7DD4"/>
    <w:rsid w:val="008B1187"/>
    <w:rsid w:val="008B3339"/>
    <w:rsid w:val="008B3404"/>
    <w:rsid w:val="008B61DF"/>
    <w:rsid w:val="008C3C99"/>
    <w:rsid w:val="008C7F32"/>
    <w:rsid w:val="008D11BB"/>
    <w:rsid w:val="008D169D"/>
    <w:rsid w:val="008D264C"/>
    <w:rsid w:val="008D2E81"/>
    <w:rsid w:val="008D5BD5"/>
    <w:rsid w:val="008D726D"/>
    <w:rsid w:val="008D7CAE"/>
    <w:rsid w:val="008E0E52"/>
    <w:rsid w:val="008E1BA6"/>
    <w:rsid w:val="008E2336"/>
    <w:rsid w:val="008E328C"/>
    <w:rsid w:val="008E42DA"/>
    <w:rsid w:val="008E5996"/>
    <w:rsid w:val="008E5C1F"/>
    <w:rsid w:val="008E6C58"/>
    <w:rsid w:val="008F012A"/>
    <w:rsid w:val="008F0BCD"/>
    <w:rsid w:val="008F18E5"/>
    <w:rsid w:val="008F267C"/>
    <w:rsid w:val="008F3CD6"/>
    <w:rsid w:val="008F5E2A"/>
    <w:rsid w:val="008F77A9"/>
    <w:rsid w:val="008F7A1A"/>
    <w:rsid w:val="009028B3"/>
    <w:rsid w:val="00902FD0"/>
    <w:rsid w:val="00904068"/>
    <w:rsid w:val="00904204"/>
    <w:rsid w:val="00906956"/>
    <w:rsid w:val="00906BFA"/>
    <w:rsid w:val="009100C0"/>
    <w:rsid w:val="009114F6"/>
    <w:rsid w:val="009124DE"/>
    <w:rsid w:val="00915017"/>
    <w:rsid w:val="0091568A"/>
    <w:rsid w:val="00915891"/>
    <w:rsid w:val="00920D1B"/>
    <w:rsid w:val="0092212F"/>
    <w:rsid w:val="00922307"/>
    <w:rsid w:val="00922EF6"/>
    <w:rsid w:val="0092376D"/>
    <w:rsid w:val="00923E88"/>
    <w:rsid w:val="0092526D"/>
    <w:rsid w:val="00925BD2"/>
    <w:rsid w:val="00926047"/>
    <w:rsid w:val="0093156A"/>
    <w:rsid w:val="00931714"/>
    <w:rsid w:val="00935F3B"/>
    <w:rsid w:val="00936289"/>
    <w:rsid w:val="0093759E"/>
    <w:rsid w:val="00937A3F"/>
    <w:rsid w:val="0094090A"/>
    <w:rsid w:val="009424E4"/>
    <w:rsid w:val="0094295A"/>
    <w:rsid w:val="00942EC2"/>
    <w:rsid w:val="009441B0"/>
    <w:rsid w:val="009441E9"/>
    <w:rsid w:val="00944620"/>
    <w:rsid w:val="00944B88"/>
    <w:rsid w:val="00946067"/>
    <w:rsid w:val="00946A95"/>
    <w:rsid w:val="009477E6"/>
    <w:rsid w:val="00950A0F"/>
    <w:rsid w:val="0095102D"/>
    <w:rsid w:val="00952B4E"/>
    <w:rsid w:val="0095349E"/>
    <w:rsid w:val="00954866"/>
    <w:rsid w:val="009565D6"/>
    <w:rsid w:val="00956BF6"/>
    <w:rsid w:val="00956EF5"/>
    <w:rsid w:val="00957D4F"/>
    <w:rsid w:val="00957F1F"/>
    <w:rsid w:val="0096056F"/>
    <w:rsid w:val="0096067F"/>
    <w:rsid w:val="00960805"/>
    <w:rsid w:val="0096088C"/>
    <w:rsid w:val="00960FEF"/>
    <w:rsid w:val="00961728"/>
    <w:rsid w:val="00962116"/>
    <w:rsid w:val="0096357A"/>
    <w:rsid w:val="00964498"/>
    <w:rsid w:val="009655A0"/>
    <w:rsid w:val="009706B7"/>
    <w:rsid w:val="00971CAC"/>
    <w:rsid w:val="009726FF"/>
    <w:rsid w:val="00972AB9"/>
    <w:rsid w:val="00972D29"/>
    <w:rsid w:val="00972EBC"/>
    <w:rsid w:val="009734A1"/>
    <w:rsid w:val="00973A64"/>
    <w:rsid w:val="00973B43"/>
    <w:rsid w:val="0097425C"/>
    <w:rsid w:val="009742AD"/>
    <w:rsid w:val="009759B3"/>
    <w:rsid w:val="00975CF2"/>
    <w:rsid w:val="009765DC"/>
    <w:rsid w:val="00976B8C"/>
    <w:rsid w:val="00977918"/>
    <w:rsid w:val="00977CAF"/>
    <w:rsid w:val="0098106E"/>
    <w:rsid w:val="009813AB"/>
    <w:rsid w:val="00984C93"/>
    <w:rsid w:val="00986449"/>
    <w:rsid w:val="0098679C"/>
    <w:rsid w:val="00992DAA"/>
    <w:rsid w:val="00993292"/>
    <w:rsid w:val="0099335A"/>
    <w:rsid w:val="00995918"/>
    <w:rsid w:val="00995CEB"/>
    <w:rsid w:val="00996106"/>
    <w:rsid w:val="00996967"/>
    <w:rsid w:val="00997256"/>
    <w:rsid w:val="009A1F3F"/>
    <w:rsid w:val="009A218D"/>
    <w:rsid w:val="009A3194"/>
    <w:rsid w:val="009A412A"/>
    <w:rsid w:val="009A4F1A"/>
    <w:rsid w:val="009A52A8"/>
    <w:rsid w:val="009A5DC2"/>
    <w:rsid w:val="009A7C7A"/>
    <w:rsid w:val="009B2979"/>
    <w:rsid w:val="009B33C6"/>
    <w:rsid w:val="009B617B"/>
    <w:rsid w:val="009B680D"/>
    <w:rsid w:val="009B69D6"/>
    <w:rsid w:val="009B6BBB"/>
    <w:rsid w:val="009C1310"/>
    <w:rsid w:val="009C27C0"/>
    <w:rsid w:val="009C34FD"/>
    <w:rsid w:val="009C3AB1"/>
    <w:rsid w:val="009C496E"/>
    <w:rsid w:val="009C67AF"/>
    <w:rsid w:val="009D0120"/>
    <w:rsid w:val="009D2037"/>
    <w:rsid w:val="009D2E2C"/>
    <w:rsid w:val="009D4C5F"/>
    <w:rsid w:val="009D5DDD"/>
    <w:rsid w:val="009D5FB2"/>
    <w:rsid w:val="009D6D3F"/>
    <w:rsid w:val="009E0708"/>
    <w:rsid w:val="009E0E80"/>
    <w:rsid w:val="009E18D5"/>
    <w:rsid w:val="009E3006"/>
    <w:rsid w:val="009E5897"/>
    <w:rsid w:val="009E604E"/>
    <w:rsid w:val="009E6337"/>
    <w:rsid w:val="009F0A3B"/>
    <w:rsid w:val="009F1A83"/>
    <w:rsid w:val="009F215C"/>
    <w:rsid w:val="009F2220"/>
    <w:rsid w:val="009F2920"/>
    <w:rsid w:val="009F3A2A"/>
    <w:rsid w:val="009F54FF"/>
    <w:rsid w:val="009F57BB"/>
    <w:rsid w:val="009F59DE"/>
    <w:rsid w:val="009F5D42"/>
    <w:rsid w:val="009F6B6A"/>
    <w:rsid w:val="009F748B"/>
    <w:rsid w:val="009F75A4"/>
    <w:rsid w:val="00A00899"/>
    <w:rsid w:val="00A024B2"/>
    <w:rsid w:val="00A04EC0"/>
    <w:rsid w:val="00A06C5B"/>
    <w:rsid w:val="00A07F3A"/>
    <w:rsid w:val="00A1059D"/>
    <w:rsid w:val="00A126DD"/>
    <w:rsid w:val="00A128CD"/>
    <w:rsid w:val="00A135D5"/>
    <w:rsid w:val="00A14C1D"/>
    <w:rsid w:val="00A15523"/>
    <w:rsid w:val="00A156A2"/>
    <w:rsid w:val="00A16B94"/>
    <w:rsid w:val="00A17D39"/>
    <w:rsid w:val="00A2114B"/>
    <w:rsid w:val="00A215EB"/>
    <w:rsid w:val="00A22460"/>
    <w:rsid w:val="00A2260E"/>
    <w:rsid w:val="00A23CDF"/>
    <w:rsid w:val="00A23E80"/>
    <w:rsid w:val="00A245FD"/>
    <w:rsid w:val="00A24916"/>
    <w:rsid w:val="00A25A4D"/>
    <w:rsid w:val="00A25C0F"/>
    <w:rsid w:val="00A2653B"/>
    <w:rsid w:val="00A27231"/>
    <w:rsid w:val="00A3138C"/>
    <w:rsid w:val="00A31651"/>
    <w:rsid w:val="00A31896"/>
    <w:rsid w:val="00A31B05"/>
    <w:rsid w:val="00A34714"/>
    <w:rsid w:val="00A36071"/>
    <w:rsid w:val="00A36F01"/>
    <w:rsid w:val="00A3798E"/>
    <w:rsid w:val="00A37E27"/>
    <w:rsid w:val="00A411DF"/>
    <w:rsid w:val="00A4123A"/>
    <w:rsid w:val="00A41869"/>
    <w:rsid w:val="00A4311A"/>
    <w:rsid w:val="00A43849"/>
    <w:rsid w:val="00A44320"/>
    <w:rsid w:val="00A44BB9"/>
    <w:rsid w:val="00A44C15"/>
    <w:rsid w:val="00A47D15"/>
    <w:rsid w:val="00A51D28"/>
    <w:rsid w:val="00A52C62"/>
    <w:rsid w:val="00A54400"/>
    <w:rsid w:val="00A559D5"/>
    <w:rsid w:val="00A559FB"/>
    <w:rsid w:val="00A56C06"/>
    <w:rsid w:val="00A56E29"/>
    <w:rsid w:val="00A61483"/>
    <w:rsid w:val="00A62330"/>
    <w:rsid w:val="00A6282E"/>
    <w:rsid w:val="00A6358E"/>
    <w:rsid w:val="00A64754"/>
    <w:rsid w:val="00A64C6B"/>
    <w:rsid w:val="00A65988"/>
    <w:rsid w:val="00A6695B"/>
    <w:rsid w:val="00A70617"/>
    <w:rsid w:val="00A7094A"/>
    <w:rsid w:val="00A70BFE"/>
    <w:rsid w:val="00A714EA"/>
    <w:rsid w:val="00A731D3"/>
    <w:rsid w:val="00A74AA3"/>
    <w:rsid w:val="00A7536B"/>
    <w:rsid w:val="00A75491"/>
    <w:rsid w:val="00A801AE"/>
    <w:rsid w:val="00A80616"/>
    <w:rsid w:val="00A81A09"/>
    <w:rsid w:val="00A81CA0"/>
    <w:rsid w:val="00A81D08"/>
    <w:rsid w:val="00A82D84"/>
    <w:rsid w:val="00A831D1"/>
    <w:rsid w:val="00A83805"/>
    <w:rsid w:val="00A838D2"/>
    <w:rsid w:val="00A83C53"/>
    <w:rsid w:val="00A857FB"/>
    <w:rsid w:val="00A8667E"/>
    <w:rsid w:val="00A87230"/>
    <w:rsid w:val="00A87AF4"/>
    <w:rsid w:val="00A90DB9"/>
    <w:rsid w:val="00A9129E"/>
    <w:rsid w:val="00A91CD4"/>
    <w:rsid w:val="00A92273"/>
    <w:rsid w:val="00A935F6"/>
    <w:rsid w:val="00A95425"/>
    <w:rsid w:val="00A95E7D"/>
    <w:rsid w:val="00A9639D"/>
    <w:rsid w:val="00AA07B2"/>
    <w:rsid w:val="00AA0B13"/>
    <w:rsid w:val="00AA0CDD"/>
    <w:rsid w:val="00AA1F98"/>
    <w:rsid w:val="00AA27B8"/>
    <w:rsid w:val="00AA3846"/>
    <w:rsid w:val="00AA4840"/>
    <w:rsid w:val="00AA4ACA"/>
    <w:rsid w:val="00AA510B"/>
    <w:rsid w:val="00AA5AAD"/>
    <w:rsid w:val="00AA5FAF"/>
    <w:rsid w:val="00AA7078"/>
    <w:rsid w:val="00AA773F"/>
    <w:rsid w:val="00AA79CB"/>
    <w:rsid w:val="00AB166D"/>
    <w:rsid w:val="00AB1ADE"/>
    <w:rsid w:val="00AB2386"/>
    <w:rsid w:val="00AB3543"/>
    <w:rsid w:val="00AB40BE"/>
    <w:rsid w:val="00AB64BE"/>
    <w:rsid w:val="00AB6C2C"/>
    <w:rsid w:val="00AB6CA3"/>
    <w:rsid w:val="00AB7E8E"/>
    <w:rsid w:val="00AC1A01"/>
    <w:rsid w:val="00AC4574"/>
    <w:rsid w:val="00AC4AA1"/>
    <w:rsid w:val="00AC5D56"/>
    <w:rsid w:val="00AC672D"/>
    <w:rsid w:val="00AD02A9"/>
    <w:rsid w:val="00AD111B"/>
    <w:rsid w:val="00AD2D81"/>
    <w:rsid w:val="00AD2F5B"/>
    <w:rsid w:val="00AD461B"/>
    <w:rsid w:val="00AD4D55"/>
    <w:rsid w:val="00AD7000"/>
    <w:rsid w:val="00AE088B"/>
    <w:rsid w:val="00AE08DF"/>
    <w:rsid w:val="00AE08F0"/>
    <w:rsid w:val="00AE29B3"/>
    <w:rsid w:val="00AE514B"/>
    <w:rsid w:val="00AE629A"/>
    <w:rsid w:val="00AE6990"/>
    <w:rsid w:val="00AE7190"/>
    <w:rsid w:val="00AF1224"/>
    <w:rsid w:val="00AF2A1D"/>
    <w:rsid w:val="00AF5E43"/>
    <w:rsid w:val="00AF78F8"/>
    <w:rsid w:val="00B00002"/>
    <w:rsid w:val="00B0052E"/>
    <w:rsid w:val="00B0131B"/>
    <w:rsid w:val="00B013C5"/>
    <w:rsid w:val="00B0141C"/>
    <w:rsid w:val="00B01D44"/>
    <w:rsid w:val="00B02D86"/>
    <w:rsid w:val="00B047C8"/>
    <w:rsid w:val="00B05A4B"/>
    <w:rsid w:val="00B05CED"/>
    <w:rsid w:val="00B06752"/>
    <w:rsid w:val="00B067B4"/>
    <w:rsid w:val="00B077ED"/>
    <w:rsid w:val="00B12186"/>
    <w:rsid w:val="00B121C8"/>
    <w:rsid w:val="00B12305"/>
    <w:rsid w:val="00B12862"/>
    <w:rsid w:val="00B149C1"/>
    <w:rsid w:val="00B14FF5"/>
    <w:rsid w:val="00B15C4F"/>
    <w:rsid w:val="00B16686"/>
    <w:rsid w:val="00B17AB1"/>
    <w:rsid w:val="00B21F2F"/>
    <w:rsid w:val="00B242BD"/>
    <w:rsid w:val="00B257A2"/>
    <w:rsid w:val="00B25F87"/>
    <w:rsid w:val="00B26683"/>
    <w:rsid w:val="00B279A6"/>
    <w:rsid w:val="00B31285"/>
    <w:rsid w:val="00B32E45"/>
    <w:rsid w:val="00B33C94"/>
    <w:rsid w:val="00B33CE5"/>
    <w:rsid w:val="00B342E2"/>
    <w:rsid w:val="00B34826"/>
    <w:rsid w:val="00B353DC"/>
    <w:rsid w:val="00B35CD7"/>
    <w:rsid w:val="00B36452"/>
    <w:rsid w:val="00B37254"/>
    <w:rsid w:val="00B37370"/>
    <w:rsid w:val="00B41721"/>
    <w:rsid w:val="00B43186"/>
    <w:rsid w:val="00B43D89"/>
    <w:rsid w:val="00B4422F"/>
    <w:rsid w:val="00B44B99"/>
    <w:rsid w:val="00B4543C"/>
    <w:rsid w:val="00B468EB"/>
    <w:rsid w:val="00B46F00"/>
    <w:rsid w:val="00B50696"/>
    <w:rsid w:val="00B50A46"/>
    <w:rsid w:val="00B51450"/>
    <w:rsid w:val="00B518A1"/>
    <w:rsid w:val="00B53457"/>
    <w:rsid w:val="00B54D0F"/>
    <w:rsid w:val="00B606E1"/>
    <w:rsid w:val="00B6112C"/>
    <w:rsid w:val="00B613EC"/>
    <w:rsid w:val="00B65BFC"/>
    <w:rsid w:val="00B65F0A"/>
    <w:rsid w:val="00B66AB7"/>
    <w:rsid w:val="00B675D5"/>
    <w:rsid w:val="00B715FF"/>
    <w:rsid w:val="00B718A8"/>
    <w:rsid w:val="00B71EE6"/>
    <w:rsid w:val="00B72F54"/>
    <w:rsid w:val="00B756BE"/>
    <w:rsid w:val="00B76971"/>
    <w:rsid w:val="00B77215"/>
    <w:rsid w:val="00B778F8"/>
    <w:rsid w:val="00B77D7F"/>
    <w:rsid w:val="00B80B77"/>
    <w:rsid w:val="00B811C1"/>
    <w:rsid w:val="00B817FB"/>
    <w:rsid w:val="00B84656"/>
    <w:rsid w:val="00B85BFD"/>
    <w:rsid w:val="00B86337"/>
    <w:rsid w:val="00B8682F"/>
    <w:rsid w:val="00B8713D"/>
    <w:rsid w:val="00B873B7"/>
    <w:rsid w:val="00B87A48"/>
    <w:rsid w:val="00B91212"/>
    <w:rsid w:val="00B917BD"/>
    <w:rsid w:val="00B91BFE"/>
    <w:rsid w:val="00B92EA6"/>
    <w:rsid w:val="00B939CA"/>
    <w:rsid w:val="00B95260"/>
    <w:rsid w:val="00B95BD8"/>
    <w:rsid w:val="00B96157"/>
    <w:rsid w:val="00B967CA"/>
    <w:rsid w:val="00B971AE"/>
    <w:rsid w:val="00B97C98"/>
    <w:rsid w:val="00BA1817"/>
    <w:rsid w:val="00BA5A5F"/>
    <w:rsid w:val="00BA5AC1"/>
    <w:rsid w:val="00BA6AED"/>
    <w:rsid w:val="00BB0A3B"/>
    <w:rsid w:val="00BB3927"/>
    <w:rsid w:val="00BB468E"/>
    <w:rsid w:val="00BB6882"/>
    <w:rsid w:val="00BC07B3"/>
    <w:rsid w:val="00BC1217"/>
    <w:rsid w:val="00BC16D7"/>
    <w:rsid w:val="00BC46A7"/>
    <w:rsid w:val="00BC5C3F"/>
    <w:rsid w:val="00BC6101"/>
    <w:rsid w:val="00BC653B"/>
    <w:rsid w:val="00BC672F"/>
    <w:rsid w:val="00BC700B"/>
    <w:rsid w:val="00BC7A13"/>
    <w:rsid w:val="00BD051E"/>
    <w:rsid w:val="00BD0B18"/>
    <w:rsid w:val="00BD3E56"/>
    <w:rsid w:val="00BD43CE"/>
    <w:rsid w:val="00BD5661"/>
    <w:rsid w:val="00BD6466"/>
    <w:rsid w:val="00BD66E0"/>
    <w:rsid w:val="00BD705C"/>
    <w:rsid w:val="00BE2D6A"/>
    <w:rsid w:val="00BF088E"/>
    <w:rsid w:val="00BF3132"/>
    <w:rsid w:val="00BF545B"/>
    <w:rsid w:val="00BF5472"/>
    <w:rsid w:val="00BF552C"/>
    <w:rsid w:val="00BF60F0"/>
    <w:rsid w:val="00BF6E7E"/>
    <w:rsid w:val="00BF7C94"/>
    <w:rsid w:val="00C00E79"/>
    <w:rsid w:val="00C0127F"/>
    <w:rsid w:val="00C012D9"/>
    <w:rsid w:val="00C02258"/>
    <w:rsid w:val="00C0372E"/>
    <w:rsid w:val="00C048D0"/>
    <w:rsid w:val="00C06534"/>
    <w:rsid w:val="00C0669C"/>
    <w:rsid w:val="00C11088"/>
    <w:rsid w:val="00C12446"/>
    <w:rsid w:val="00C13BF5"/>
    <w:rsid w:val="00C13C83"/>
    <w:rsid w:val="00C13F1E"/>
    <w:rsid w:val="00C154AF"/>
    <w:rsid w:val="00C155BE"/>
    <w:rsid w:val="00C21870"/>
    <w:rsid w:val="00C23B4A"/>
    <w:rsid w:val="00C24F55"/>
    <w:rsid w:val="00C2556C"/>
    <w:rsid w:val="00C27BA7"/>
    <w:rsid w:val="00C302FE"/>
    <w:rsid w:val="00C306C6"/>
    <w:rsid w:val="00C30BB7"/>
    <w:rsid w:val="00C31B9F"/>
    <w:rsid w:val="00C367DE"/>
    <w:rsid w:val="00C37A21"/>
    <w:rsid w:val="00C401E2"/>
    <w:rsid w:val="00C40C3E"/>
    <w:rsid w:val="00C4268A"/>
    <w:rsid w:val="00C4395C"/>
    <w:rsid w:val="00C447AA"/>
    <w:rsid w:val="00C44DF3"/>
    <w:rsid w:val="00C44F30"/>
    <w:rsid w:val="00C45A0C"/>
    <w:rsid w:val="00C46050"/>
    <w:rsid w:val="00C5016E"/>
    <w:rsid w:val="00C5284B"/>
    <w:rsid w:val="00C52A5B"/>
    <w:rsid w:val="00C534AB"/>
    <w:rsid w:val="00C53522"/>
    <w:rsid w:val="00C539AE"/>
    <w:rsid w:val="00C571C4"/>
    <w:rsid w:val="00C600AB"/>
    <w:rsid w:val="00C60288"/>
    <w:rsid w:val="00C606A0"/>
    <w:rsid w:val="00C60F7A"/>
    <w:rsid w:val="00C61261"/>
    <w:rsid w:val="00C61E5D"/>
    <w:rsid w:val="00C62250"/>
    <w:rsid w:val="00C626FF"/>
    <w:rsid w:val="00C6279F"/>
    <w:rsid w:val="00C634AF"/>
    <w:rsid w:val="00C644A8"/>
    <w:rsid w:val="00C64520"/>
    <w:rsid w:val="00C64B1D"/>
    <w:rsid w:val="00C64E14"/>
    <w:rsid w:val="00C65449"/>
    <w:rsid w:val="00C65E7F"/>
    <w:rsid w:val="00C66525"/>
    <w:rsid w:val="00C66E7B"/>
    <w:rsid w:val="00C676B2"/>
    <w:rsid w:val="00C71C25"/>
    <w:rsid w:val="00C71FB7"/>
    <w:rsid w:val="00C72AC4"/>
    <w:rsid w:val="00C74D9F"/>
    <w:rsid w:val="00C75F56"/>
    <w:rsid w:val="00C77877"/>
    <w:rsid w:val="00C82326"/>
    <w:rsid w:val="00C83A11"/>
    <w:rsid w:val="00C84C80"/>
    <w:rsid w:val="00C861F4"/>
    <w:rsid w:val="00C8730E"/>
    <w:rsid w:val="00C90703"/>
    <w:rsid w:val="00C90C67"/>
    <w:rsid w:val="00C929E9"/>
    <w:rsid w:val="00C92B9E"/>
    <w:rsid w:val="00C93898"/>
    <w:rsid w:val="00C93BA9"/>
    <w:rsid w:val="00C94B8E"/>
    <w:rsid w:val="00C9705D"/>
    <w:rsid w:val="00C9722F"/>
    <w:rsid w:val="00C97E93"/>
    <w:rsid w:val="00CA2A04"/>
    <w:rsid w:val="00CA35ED"/>
    <w:rsid w:val="00CA4D2E"/>
    <w:rsid w:val="00CA5EE0"/>
    <w:rsid w:val="00CB16F1"/>
    <w:rsid w:val="00CB1EA4"/>
    <w:rsid w:val="00CB2346"/>
    <w:rsid w:val="00CB249B"/>
    <w:rsid w:val="00CB2B8E"/>
    <w:rsid w:val="00CB3F2D"/>
    <w:rsid w:val="00CB3F9F"/>
    <w:rsid w:val="00CB490C"/>
    <w:rsid w:val="00CB5535"/>
    <w:rsid w:val="00CB682F"/>
    <w:rsid w:val="00CC0AD3"/>
    <w:rsid w:val="00CC3CB1"/>
    <w:rsid w:val="00CC496C"/>
    <w:rsid w:val="00CC5554"/>
    <w:rsid w:val="00CC59A7"/>
    <w:rsid w:val="00CC5C61"/>
    <w:rsid w:val="00CD1012"/>
    <w:rsid w:val="00CD4EC3"/>
    <w:rsid w:val="00CD4F33"/>
    <w:rsid w:val="00CD57DC"/>
    <w:rsid w:val="00CD6484"/>
    <w:rsid w:val="00CD672B"/>
    <w:rsid w:val="00CE0D1F"/>
    <w:rsid w:val="00CE13BE"/>
    <w:rsid w:val="00CE1803"/>
    <w:rsid w:val="00CE1BDE"/>
    <w:rsid w:val="00CE1F1D"/>
    <w:rsid w:val="00CE1F25"/>
    <w:rsid w:val="00CE32D1"/>
    <w:rsid w:val="00CE3600"/>
    <w:rsid w:val="00CE3627"/>
    <w:rsid w:val="00CE7427"/>
    <w:rsid w:val="00CF0FF9"/>
    <w:rsid w:val="00CF1FB9"/>
    <w:rsid w:val="00D0137E"/>
    <w:rsid w:val="00D02CD7"/>
    <w:rsid w:val="00D039DC"/>
    <w:rsid w:val="00D03E21"/>
    <w:rsid w:val="00D10AAB"/>
    <w:rsid w:val="00D126C0"/>
    <w:rsid w:val="00D1323D"/>
    <w:rsid w:val="00D14D9D"/>
    <w:rsid w:val="00D1503C"/>
    <w:rsid w:val="00D15635"/>
    <w:rsid w:val="00D15FDE"/>
    <w:rsid w:val="00D20B3A"/>
    <w:rsid w:val="00D2361A"/>
    <w:rsid w:val="00D263A2"/>
    <w:rsid w:val="00D26450"/>
    <w:rsid w:val="00D27075"/>
    <w:rsid w:val="00D272C9"/>
    <w:rsid w:val="00D27855"/>
    <w:rsid w:val="00D27A2F"/>
    <w:rsid w:val="00D3077F"/>
    <w:rsid w:val="00D349B6"/>
    <w:rsid w:val="00D37D0C"/>
    <w:rsid w:val="00D40B97"/>
    <w:rsid w:val="00D4127D"/>
    <w:rsid w:val="00D41E24"/>
    <w:rsid w:val="00D42F55"/>
    <w:rsid w:val="00D452DE"/>
    <w:rsid w:val="00D470DC"/>
    <w:rsid w:val="00D51FE3"/>
    <w:rsid w:val="00D524C4"/>
    <w:rsid w:val="00D52AD4"/>
    <w:rsid w:val="00D530B6"/>
    <w:rsid w:val="00D569D2"/>
    <w:rsid w:val="00D57B48"/>
    <w:rsid w:val="00D60562"/>
    <w:rsid w:val="00D606FA"/>
    <w:rsid w:val="00D63FE3"/>
    <w:rsid w:val="00D6790F"/>
    <w:rsid w:val="00D67A57"/>
    <w:rsid w:val="00D70473"/>
    <w:rsid w:val="00D71C01"/>
    <w:rsid w:val="00D71E0B"/>
    <w:rsid w:val="00D71F87"/>
    <w:rsid w:val="00D728FA"/>
    <w:rsid w:val="00D7327B"/>
    <w:rsid w:val="00D75C12"/>
    <w:rsid w:val="00D75F27"/>
    <w:rsid w:val="00D77137"/>
    <w:rsid w:val="00D771BF"/>
    <w:rsid w:val="00D777AF"/>
    <w:rsid w:val="00D8228F"/>
    <w:rsid w:val="00D83612"/>
    <w:rsid w:val="00D83C9A"/>
    <w:rsid w:val="00D85555"/>
    <w:rsid w:val="00D86E17"/>
    <w:rsid w:val="00D919DB"/>
    <w:rsid w:val="00D926B0"/>
    <w:rsid w:val="00D92F30"/>
    <w:rsid w:val="00D94C8A"/>
    <w:rsid w:val="00D94D41"/>
    <w:rsid w:val="00D95AD3"/>
    <w:rsid w:val="00D965F9"/>
    <w:rsid w:val="00D9765B"/>
    <w:rsid w:val="00DA0170"/>
    <w:rsid w:val="00DA16E3"/>
    <w:rsid w:val="00DA2EEA"/>
    <w:rsid w:val="00DA4B68"/>
    <w:rsid w:val="00DA63BA"/>
    <w:rsid w:val="00DB16E5"/>
    <w:rsid w:val="00DB20C7"/>
    <w:rsid w:val="00DB2ADB"/>
    <w:rsid w:val="00DB347B"/>
    <w:rsid w:val="00DB559A"/>
    <w:rsid w:val="00DB5EA3"/>
    <w:rsid w:val="00DB689C"/>
    <w:rsid w:val="00DC00DA"/>
    <w:rsid w:val="00DC12F6"/>
    <w:rsid w:val="00DC2438"/>
    <w:rsid w:val="00DC4837"/>
    <w:rsid w:val="00DC4C95"/>
    <w:rsid w:val="00DC5946"/>
    <w:rsid w:val="00DC596D"/>
    <w:rsid w:val="00DC70E1"/>
    <w:rsid w:val="00DC76FB"/>
    <w:rsid w:val="00DD23C9"/>
    <w:rsid w:val="00DD25DC"/>
    <w:rsid w:val="00DD2DA3"/>
    <w:rsid w:val="00DD40F0"/>
    <w:rsid w:val="00DE05EA"/>
    <w:rsid w:val="00DE0969"/>
    <w:rsid w:val="00DE0B43"/>
    <w:rsid w:val="00DE32BA"/>
    <w:rsid w:val="00DE34E5"/>
    <w:rsid w:val="00DE3B0D"/>
    <w:rsid w:val="00DE6496"/>
    <w:rsid w:val="00DE6A2A"/>
    <w:rsid w:val="00DE6C46"/>
    <w:rsid w:val="00DE7B1C"/>
    <w:rsid w:val="00DF0AD5"/>
    <w:rsid w:val="00DF177E"/>
    <w:rsid w:val="00DF2669"/>
    <w:rsid w:val="00DF5FB3"/>
    <w:rsid w:val="00E00365"/>
    <w:rsid w:val="00E00FBD"/>
    <w:rsid w:val="00E01062"/>
    <w:rsid w:val="00E0297A"/>
    <w:rsid w:val="00E029B2"/>
    <w:rsid w:val="00E05939"/>
    <w:rsid w:val="00E05B94"/>
    <w:rsid w:val="00E07555"/>
    <w:rsid w:val="00E07C46"/>
    <w:rsid w:val="00E1031C"/>
    <w:rsid w:val="00E13F50"/>
    <w:rsid w:val="00E15759"/>
    <w:rsid w:val="00E15D2F"/>
    <w:rsid w:val="00E16C49"/>
    <w:rsid w:val="00E17FC2"/>
    <w:rsid w:val="00E209B0"/>
    <w:rsid w:val="00E20BAE"/>
    <w:rsid w:val="00E213EE"/>
    <w:rsid w:val="00E232A9"/>
    <w:rsid w:val="00E23B12"/>
    <w:rsid w:val="00E24515"/>
    <w:rsid w:val="00E24C23"/>
    <w:rsid w:val="00E3030A"/>
    <w:rsid w:val="00E31360"/>
    <w:rsid w:val="00E324A3"/>
    <w:rsid w:val="00E32D32"/>
    <w:rsid w:val="00E34D40"/>
    <w:rsid w:val="00E35C24"/>
    <w:rsid w:val="00E3621B"/>
    <w:rsid w:val="00E36752"/>
    <w:rsid w:val="00E401D0"/>
    <w:rsid w:val="00E409B4"/>
    <w:rsid w:val="00E412D7"/>
    <w:rsid w:val="00E42FC9"/>
    <w:rsid w:val="00E437AF"/>
    <w:rsid w:val="00E445AC"/>
    <w:rsid w:val="00E46583"/>
    <w:rsid w:val="00E50971"/>
    <w:rsid w:val="00E514AF"/>
    <w:rsid w:val="00E5257E"/>
    <w:rsid w:val="00E52C01"/>
    <w:rsid w:val="00E5307F"/>
    <w:rsid w:val="00E5331D"/>
    <w:rsid w:val="00E53B91"/>
    <w:rsid w:val="00E53C72"/>
    <w:rsid w:val="00E54639"/>
    <w:rsid w:val="00E54923"/>
    <w:rsid w:val="00E61B7F"/>
    <w:rsid w:val="00E61C93"/>
    <w:rsid w:val="00E624F4"/>
    <w:rsid w:val="00E6749F"/>
    <w:rsid w:val="00E703F7"/>
    <w:rsid w:val="00E7058C"/>
    <w:rsid w:val="00E749F5"/>
    <w:rsid w:val="00E74E68"/>
    <w:rsid w:val="00E75336"/>
    <w:rsid w:val="00E75CA6"/>
    <w:rsid w:val="00E76C91"/>
    <w:rsid w:val="00E80529"/>
    <w:rsid w:val="00E81A96"/>
    <w:rsid w:val="00E84248"/>
    <w:rsid w:val="00E84BEE"/>
    <w:rsid w:val="00E84FC7"/>
    <w:rsid w:val="00E86A55"/>
    <w:rsid w:val="00E90628"/>
    <w:rsid w:val="00E92A56"/>
    <w:rsid w:val="00E94EA7"/>
    <w:rsid w:val="00E96815"/>
    <w:rsid w:val="00E969D2"/>
    <w:rsid w:val="00EA07BD"/>
    <w:rsid w:val="00EA07E6"/>
    <w:rsid w:val="00EA2510"/>
    <w:rsid w:val="00EA2BC3"/>
    <w:rsid w:val="00EA3F61"/>
    <w:rsid w:val="00EA4E03"/>
    <w:rsid w:val="00EA5AC9"/>
    <w:rsid w:val="00EB31C4"/>
    <w:rsid w:val="00EC0B6F"/>
    <w:rsid w:val="00EC146A"/>
    <w:rsid w:val="00EC2657"/>
    <w:rsid w:val="00EC2A98"/>
    <w:rsid w:val="00EC3C3F"/>
    <w:rsid w:val="00EC42B6"/>
    <w:rsid w:val="00EC5AB1"/>
    <w:rsid w:val="00EC6197"/>
    <w:rsid w:val="00EC6419"/>
    <w:rsid w:val="00ED0B0B"/>
    <w:rsid w:val="00ED0C71"/>
    <w:rsid w:val="00ED3A58"/>
    <w:rsid w:val="00ED42D5"/>
    <w:rsid w:val="00ED4C31"/>
    <w:rsid w:val="00ED57D4"/>
    <w:rsid w:val="00ED628E"/>
    <w:rsid w:val="00ED7C44"/>
    <w:rsid w:val="00EE20AD"/>
    <w:rsid w:val="00EE2632"/>
    <w:rsid w:val="00EE3DF7"/>
    <w:rsid w:val="00EE5A63"/>
    <w:rsid w:val="00EF1A17"/>
    <w:rsid w:val="00EF5FE8"/>
    <w:rsid w:val="00EF7D8F"/>
    <w:rsid w:val="00EF7DF0"/>
    <w:rsid w:val="00F00AB8"/>
    <w:rsid w:val="00F00EA4"/>
    <w:rsid w:val="00F013E1"/>
    <w:rsid w:val="00F017C8"/>
    <w:rsid w:val="00F035D0"/>
    <w:rsid w:val="00F03EE7"/>
    <w:rsid w:val="00F04A7C"/>
    <w:rsid w:val="00F04A98"/>
    <w:rsid w:val="00F04D6D"/>
    <w:rsid w:val="00F10E48"/>
    <w:rsid w:val="00F114B8"/>
    <w:rsid w:val="00F1196E"/>
    <w:rsid w:val="00F120A9"/>
    <w:rsid w:val="00F12923"/>
    <w:rsid w:val="00F146BF"/>
    <w:rsid w:val="00F155B8"/>
    <w:rsid w:val="00F16271"/>
    <w:rsid w:val="00F167CB"/>
    <w:rsid w:val="00F17683"/>
    <w:rsid w:val="00F178F3"/>
    <w:rsid w:val="00F17EC7"/>
    <w:rsid w:val="00F2065A"/>
    <w:rsid w:val="00F21BB7"/>
    <w:rsid w:val="00F21C16"/>
    <w:rsid w:val="00F24AAD"/>
    <w:rsid w:val="00F301E4"/>
    <w:rsid w:val="00F3144E"/>
    <w:rsid w:val="00F33BE8"/>
    <w:rsid w:val="00F33CDD"/>
    <w:rsid w:val="00F34FCB"/>
    <w:rsid w:val="00F36051"/>
    <w:rsid w:val="00F36D70"/>
    <w:rsid w:val="00F3758C"/>
    <w:rsid w:val="00F40BDE"/>
    <w:rsid w:val="00F41B60"/>
    <w:rsid w:val="00F42878"/>
    <w:rsid w:val="00F43CA7"/>
    <w:rsid w:val="00F460B5"/>
    <w:rsid w:val="00F50A6B"/>
    <w:rsid w:val="00F50D2D"/>
    <w:rsid w:val="00F51273"/>
    <w:rsid w:val="00F52DCB"/>
    <w:rsid w:val="00F537ED"/>
    <w:rsid w:val="00F545EE"/>
    <w:rsid w:val="00F556F8"/>
    <w:rsid w:val="00F55801"/>
    <w:rsid w:val="00F5692E"/>
    <w:rsid w:val="00F607FC"/>
    <w:rsid w:val="00F63C38"/>
    <w:rsid w:val="00F66119"/>
    <w:rsid w:val="00F718AF"/>
    <w:rsid w:val="00F71AA8"/>
    <w:rsid w:val="00F723DF"/>
    <w:rsid w:val="00F7394B"/>
    <w:rsid w:val="00F74FF1"/>
    <w:rsid w:val="00F76E74"/>
    <w:rsid w:val="00F77122"/>
    <w:rsid w:val="00F773A1"/>
    <w:rsid w:val="00F7744C"/>
    <w:rsid w:val="00F77D18"/>
    <w:rsid w:val="00F8261A"/>
    <w:rsid w:val="00F82C70"/>
    <w:rsid w:val="00F82F5B"/>
    <w:rsid w:val="00F845A3"/>
    <w:rsid w:val="00F87806"/>
    <w:rsid w:val="00F92096"/>
    <w:rsid w:val="00F92BE5"/>
    <w:rsid w:val="00F930C7"/>
    <w:rsid w:val="00F95807"/>
    <w:rsid w:val="00FA3058"/>
    <w:rsid w:val="00FA3B9B"/>
    <w:rsid w:val="00FA40B0"/>
    <w:rsid w:val="00FA4884"/>
    <w:rsid w:val="00FA57A2"/>
    <w:rsid w:val="00FA58F2"/>
    <w:rsid w:val="00FA5F2C"/>
    <w:rsid w:val="00FA61F0"/>
    <w:rsid w:val="00FA6AE8"/>
    <w:rsid w:val="00FA7E9B"/>
    <w:rsid w:val="00FB0234"/>
    <w:rsid w:val="00FB1CEE"/>
    <w:rsid w:val="00FB671D"/>
    <w:rsid w:val="00FB6A8A"/>
    <w:rsid w:val="00FB7DCC"/>
    <w:rsid w:val="00FC026F"/>
    <w:rsid w:val="00FC05F7"/>
    <w:rsid w:val="00FC1040"/>
    <w:rsid w:val="00FC18B5"/>
    <w:rsid w:val="00FC303E"/>
    <w:rsid w:val="00FC4A02"/>
    <w:rsid w:val="00FC5555"/>
    <w:rsid w:val="00FC6691"/>
    <w:rsid w:val="00FC7002"/>
    <w:rsid w:val="00FC7966"/>
    <w:rsid w:val="00FD0137"/>
    <w:rsid w:val="00FD2E25"/>
    <w:rsid w:val="00FD36E1"/>
    <w:rsid w:val="00FD626E"/>
    <w:rsid w:val="00FE08AB"/>
    <w:rsid w:val="00FE11DA"/>
    <w:rsid w:val="00FE4665"/>
    <w:rsid w:val="00FE480F"/>
    <w:rsid w:val="00FE5400"/>
    <w:rsid w:val="00FE5D69"/>
    <w:rsid w:val="00FE7127"/>
    <w:rsid w:val="00FE7285"/>
    <w:rsid w:val="00FF2410"/>
    <w:rsid w:val="00FF397B"/>
    <w:rsid w:val="00FF3D9C"/>
    <w:rsid w:val="00FF655B"/>
    <w:rsid w:val="00FF6C5F"/>
    <w:rsid w:val="00FF7083"/>
    <w:rsid w:val="013CF077"/>
    <w:rsid w:val="0343F685"/>
    <w:rsid w:val="042B8A7A"/>
    <w:rsid w:val="04C4D8AD"/>
    <w:rsid w:val="04C4F9DD"/>
    <w:rsid w:val="05122660"/>
    <w:rsid w:val="0589B707"/>
    <w:rsid w:val="05ECA69B"/>
    <w:rsid w:val="060481E4"/>
    <w:rsid w:val="0610F703"/>
    <w:rsid w:val="067377C0"/>
    <w:rsid w:val="0679BA06"/>
    <w:rsid w:val="06FBCEED"/>
    <w:rsid w:val="070F3840"/>
    <w:rsid w:val="07348569"/>
    <w:rsid w:val="07F0240D"/>
    <w:rsid w:val="086FB871"/>
    <w:rsid w:val="08A037DB"/>
    <w:rsid w:val="08A321CA"/>
    <w:rsid w:val="08D295AA"/>
    <w:rsid w:val="09227E8B"/>
    <w:rsid w:val="092753FC"/>
    <w:rsid w:val="0961DD80"/>
    <w:rsid w:val="0A06F739"/>
    <w:rsid w:val="0A79447D"/>
    <w:rsid w:val="0BA25D1A"/>
    <w:rsid w:val="0C6D1331"/>
    <w:rsid w:val="0CBFE657"/>
    <w:rsid w:val="0CD39B8E"/>
    <w:rsid w:val="0D2C4BBB"/>
    <w:rsid w:val="0D331BBB"/>
    <w:rsid w:val="0D4A5765"/>
    <w:rsid w:val="0ED07092"/>
    <w:rsid w:val="0F0D4EBE"/>
    <w:rsid w:val="0F911B70"/>
    <w:rsid w:val="103BEAE7"/>
    <w:rsid w:val="108FA679"/>
    <w:rsid w:val="10A0F12B"/>
    <w:rsid w:val="10EEC5A9"/>
    <w:rsid w:val="111600B2"/>
    <w:rsid w:val="11A80D37"/>
    <w:rsid w:val="11F1BCE8"/>
    <w:rsid w:val="121285B5"/>
    <w:rsid w:val="122C3EB9"/>
    <w:rsid w:val="126A6C71"/>
    <w:rsid w:val="13309A5D"/>
    <w:rsid w:val="1340CA77"/>
    <w:rsid w:val="138DF8D6"/>
    <w:rsid w:val="13A3628C"/>
    <w:rsid w:val="14325B55"/>
    <w:rsid w:val="14601E2A"/>
    <w:rsid w:val="151A9F84"/>
    <w:rsid w:val="154CF0B6"/>
    <w:rsid w:val="16BA1EF0"/>
    <w:rsid w:val="16C4ACD7"/>
    <w:rsid w:val="16DA7752"/>
    <w:rsid w:val="16DD79A8"/>
    <w:rsid w:val="171A8E1B"/>
    <w:rsid w:val="178E084F"/>
    <w:rsid w:val="1820FBF9"/>
    <w:rsid w:val="1847E905"/>
    <w:rsid w:val="186915F3"/>
    <w:rsid w:val="188FFB86"/>
    <w:rsid w:val="1936E5B5"/>
    <w:rsid w:val="194B9D3A"/>
    <w:rsid w:val="1A931C0A"/>
    <w:rsid w:val="1AC29702"/>
    <w:rsid w:val="1AEB4FA1"/>
    <w:rsid w:val="1B8CFE1E"/>
    <w:rsid w:val="1C3FE7B6"/>
    <w:rsid w:val="1C52B247"/>
    <w:rsid w:val="1CA09A91"/>
    <w:rsid w:val="1D4C14DC"/>
    <w:rsid w:val="1E3C0CEC"/>
    <w:rsid w:val="1E4F75BC"/>
    <w:rsid w:val="1ED1F46F"/>
    <w:rsid w:val="1ED477EB"/>
    <w:rsid w:val="207D07AE"/>
    <w:rsid w:val="20ABA4EA"/>
    <w:rsid w:val="20ED76FC"/>
    <w:rsid w:val="219689DC"/>
    <w:rsid w:val="21C3342D"/>
    <w:rsid w:val="223408C5"/>
    <w:rsid w:val="225C82ED"/>
    <w:rsid w:val="2274ED6B"/>
    <w:rsid w:val="227BDB4E"/>
    <w:rsid w:val="229407CA"/>
    <w:rsid w:val="22C3B542"/>
    <w:rsid w:val="22D2A52F"/>
    <w:rsid w:val="23542866"/>
    <w:rsid w:val="2376A669"/>
    <w:rsid w:val="23AF7437"/>
    <w:rsid w:val="23C0FCA3"/>
    <w:rsid w:val="23CD650E"/>
    <w:rsid w:val="2422B731"/>
    <w:rsid w:val="243CBD9E"/>
    <w:rsid w:val="24801A02"/>
    <w:rsid w:val="24B3ECEC"/>
    <w:rsid w:val="2574D2FB"/>
    <w:rsid w:val="25BD55D4"/>
    <w:rsid w:val="25FDDD8F"/>
    <w:rsid w:val="261010B5"/>
    <w:rsid w:val="26185FC1"/>
    <w:rsid w:val="26E7792D"/>
    <w:rsid w:val="27445B66"/>
    <w:rsid w:val="2758678B"/>
    <w:rsid w:val="27F0F2C3"/>
    <w:rsid w:val="280A93FD"/>
    <w:rsid w:val="28683308"/>
    <w:rsid w:val="292C3604"/>
    <w:rsid w:val="29D3AB23"/>
    <w:rsid w:val="2A0E0C13"/>
    <w:rsid w:val="2AB9A4E2"/>
    <w:rsid w:val="2B0A0F8A"/>
    <w:rsid w:val="2B230B15"/>
    <w:rsid w:val="2B96F3C0"/>
    <w:rsid w:val="2BF95FDB"/>
    <w:rsid w:val="2C5EFA23"/>
    <w:rsid w:val="2D18068D"/>
    <w:rsid w:val="2D18498E"/>
    <w:rsid w:val="2D2F4E67"/>
    <w:rsid w:val="2D4748AE"/>
    <w:rsid w:val="2D51AF44"/>
    <w:rsid w:val="2E2A5539"/>
    <w:rsid w:val="2E98AD04"/>
    <w:rsid w:val="2ED8FC9A"/>
    <w:rsid w:val="2EE33943"/>
    <w:rsid w:val="2F192C17"/>
    <w:rsid w:val="2F643C72"/>
    <w:rsid w:val="300ECC0A"/>
    <w:rsid w:val="3037BD1B"/>
    <w:rsid w:val="307C73F8"/>
    <w:rsid w:val="308F377A"/>
    <w:rsid w:val="30B077A3"/>
    <w:rsid w:val="310BD3A3"/>
    <w:rsid w:val="3111F0C5"/>
    <w:rsid w:val="31CFC113"/>
    <w:rsid w:val="3264C10A"/>
    <w:rsid w:val="32674AB5"/>
    <w:rsid w:val="32E1C60F"/>
    <w:rsid w:val="33826806"/>
    <w:rsid w:val="33CDAE04"/>
    <w:rsid w:val="3434EB69"/>
    <w:rsid w:val="3474BD0B"/>
    <w:rsid w:val="347F15E8"/>
    <w:rsid w:val="34FCCB5E"/>
    <w:rsid w:val="3558A2DE"/>
    <w:rsid w:val="359FAEFF"/>
    <w:rsid w:val="35AF48DF"/>
    <w:rsid w:val="35DC4068"/>
    <w:rsid w:val="35E1F68C"/>
    <w:rsid w:val="36765607"/>
    <w:rsid w:val="36828CED"/>
    <w:rsid w:val="36A737E2"/>
    <w:rsid w:val="371640D0"/>
    <w:rsid w:val="376F7A53"/>
    <w:rsid w:val="3783D15C"/>
    <w:rsid w:val="37C30CE4"/>
    <w:rsid w:val="37EA7F39"/>
    <w:rsid w:val="386AE447"/>
    <w:rsid w:val="3904E424"/>
    <w:rsid w:val="397A3DE3"/>
    <w:rsid w:val="3A67D9EA"/>
    <w:rsid w:val="3AA0FBC0"/>
    <w:rsid w:val="3B0A10CC"/>
    <w:rsid w:val="3B48A7A4"/>
    <w:rsid w:val="3BC1F50F"/>
    <w:rsid w:val="3C5180FC"/>
    <w:rsid w:val="3C7E911E"/>
    <w:rsid w:val="3D4AEAE2"/>
    <w:rsid w:val="3DD81714"/>
    <w:rsid w:val="3EDB78FF"/>
    <w:rsid w:val="3EFCB1C1"/>
    <w:rsid w:val="3FF7EA11"/>
    <w:rsid w:val="4003E354"/>
    <w:rsid w:val="405D437B"/>
    <w:rsid w:val="40655112"/>
    <w:rsid w:val="40DCA70C"/>
    <w:rsid w:val="40E8AEBF"/>
    <w:rsid w:val="40FEE7AC"/>
    <w:rsid w:val="4108A800"/>
    <w:rsid w:val="411BCDCD"/>
    <w:rsid w:val="41AFE416"/>
    <w:rsid w:val="42750C59"/>
    <w:rsid w:val="427FF268"/>
    <w:rsid w:val="42CEEAD0"/>
    <w:rsid w:val="437C7408"/>
    <w:rsid w:val="44377206"/>
    <w:rsid w:val="446BB32F"/>
    <w:rsid w:val="448B2B63"/>
    <w:rsid w:val="44FBE9CB"/>
    <w:rsid w:val="454E59B2"/>
    <w:rsid w:val="45ADAC74"/>
    <w:rsid w:val="46137875"/>
    <w:rsid w:val="46E50C84"/>
    <w:rsid w:val="46F38B6F"/>
    <w:rsid w:val="4843B254"/>
    <w:rsid w:val="48632E31"/>
    <w:rsid w:val="4863D7C0"/>
    <w:rsid w:val="48B2BF88"/>
    <w:rsid w:val="4906EE69"/>
    <w:rsid w:val="49183BFB"/>
    <w:rsid w:val="4A0C9079"/>
    <w:rsid w:val="4A6417D6"/>
    <w:rsid w:val="4A897B65"/>
    <w:rsid w:val="4AA786CC"/>
    <w:rsid w:val="4B7A79A8"/>
    <w:rsid w:val="4B9BC34E"/>
    <w:rsid w:val="4BD0219F"/>
    <w:rsid w:val="4C275702"/>
    <w:rsid w:val="4C5F9C59"/>
    <w:rsid w:val="4CDA3190"/>
    <w:rsid w:val="4CE97A76"/>
    <w:rsid w:val="4D329C00"/>
    <w:rsid w:val="4D650EBA"/>
    <w:rsid w:val="4D833F10"/>
    <w:rsid w:val="4E78EB84"/>
    <w:rsid w:val="4E8FEDDD"/>
    <w:rsid w:val="4E93E571"/>
    <w:rsid w:val="4EC67519"/>
    <w:rsid w:val="4F3A3313"/>
    <w:rsid w:val="4F64BCD5"/>
    <w:rsid w:val="501E242C"/>
    <w:rsid w:val="5029E64A"/>
    <w:rsid w:val="504ABBD2"/>
    <w:rsid w:val="50702939"/>
    <w:rsid w:val="5151F0AE"/>
    <w:rsid w:val="516AB16D"/>
    <w:rsid w:val="51BCBB42"/>
    <w:rsid w:val="52A2BACE"/>
    <w:rsid w:val="537693DE"/>
    <w:rsid w:val="53A15E31"/>
    <w:rsid w:val="53F601E5"/>
    <w:rsid w:val="54142870"/>
    <w:rsid w:val="549C5A9A"/>
    <w:rsid w:val="555534AF"/>
    <w:rsid w:val="55C2401D"/>
    <w:rsid w:val="566485DC"/>
    <w:rsid w:val="56CD7FB7"/>
    <w:rsid w:val="56CEB9CB"/>
    <w:rsid w:val="57564145"/>
    <w:rsid w:val="5788CD98"/>
    <w:rsid w:val="57A5C937"/>
    <w:rsid w:val="57B09BB2"/>
    <w:rsid w:val="58D845D5"/>
    <w:rsid w:val="58E57D92"/>
    <w:rsid w:val="58EB3963"/>
    <w:rsid w:val="5918CB35"/>
    <w:rsid w:val="59502E2B"/>
    <w:rsid w:val="59C13D20"/>
    <w:rsid w:val="5A0E9C6D"/>
    <w:rsid w:val="5A43DB11"/>
    <w:rsid w:val="5A47A83D"/>
    <w:rsid w:val="5A9DA535"/>
    <w:rsid w:val="5ABAC9E2"/>
    <w:rsid w:val="5ACBE4CB"/>
    <w:rsid w:val="5ADCF09E"/>
    <w:rsid w:val="5B6510B5"/>
    <w:rsid w:val="5BAFE9A0"/>
    <w:rsid w:val="5BF8C600"/>
    <w:rsid w:val="5C0C15CC"/>
    <w:rsid w:val="5C7FDEA9"/>
    <w:rsid w:val="5CBDF1A3"/>
    <w:rsid w:val="5D105E19"/>
    <w:rsid w:val="5D325805"/>
    <w:rsid w:val="5DF73587"/>
    <w:rsid w:val="5E2CC3AC"/>
    <w:rsid w:val="5E836603"/>
    <w:rsid w:val="5EA6C5B4"/>
    <w:rsid w:val="5EBF731D"/>
    <w:rsid w:val="5F8AFE55"/>
    <w:rsid w:val="5FB7D2AE"/>
    <w:rsid w:val="61C1F141"/>
    <w:rsid w:val="61E0FB1E"/>
    <w:rsid w:val="627A2A73"/>
    <w:rsid w:val="62C1E128"/>
    <w:rsid w:val="62D545A3"/>
    <w:rsid w:val="63645785"/>
    <w:rsid w:val="63CAE019"/>
    <w:rsid w:val="64156A5B"/>
    <w:rsid w:val="6427C7F0"/>
    <w:rsid w:val="644839A3"/>
    <w:rsid w:val="64661AAC"/>
    <w:rsid w:val="64DD5B82"/>
    <w:rsid w:val="6579C910"/>
    <w:rsid w:val="662E97FA"/>
    <w:rsid w:val="666F4EE5"/>
    <w:rsid w:val="66E9F319"/>
    <w:rsid w:val="676F331B"/>
    <w:rsid w:val="67C91BA8"/>
    <w:rsid w:val="6872F76A"/>
    <w:rsid w:val="68C8A675"/>
    <w:rsid w:val="694DFC5B"/>
    <w:rsid w:val="6B564CC6"/>
    <w:rsid w:val="6B97FA35"/>
    <w:rsid w:val="6C72E556"/>
    <w:rsid w:val="6CED91FB"/>
    <w:rsid w:val="6D769629"/>
    <w:rsid w:val="6DEC3A27"/>
    <w:rsid w:val="6E90184C"/>
    <w:rsid w:val="6E94C893"/>
    <w:rsid w:val="6F59CA38"/>
    <w:rsid w:val="6F646FD8"/>
    <w:rsid w:val="70354D1A"/>
    <w:rsid w:val="70DAAB7B"/>
    <w:rsid w:val="7120B1D2"/>
    <w:rsid w:val="71459855"/>
    <w:rsid w:val="7195FAF5"/>
    <w:rsid w:val="71C38E88"/>
    <w:rsid w:val="725CAC8E"/>
    <w:rsid w:val="7342EAE9"/>
    <w:rsid w:val="739898A2"/>
    <w:rsid w:val="73E944CF"/>
    <w:rsid w:val="73F84DE6"/>
    <w:rsid w:val="751742E3"/>
    <w:rsid w:val="7535F2AB"/>
    <w:rsid w:val="753B77CA"/>
    <w:rsid w:val="756F4FE9"/>
    <w:rsid w:val="75FF8688"/>
    <w:rsid w:val="76EC0EF7"/>
    <w:rsid w:val="771C58D2"/>
    <w:rsid w:val="7751FDFD"/>
    <w:rsid w:val="7757F6D8"/>
    <w:rsid w:val="77FF7893"/>
    <w:rsid w:val="784D9610"/>
    <w:rsid w:val="787140E1"/>
    <w:rsid w:val="78AC97AA"/>
    <w:rsid w:val="7902DC66"/>
    <w:rsid w:val="797A34D5"/>
    <w:rsid w:val="799B6329"/>
    <w:rsid w:val="7A10E52C"/>
    <w:rsid w:val="7BBD8B96"/>
    <w:rsid w:val="7D198AF1"/>
    <w:rsid w:val="7EAE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417635D0-4ADA-4E4C-B6D2-805E8F1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B257A2"/>
  </w:style>
  <w:style w:type="character" w:customStyle="1" w:styleId="eop">
    <w:name w:val="eop"/>
    <w:basedOn w:val="DefaultParagraphFont"/>
    <w:rsid w:val="00B257A2"/>
  </w:style>
  <w:style w:type="character" w:customStyle="1" w:styleId="Heading4Char">
    <w:name w:val="Heading 4 Char"/>
    <w:basedOn w:val="DefaultParagraphFont"/>
    <w:link w:val="Heading4"/>
    <w:uiPriority w:val="9"/>
    <w:semiHidden/>
    <w:rsid w:val="003407ED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3A4E2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862F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3E27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09c01e2-cfee-43a1-bdc4-9ea3d026a3fa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c7c66f8a-fd0d-4da3-b6ce-0241484f0de0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E54C7-B03E-463B-9F6C-C3A2E8CD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5001</Characters>
  <Application>Microsoft Office Word</Application>
  <DocSecurity>0</DocSecurity>
  <Lines>500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40973 L4 Butchery Cookery SS</vt:lpstr>
    </vt:vector>
  </TitlesOfParts>
  <Company>Ringa Hora Services WDC</Company>
  <LinksUpToDate>false</LinksUpToDate>
  <CharactersWithSpaces>5650</CharactersWithSpaces>
  <SharedDoc>false</SharedDoc>
  <HLinks>
    <vt:vector size="30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  <vt:variant>
        <vt:i4>8192027</vt:i4>
      </vt:variant>
      <vt:variant>
        <vt:i4>6</vt:i4>
      </vt:variant>
      <vt:variant>
        <vt:i4>0</vt:i4>
      </vt:variant>
      <vt:variant>
        <vt:i4>5</vt:i4>
      </vt:variant>
      <vt:variant>
        <vt:lpwstr>mailto:David.Mackenzie@RingaHora.nz</vt:lpwstr>
      </vt:variant>
      <vt:variant>
        <vt:lpwstr/>
      </vt:variant>
      <vt:variant>
        <vt:i4>2031742</vt:i4>
      </vt:variant>
      <vt:variant>
        <vt:i4>3</vt:i4>
      </vt:variant>
      <vt:variant>
        <vt:i4>0</vt:i4>
      </vt:variant>
      <vt:variant>
        <vt:i4>5</vt:i4>
      </vt:variant>
      <vt:variant>
        <vt:lpwstr>mailto:Diana.Garrett@RingaHora.nz</vt:lpwstr>
      </vt:variant>
      <vt:variant>
        <vt:lpwstr/>
      </vt:variant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mailto:Roz.Tocker@Ringahora.nz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40973 L4 Butchery Cookery SS</dc:title>
  <dc:subject>Cookery Skill Standard</dc:subject>
  <dc:creator>David Mackenzie</dc:creator>
  <cp:keywords/>
  <dc:description/>
  <cp:lastModifiedBy>Diana Garrett</cp:lastModifiedBy>
  <cp:revision>5</cp:revision>
  <cp:lastPrinted>2023-04-29T12:03:00Z</cp:lastPrinted>
  <dcterms:created xsi:type="dcterms:W3CDTF">2025-12-09T03:35:00Z</dcterms:created>
  <dcterms:modified xsi:type="dcterms:W3CDTF">2025-12-15T22:59:00Z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a67883f8-572e-4094-9ec9-a81e02155b08</vt:lpwstr>
  </property>
</Properties>
</file>