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9" w:type="dxa"/>
        <w:tblInd w:w="-5" w:type="dxa"/>
        <w:tblLook w:val="04A0" w:firstRow="1" w:lastRow="0" w:firstColumn="1" w:lastColumn="0" w:noHBand="0" w:noVBand="1"/>
      </w:tblPr>
      <w:tblGrid>
        <w:gridCol w:w="2235"/>
        <w:gridCol w:w="7684"/>
      </w:tblGrid>
      <w:tr w:rsidR="007066D6" w:rsidRPr="004D6E14" w14:paraId="341C5380" w14:textId="77777777" w:rsidTr="0049239B">
        <w:trPr>
          <w:trHeight w:val="726"/>
        </w:trPr>
        <w:tc>
          <w:tcPr>
            <w:tcW w:w="2235" w:type="dxa"/>
          </w:tcPr>
          <w:p w14:paraId="7A1B5AC9" w14:textId="6E4EAF19" w:rsidR="007066D6" w:rsidRPr="007011F1" w:rsidRDefault="00A07A3F" w:rsidP="00BA21E3">
            <w:pPr>
              <w:pStyle w:val="Heading1"/>
              <w:rPr>
                <w:rFonts w:ascii="Arial" w:hAnsi="Arial" w:cs="Arial"/>
                <w:b/>
                <w:bCs/>
                <w:color w:val="auto"/>
              </w:rPr>
            </w:pPr>
            <w:r w:rsidRPr="00A07A3F">
              <w:rPr>
                <w:rFonts w:ascii="Arial" w:hAnsi="Arial" w:cs="Arial"/>
                <w:b/>
                <w:bCs/>
                <w:color w:val="auto"/>
              </w:rPr>
              <w:t>40965</w:t>
            </w:r>
          </w:p>
        </w:tc>
        <w:tc>
          <w:tcPr>
            <w:tcW w:w="7684" w:type="dxa"/>
          </w:tcPr>
          <w:p w14:paraId="512FDC1E" w14:textId="4E57B271" w:rsidR="007066D6" w:rsidRPr="005C16AE" w:rsidRDefault="00C11FB3" w:rsidP="005C16AE">
            <w:pPr>
              <w:pStyle w:val="Heading1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C</w:t>
            </w:r>
            <w:r w:rsidR="00264D0A" w:rsidRPr="00264D0A">
              <w:rPr>
                <w:rFonts w:ascii="Arial" w:hAnsi="Arial" w:cs="Arial"/>
                <w:b/>
                <w:bCs/>
                <w:color w:val="auto"/>
              </w:rPr>
              <w:t>reate soups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3C107A46" w:rsidR="004D6E14" w:rsidRPr="00676A27" w:rsidRDefault="00283F7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0468E31D" w:rsidR="004D6E14" w:rsidRPr="00676A27" w:rsidRDefault="002B23F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955C" w14:textId="71518594" w:rsidR="002B23FC" w:rsidRPr="002B23FC" w:rsidRDefault="002B23FC" w:rsidP="002B23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23FC">
              <w:rPr>
                <w:rFonts w:ascii="Arial" w:hAnsi="Arial" w:cs="Arial"/>
                <w:sz w:val="22"/>
                <w:szCs w:val="22"/>
              </w:rPr>
              <w:t xml:space="preserve">This skill standard is for people preparing to work as chefs in the culinary </w:t>
            </w:r>
            <w:r w:rsidR="008E7158">
              <w:rPr>
                <w:rFonts w:ascii="Arial" w:hAnsi="Arial" w:cs="Arial"/>
                <w:sz w:val="22"/>
                <w:szCs w:val="22"/>
              </w:rPr>
              <w:t>environment</w:t>
            </w:r>
            <w:r w:rsidRPr="002B23FC">
              <w:rPr>
                <w:rFonts w:ascii="Arial" w:hAnsi="Arial" w:cs="Arial"/>
                <w:sz w:val="22"/>
                <w:szCs w:val="22"/>
              </w:rPr>
              <w:t>. They will be able to prepare and evaluate soups using technical knowledge</w:t>
            </w:r>
            <w:r w:rsidR="004B4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C0E">
              <w:rPr>
                <w:rFonts w:ascii="Arial" w:hAnsi="Arial" w:cs="Arial"/>
                <w:sz w:val="22"/>
                <w:szCs w:val="22"/>
              </w:rPr>
              <w:t>and skill</w:t>
            </w:r>
            <w:r w:rsidRPr="002B23FC">
              <w:rPr>
                <w:rFonts w:ascii="Arial" w:hAnsi="Arial" w:cs="Arial"/>
                <w:sz w:val="22"/>
                <w:szCs w:val="22"/>
              </w:rPr>
              <w:t xml:space="preserve">s, and sensory standards in a </w:t>
            </w:r>
            <w:r w:rsidR="00C020D9">
              <w:rPr>
                <w:rFonts w:ascii="Arial" w:hAnsi="Arial" w:cs="Arial"/>
                <w:sz w:val="22"/>
                <w:szCs w:val="22"/>
              </w:rPr>
              <w:t>culinary</w:t>
            </w:r>
            <w:r w:rsidR="002126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3FC">
              <w:rPr>
                <w:rFonts w:ascii="Arial" w:hAnsi="Arial" w:cs="Arial"/>
                <w:sz w:val="22"/>
                <w:szCs w:val="22"/>
              </w:rPr>
              <w:t>environment.</w:t>
            </w:r>
          </w:p>
          <w:p w14:paraId="326E3A3F" w14:textId="4746D69E" w:rsidR="00B077ED" w:rsidRPr="00676A27" w:rsidRDefault="002B23FC" w:rsidP="002B23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B23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 in Cookery (Level 4) [Ref: 2101].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5677A3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554C03" w14:paraId="3D9920CC" w14:textId="77777777" w:rsidTr="005677A3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7F8F9" w14:textId="167E4654" w:rsidR="00554C03" w:rsidRPr="00C16CC3" w:rsidRDefault="00554C03" w:rsidP="00C16CC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 w:rsidRPr="005E4497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Plan and create a variety of soups in a culinary environment, applying advanced technical skills and sustainable practices to meet industry standards.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AB0" w14:textId="59BC0999" w:rsidR="00554C03" w:rsidRPr="008847EA" w:rsidRDefault="00554C03" w:rsidP="009B29F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47EA">
              <w:rPr>
                <w:rFonts w:ascii="Arial" w:hAnsi="Arial" w:cs="Arial"/>
                <w:sz w:val="22"/>
                <w:szCs w:val="22"/>
              </w:rPr>
              <w:t>Prepare</w:t>
            </w:r>
            <w:r>
              <w:rPr>
                <w:rFonts w:ascii="Arial" w:hAnsi="Arial" w:cs="Arial"/>
                <w:sz w:val="22"/>
                <w:szCs w:val="22"/>
              </w:rPr>
              <w:t>, finish,</w:t>
            </w:r>
            <w:r w:rsidRPr="008847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present </w:t>
            </w:r>
            <w:r w:rsidRPr="008847EA">
              <w:rPr>
                <w:rFonts w:ascii="Arial" w:hAnsi="Arial" w:cs="Arial"/>
                <w:sz w:val="22"/>
                <w:szCs w:val="22"/>
              </w:rPr>
              <w:t>a variety of soups using appropriate methods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techniques</w:t>
            </w:r>
            <w:r w:rsidR="001E3D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54C03" w14:paraId="032DD221" w14:textId="77777777" w:rsidTr="005677A3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E5075" w14:textId="77777777" w:rsidR="00554C03" w:rsidRPr="00222548" w:rsidRDefault="00554C03" w:rsidP="005E4497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485DF555" w:rsidR="00554C03" w:rsidRPr="008847EA" w:rsidRDefault="001E3D48" w:rsidP="009B29F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Apply finishing </w:t>
            </w:r>
            <w:r w:rsidR="008A62FE">
              <w:rPr>
                <w:rFonts w:ascii="Arial" w:hAnsi="Arial" w:cs="Arial"/>
                <w:sz w:val="22"/>
                <w:szCs w:val="22"/>
              </w:rPr>
              <w:t>techniques and presentation standard</w:t>
            </w:r>
            <w:r w:rsidR="008260A9">
              <w:rPr>
                <w:rFonts w:ascii="Arial" w:hAnsi="Arial" w:cs="Arial"/>
                <w:sz w:val="22"/>
                <w:szCs w:val="22"/>
              </w:rPr>
              <w:t>s th</w:t>
            </w:r>
            <w:r w:rsidR="00647377">
              <w:rPr>
                <w:rFonts w:ascii="Arial" w:hAnsi="Arial" w:cs="Arial"/>
                <w:sz w:val="22"/>
                <w:szCs w:val="22"/>
              </w:rPr>
              <w:t>at</w:t>
            </w:r>
            <w:r w:rsidR="008260A9">
              <w:rPr>
                <w:rFonts w:ascii="Arial" w:hAnsi="Arial" w:cs="Arial"/>
                <w:sz w:val="22"/>
                <w:szCs w:val="22"/>
              </w:rPr>
              <w:t xml:space="preserve"> meet industry expectations for flavour, texture and appearance.</w:t>
            </w:r>
          </w:p>
        </w:tc>
      </w:tr>
      <w:tr w:rsidR="00554C03" w14:paraId="6E245B16" w14:textId="77777777" w:rsidTr="005677A3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5F4" w14:textId="77777777" w:rsidR="00554C03" w:rsidRPr="00AA0CB8" w:rsidRDefault="00554C03" w:rsidP="005E4497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DF3" w14:textId="51FC7C9C" w:rsidR="00554C03" w:rsidRPr="008847EA" w:rsidRDefault="00160C49" w:rsidP="009B29F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Apply sustainability and nutritional </w:t>
            </w:r>
            <w:r w:rsidR="00433A80">
              <w:rPr>
                <w:rFonts w:ascii="Arial" w:hAnsi="Arial" w:cs="Arial"/>
                <w:sz w:val="22"/>
                <w:szCs w:val="22"/>
              </w:rPr>
              <w:t>considerations during preparation.</w:t>
            </w:r>
          </w:p>
        </w:tc>
      </w:tr>
      <w:tr w:rsidR="000864DF" w14:paraId="5A3AC606" w14:textId="77777777" w:rsidTr="005677A3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7498E" w14:textId="29C02B2B" w:rsidR="000864DF" w:rsidRPr="00C16CC3" w:rsidRDefault="000864DF" w:rsidP="00C16CC3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 w:rsidRPr="00C16CC3">
              <w:rPr>
                <w:rFonts w:ascii="Arial" w:hAnsi="Arial" w:cs="Arial"/>
                <w:sz w:val="22"/>
                <w:szCs w:val="22"/>
              </w:rPr>
              <w:t>Evaluate and refine soups prepared for service through sensory analysis and reflective practice to enhance quality and professional growth.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A2E" w14:textId="45816F95" w:rsidR="000864DF" w:rsidRPr="00D52C62" w:rsidRDefault="000864DF" w:rsidP="00D52C62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0D52C62">
              <w:rPr>
                <w:rFonts w:ascii="Arial" w:hAnsi="Arial" w:cs="Arial"/>
                <w:sz w:val="22"/>
                <w:szCs w:val="22"/>
              </w:rPr>
              <w:t xml:space="preserve">Assess soups against sensory and industry </w:t>
            </w:r>
            <w:proofErr w:type="gramStart"/>
            <w:r w:rsidRPr="00D52C62">
              <w:rPr>
                <w:rFonts w:ascii="Arial" w:hAnsi="Arial" w:cs="Arial"/>
                <w:sz w:val="22"/>
                <w:szCs w:val="22"/>
              </w:rPr>
              <w:t>standards</w:t>
            </w:r>
            <w:r w:rsidR="00914466">
              <w:rPr>
                <w:rFonts w:ascii="Arial" w:hAnsi="Arial" w:cs="Arial"/>
                <w:sz w:val="22"/>
                <w:szCs w:val="22"/>
              </w:rPr>
              <w:t>, and</w:t>
            </w:r>
            <w:proofErr w:type="gramEnd"/>
            <w:r w:rsidR="00914466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914466" w:rsidRPr="00D52C62">
              <w:rPr>
                <w:rFonts w:ascii="Arial" w:hAnsi="Arial" w:cs="Arial"/>
                <w:sz w:val="22"/>
                <w:szCs w:val="22"/>
              </w:rPr>
              <w:t>ecommend refinements to improve quality and consistency</w:t>
            </w:r>
            <w:r w:rsidRPr="00D52C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53A85" w14:paraId="3971DE93" w14:textId="77777777" w:rsidTr="005677A3">
        <w:trPr>
          <w:cantSplit/>
          <w:trHeight w:val="623"/>
          <w:tblHeader/>
        </w:trPr>
        <w:tc>
          <w:tcPr>
            <w:tcW w:w="4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C0AE" w14:textId="77777777" w:rsidR="00D53A85" w:rsidRPr="00222548" w:rsidRDefault="00D53A85" w:rsidP="000864D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749" w14:textId="1F28588B" w:rsidR="00D53A85" w:rsidRPr="005677A3" w:rsidRDefault="00D53A85" w:rsidP="005677A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0D52C62">
              <w:rPr>
                <w:rFonts w:ascii="Arial" w:hAnsi="Arial" w:cs="Arial"/>
                <w:sz w:val="22"/>
                <w:szCs w:val="22"/>
              </w:rPr>
              <w:t>Reflect on methods used and suggest strategies for future improvement.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49239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49239B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44E78799" w14:textId="5DC51C26" w:rsidR="00FE1611" w:rsidRDefault="00857F1A" w:rsidP="009B29F2">
      <w:pPr>
        <w:spacing w:line="240" w:lineRule="auto"/>
        <w:rPr>
          <w:rFonts w:ascii="Arial" w:hAnsi="Arial" w:cs="Arial"/>
          <w:sz w:val="22"/>
          <w:szCs w:val="22"/>
        </w:rPr>
      </w:pPr>
      <w:r w:rsidRPr="00857F1A">
        <w:rPr>
          <w:rFonts w:ascii="Arial" w:hAnsi="Arial" w:cs="Arial"/>
          <w:sz w:val="22"/>
          <w:szCs w:val="22"/>
        </w:rPr>
        <w:t>Assessment must be conducted in a culinary or training kitchen environment that realistically matches the conditions of a culinary workplace.</w:t>
      </w:r>
    </w:p>
    <w:p w14:paraId="0149BF65" w14:textId="253855C9" w:rsidR="00FE1611" w:rsidRDefault="00FE1611" w:rsidP="009B29F2">
      <w:pPr>
        <w:spacing w:line="240" w:lineRule="auto"/>
        <w:rPr>
          <w:rFonts w:ascii="Arial" w:hAnsi="Arial" w:cs="Arial"/>
          <w:sz w:val="22"/>
          <w:szCs w:val="22"/>
        </w:rPr>
      </w:pPr>
      <w:r w:rsidRPr="00FE1611">
        <w:rPr>
          <w:rFonts w:ascii="Arial" w:hAnsi="Arial" w:cs="Arial"/>
          <w:sz w:val="22"/>
          <w:szCs w:val="22"/>
        </w:rPr>
        <w:t xml:space="preserve">Assessment activities must be carried out in accordance with Health and Safety at Work Act 2015, </w:t>
      </w:r>
      <w:r w:rsidR="00F5275E">
        <w:rPr>
          <w:rFonts w:ascii="Arial" w:hAnsi="Arial" w:cs="Arial"/>
          <w:sz w:val="22"/>
          <w:szCs w:val="22"/>
        </w:rPr>
        <w:t>Food Control Plan</w:t>
      </w:r>
      <w:r w:rsidR="00062FB3">
        <w:rPr>
          <w:rFonts w:ascii="Arial" w:hAnsi="Arial" w:cs="Arial"/>
          <w:sz w:val="22"/>
          <w:szCs w:val="22"/>
        </w:rPr>
        <w:t>, f</w:t>
      </w:r>
      <w:r w:rsidRPr="00FE1611">
        <w:rPr>
          <w:rFonts w:ascii="Arial" w:hAnsi="Arial" w:cs="Arial"/>
          <w:sz w:val="22"/>
          <w:szCs w:val="22"/>
        </w:rPr>
        <w:t xml:space="preserve">ood </w:t>
      </w:r>
      <w:r w:rsidR="00062FB3">
        <w:rPr>
          <w:rFonts w:ascii="Arial" w:hAnsi="Arial" w:cs="Arial"/>
          <w:sz w:val="22"/>
          <w:szCs w:val="22"/>
        </w:rPr>
        <w:t>s</w:t>
      </w:r>
      <w:r w:rsidRPr="00FE1611">
        <w:rPr>
          <w:rFonts w:ascii="Arial" w:hAnsi="Arial" w:cs="Arial"/>
          <w:sz w:val="22"/>
          <w:szCs w:val="22"/>
        </w:rPr>
        <w:t>afety requirements, and workplace procedures. </w:t>
      </w:r>
    </w:p>
    <w:p w14:paraId="5D8A3295" w14:textId="110038D0" w:rsidR="00875756" w:rsidRDefault="003D619E" w:rsidP="009B29F2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minimum of</w:t>
      </w:r>
      <w:r w:rsidR="00BF1AA0" w:rsidRPr="00BF1AA0">
        <w:rPr>
          <w:rFonts w:ascii="Arial" w:hAnsi="Arial" w:cs="Arial"/>
          <w:sz w:val="22"/>
          <w:szCs w:val="22"/>
        </w:rPr>
        <w:t xml:space="preserve"> </w:t>
      </w:r>
      <w:r w:rsidR="00667933">
        <w:rPr>
          <w:rFonts w:ascii="Arial" w:hAnsi="Arial" w:cs="Arial"/>
          <w:sz w:val="22"/>
          <w:szCs w:val="22"/>
        </w:rPr>
        <w:t>five</w:t>
      </w:r>
      <w:r w:rsidR="00667933" w:rsidRPr="00BF1AA0">
        <w:rPr>
          <w:rFonts w:ascii="Arial" w:hAnsi="Arial" w:cs="Arial"/>
          <w:sz w:val="22"/>
          <w:szCs w:val="22"/>
        </w:rPr>
        <w:t xml:space="preserve"> </w:t>
      </w:r>
      <w:r w:rsidR="00BF1AA0" w:rsidRPr="00BF1AA0">
        <w:rPr>
          <w:rFonts w:ascii="Arial" w:hAnsi="Arial" w:cs="Arial"/>
          <w:sz w:val="22"/>
          <w:szCs w:val="22"/>
        </w:rPr>
        <w:t>soups</w:t>
      </w:r>
      <w:r>
        <w:rPr>
          <w:rFonts w:ascii="Arial" w:hAnsi="Arial" w:cs="Arial"/>
          <w:sz w:val="22"/>
          <w:szCs w:val="22"/>
        </w:rPr>
        <w:t xml:space="preserve"> must be prepared</w:t>
      </w:r>
      <w:r w:rsidR="00A36BA2">
        <w:rPr>
          <w:rFonts w:ascii="Arial" w:hAnsi="Arial" w:cs="Arial"/>
          <w:sz w:val="22"/>
          <w:szCs w:val="22"/>
        </w:rPr>
        <w:t xml:space="preserve"> from these categories</w:t>
      </w:r>
      <w:r w:rsidR="00BF1AA0" w:rsidRPr="00BF1AA0">
        <w:rPr>
          <w:rFonts w:ascii="Arial" w:hAnsi="Arial" w:cs="Arial"/>
          <w:sz w:val="22"/>
          <w:szCs w:val="22"/>
        </w:rPr>
        <w:t>:</w:t>
      </w:r>
      <w:r w:rsidR="00875756">
        <w:rPr>
          <w:rFonts w:ascii="Arial" w:hAnsi="Arial" w:cs="Arial"/>
          <w:sz w:val="22"/>
          <w:szCs w:val="22"/>
        </w:rPr>
        <w:t xml:space="preserve"> </w:t>
      </w:r>
      <w:r w:rsidR="00BF1AA0" w:rsidRPr="00BF1AA0">
        <w:rPr>
          <w:rFonts w:ascii="Arial" w:hAnsi="Arial" w:cs="Arial"/>
          <w:sz w:val="22"/>
          <w:szCs w:val="22"/>
        </w:rPr>
        <w:t>clear broth, cream-based, puréed</w:t>
      </w:r>
      <w:r w:rsidR="003F0A2E">
        <w:rPr>
          <w:rFonts w:ascii="Arial" w:hAnsi="Arial" w:cs="Arial"/>
          <w:sz w:val="22"/>
          <w:szCs w:val="22"/>
        </w:rPr>
        <w:t xml:space="preserve">; including </w:t>
      </w:r>
      <w:r w:rsidR="00F52494">
        <w:rPr>
          <w:rFonts w:ascii="Arial" w:hAnsi="Arial" w:cs="Arial"/>
          <w:sz w:val="22"/>
          <w:szCs w:val="22"/>
        </w:rPr>
        <w:t>at least one cold soup</w:t>
      </w:r>
      <w:r w:rsidR="00A36BA2">
        <w:rPr>
          <w:rFonts w:ascii="Arial" w:hAnsi="Arial" w:cs="Arial"/>
          <w:sz w:val="22"/>
          <w:szCs w:val="22"/>
        </w:rPr>
        <w:t>.</w:t>
      </w:r>
    </w:p>
    <w:p w14:paraId="31257BB5" w14:textId="5090425A" w:rsidR="00EB3F2B" w:rsidRDefault="00753B0E" w:rsidP="009B29F2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Soups</w:t>
      </w:r>
      <w:r w:rsidR="004B39F3" w:rsidRPr="004B39F3">
        <w:rPr>
          <w:rFonts w:ascii="Arial" w:hAnsi="Arial" w:cs="Arial"/>
          <w:kern w:val="0"/>
          <w:sz w:val="22"/>
          <w:szCs w:val="22"/>
          <w14:ligatures w14:val="none"/>
        </w:rPr>
        <w:t xml:space="preserve"> must be prepared and presented to meet industry standards in terms of portioning, flavour, texture, temperature and appearance.</w:t>
      </w:r>
      <w:r w:rsidR="00EB3F2B" w:rsidRPr="00EB3F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0551468" w14:textId="5DB09B37" w:rsidR="004B39F3" w:rsidRPr="004B39F3" w:rsidRDefault="00695DB7" w:rsidP="009B29F2">
      <w:pPr>
        <w:spacing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Soup</w:t>
      </w:r>
      <w:r w:rsidR="00EB3F2B">
        <w:rPr>
          <w:rFonts w:ascii="Arial" w:hAnsi="Arial" w:cs="Arial"/>
          <w:color w:val="000000" w:themeColor="text1"/>
          <w:sz w:val="22"/>
          <w:szCs w:val="22"/>
        </w:rPr>
        <w:t>s</w:t>
      </w:r>
      <w:r w:rsidR="00EB3F2B" w:rsidRPr="00F619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B3F2B">
        <w:rPr>
          <w:rFonts w:ascii="Arial" w:hAnsi="Arial" w:cs="Arial"/>
          <w:color w:val="000000" w:themeColor="text1"/>
          <w:sz w:val="22"/>
          <w:szCs w:val="22"/>
        </w:rPr>
        <w:t>may</w:t>
      </w:r>
      <w:r w:rsidR="00EB3F2B" w:rsidRPr="00F61991">
        <w:rPr>
          <w:rFonts w:ascii="Arial" w:hAnsi="Arial" w:cs="Arial"/>
          <w:color w:val="000000" w:themeColor="text1"/>
          <w:sz w:val="22"/>
          <w:szCs w:val="22"/>
        </w:rPr>
        <w:t xml:space="preserve"> reflect culturally inclusive practices, such as the use of traditional Māori, Pasifika, Asian, or other food preparation techniques.</w:t>
      </w:r>
    </w:p>
    <w:p w14:paraId="4B78ADFD" w14:textId="11757516" w:rsidR="00E71A0C" w:rsidRPr="000D52AA" w:rsidRDefault="00E71A0C" w:rsidP="009B29F2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0D52AA">
        <w:rPr>
          <w:rFonts w:ascii="Arial" w:hAnsi="Arial" w:cs="Arial"/>
          <w:i/>
          <w:iCs/>
          <w:sz w:val="22"/>
          <w:szCs w:val="22"/>
        </w:rPr>
        <w:lastRenderedPageBreak/>
        <w:t>Definitions</w:t>
      </w:r>
    </w:p>
    <w:p w14:paraId="5B981A30" w14:textId="32E574BE" w:rsidR="004B5CF4" w:rsidRDefault="004B5CF4" w:rsidP="0049239B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non-traditional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traditional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hospitality workplaces, such as canteens, food trucks, marae wharekai, hotels and restaurants,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>caf</w:t>
      </w:r>
      <w:r w:rsidR="007078BA">
        <w:rPr>
          <w:rFonts w:ascii="Arial" w:hAnsi="Arial" w:cs="Arial"/>
          <w:color w:val="000000" w:themeColor="text1"/>
          <w:sz w:val="22"/>
          <w:szCs w:val="22"/>
        </w:rPr>
        <w:t>é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>s</w:t>
      </w: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60186BD6" w14:textId="6DE1BEA1" w:rsidR="00E71A0C" w:rsidRPr="00E71A0C" w:rsidRDefault="00E71A0C" w:rsidP="0049239B">
      <w:pPr>
        <w:spacing w:line="240" w:lineRule="auto"/>
        <w:rPr>
          <w:rFonts w:ascii="Arial" w:hAnsi="Arial" w:cs="Arial"/>
          <w:sz w:val="22"/>
          <w:szCs w:val="22"/>
        </w:rPr>
      </w:pPr>
      <w:r w:rsidRPr="00E71A0C">
        <w:rPr>
          <w:rFonts w:ascii="Arial" w:hAnsi="Arial" w:cs="Arial"/>
          <w:i/>
          <w:iCs/>
          <w:sz w:val="22"/>
          <w:szCs w:val="22"/>
        </w:rPr>
        <w:t>Sensory expectations</w:t>
      </w:r>
      <w:r w:rsidRPr="00E71A0C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</w:t>
      </w:r>
    </w:p>
    <w:p w14:paraId="23EDE329" w14:textId="085B29D7" w:rsidR="00E71A0C" w:rsidRPr="00E71A0C" w:rsidRDefault="00E71A0C" w:rsidP="0049239B">
      <w:pPr>
        <w:spacing w:line="240" w:lineRule="auto"/>
        <w:rPr>
          <w:rFonts w:ascii="Arial" w:hAnsi="Arial" w:cs="Arial"/>
          <w:sz w:val="22"/>
          <w:szCs w:val="22"/>
        </w:rPr>
      </w:pPr>
      <w:r w:rsidRPr="00E71A0C">
        <w:rPr>
          <w:rFonts w:ascii="Arial" w:hAnsi="Arial" w:cs="Arial"/>
          <w:i/>
          <w:iCs/>
          <w:sz w:val="22"/>
          <w:szCs w:val="22"/>
        </w:rPr>
        <w:t>Service</w:t>
      </w:r>
      <w:r w:rsidRPr="00E71A0C">
        <w:rPr>
          <w:rFonts w:ascii="Arial" w:hAnsi="Arial" w:cs="Arial"/>
          <w:sz w:val="22"/>
          <w:szCs w:val="22"/>
        </w:rPr>
        <w:t xml:space="preserve"> refers to the presentation and delivery of food products that meet industry standards for quality, hygiene, and aesthetic appeal.</w:t>
      </w:r>
    </w:p>
    <w:p w14:paraId="78305D61" w14:textId="610CEAD1" w:rsidR="00E71A0C" w:rsidRPr="00E71A0C" w:rsidRDefault="00E71A0C" w:rsidP="0049239B">
      <w:pPr>
        <w:spacing w:line="240" w:lineRule="auto"/>
        <w:rPr>
          <w:rFonts w:ascii="Arial" w:hAnsi="Arial" w:cs="Arial"/>
          <w:sz w:val="22"/>
          <w:szCs w:val="22"/>
        </w:rPr>
      </w:pPr>
      <w:r w:rsidRPr="00E71A0C">
        <w:rPr>
          <w:rFonts w:ascii="Arial" w:hAnsi="Arial" w:cs="Arial"/>
          <w:i/>
          <w:iCs/>
          <w:sz w:val="22"/>
          <w:szCs w:val="22"/>
        </w:rPr>
        <w:t>Sustainable</w:t>
      </w:r>
      <w:r w:rsidRPr="00E71A0C">
        <w:rPr>
          <w:rFonts w:ascii="Arial" w:hAnsi="Arial" w:cs="Arial"/>
          <w:sz w:val="22"/>
          <w:szCs w:val="22"/>
        </w:rPr>
        <w:t xml:space="preserve"> refers to applying sustainable practices within the culinary sector which lower the carbon footprint such as </w:t>
      </w:r>
      <w:r w:rsidR="005F7221">
        <w:rPr>
          <w:rFonts w:ascii="Arial" w:hAnsi="Arial" w:cs="Arial"/>
          <w:sz w:val="22"/>
          <w:szCs w:val="22"/>
        </w:rPr>
        <w:t xml:space="preserve">minimising </w:t>
      </w:r>
      <w:r w:rsidRPr="00E71A0C">
        <w:rPr>
          <w:rFonts w:ascii="Arial" w:hAnsi="Arial" w:cs="Arial"/>
          <w:sz w:val="22"/>
          <w:szCs w:val="22"/>
        </w:rPr>
        <w:t>food wastage, sourcing of local products, economic use of resources (power, water), recycling, composting</w:t>
      </w:r>
      <w:r w:rsidR="006A59EB" w:rsidRPr="006A59EB">
        <w:rPr>
          <w:rFonts w:ascii="Arial" w:hAnsi="Arial" w:cs="Arial"/>
          <w:sz w:val="22"/>
          <w:szCs w:val="22"/>
        </w:rPr>
        <w:t>.</w:t>
      </w:r>
    </w:p>
    <w:p w14:paraId="727B48FF" w14:textId="7F9FC1E6" w:rsidR="00E71A0C" w:rsidRPr="00E71A0C" w:rsidRDefault="00E71A0C" w:rsidP="0049239B">
      <w:pPr>
        <w:spacing w:line="240" w:lineRule="auto"/>
        <w:rPr>
          <w:rFonts w:ascii="Arial" w:hAnsi="Arial" w:cs="Arial"/>
          <w:sz w:val="22"/>
          <w:szCs w:val="22"/>
        </w:rPr>
      </w:pPr>
      <w:r w:rsidRPr="00E71A0C">
        <w:rPr>
          <w:rFonts w:ascii="Arial" w:hAnsi="Arial" w:cs="Arial"/>
          <w:i/>
          <w:iCs/>
          <w:sz w:val="22"/>
          <w:szCs w:val="22"/>
        </w:rPr>
        <w:t>Technical knowledge</w:t>
      </w:r>
      <w:r w:rsidRPr="00E71A0C">
        <w:rPr>
          <w:rFonts w:ascii="Arial" w:hAnsi="Arial" w:cs="Arial"/>
          <w:sz w:val="22"/>
          <w:szCs w:val="22"/>
        </w:rPr>
        <w:t xml:space="preserve"> in this context covers the practice of controlling the development of emulsification and its implications for sensory balance.</w:t>
      </w:r>
    </w:p>
    <w:p w14:paraId="17FB050D" w14:textId="77777777" w:rsidR="0049239B" w:rsidRDefault="0049239B" w:rsidP="0049239B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6BAE4787" w:rsidR="0099335A" w:rsidRPr="00B43186" w:rsidRDefault="0099335A" w:rsidP="0049239B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49239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4269864D" w14:textId="77777777" w:rsidR="0049239B" w:rsidRDefault="0049239B" w:rsidP="0049239B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5ADF4511" w:rsidR="0099335A" w:rsidRDefault="0099335A" w:rsidP="0049239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57BB7C86" w14:textId="27BC725E" w:rsidR="00022EBE" w:rsidRPr="007020B7" w:rsidRDefault="00022EBE" w:rsidP="009B29F2">
      <w:p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 xml:space="preserve">Soup </w:t>
      </w:r>
      <w:r w:rsidR="00087A2C">
        <w:rPr>
          <w:rFonts w:ascii="Arial" w:hAnsi="Arial" w:cs="Arial"/>
          <w:sz w:val="22"/>
          <w:szCs w:val="22"/>
        </w:rPr>
        <w:t>f</w:t>
      </w:r>
      <w:r w:rsidRPr="007020B7">
        <w:rPr>
          <w:rFonts w:ascii="Arial" w:hAnsi="Arial" w:cs="Arial"/>
          <w:sz w:val="22"/>
          <w:szCs w:val="22"/>
        </w:rPr>
        <w:t>oundations</w:t>
      </w:r>
    </w:p>
    <w:p w14:paraId="4EA4FBF1" w14:textId="7C660C61" w:rsidR="00022EBE" w:rsidRPr="007020B7" w:rsidRDefault="00022EBE" w:rsidP="009B29F2">
      <w:pPr>
        <w:pStyle w:val="ListParagraph"/>
        <w:numPr>
          <w:ilvl w:val="0"/>
          <w:numId w:val="4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>Preparing and clarifying stock as a base</w:t>
      </w:r>
      <w:r w:rsidR="009231E3">
        <w:rPr>
          <w:rFonts w:ascii="Arial" w:hAnsi="Arial" w:cs="Arial"/>
          <w:sz w:val="22"/>
          <w:szCs w:val="22"/>
        </w:rPr>
        <w:t>.</w:t>
      </w:r>
    </w:p>
    <w:p w14:paraId="2A622F88" w14:textId="037C55B8" w:rsidR="00022EBE" w:rsidRPr="007020B7" w:rsidRDefault="00022EBE" w:rsidP="009B29F2">
      <w:pPr>
        <w:pStyle w:val="ListParagraph"/>
        <w:numPr>
          <w:ilvl w:val="0"/>
          <w:numId w:val="4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>Identifying soup types</w:t>
      </w:r>
      <w:r w:rsidR="009231E3">
        <w:rPr>
          <w:rFonts w:ascii="Arial" w:hAnsi="Arial" w:cs="Arial"/>
          <w:sz w:val="22"/>
          <w:szCs w:val="22"/>
        </w:rPr>
        <w:t xml:space="preserve"> such as</w:t>
      </w:r>
      <w:r w:rsidRPr="007020B7">
        <w:rPr>
          <w:rFonts w:ascii="Arial" w:hAnsi="Arial" w:cs="Arial"/>
          <w:sz w:val="22"/>
          <w:szCs w:val="22"/>
        </w:rPr>
        <w:t xml:space="preserve"> clear, puréed, cream, broth, bisque, chowder, </w:t>
      </w:r>
      <w:r w:rsidR="009231E3">
        <w:rPr>
          <w:rFonts w:ascii="Arial" w:hAnsi="Arial" w:cs="Arial"/>
          <w:sz w:val="22"/>
          <w:szCs w:val="22"/>
        </w:rPr>
        <w:t xml:space="preserve">and </w:t>
      </w:r>
      <w:r w:rsidRPr="007020B7">
        <w:rPr>
          <w:rFonts w:ascii="Arial" w:hAnsi="Arial" w:cs="Arial"/>
          <w:sz w:val="22"/>
          <w:szCs w:val="22"/>
        </w:rPr>
        <w:t>cold</w:t>
      </w:r>
      <w:r w:rsidR="009231E3">
        <w:rPr>
          <w:rFonts w:ascii="Arial" w:hAnsi="Arial" w:cs="Arial"/>
          <w:sz w:val="22"/>
          <w:szCs w:val="22"/>
        </w:rPr>
        <w:t>.</w:t>
      </w:r>
    </w:p>
    <w:p w14:paraId="1F5585B6" w14:textId="5B3F6D69" w:rsidR="00C7069A" w:rsidRDefault="00022EBE" w:rsidP="009B29F2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>Adjusting consistency</w:t>
      </w:r>
      <w:r w:rsidR="009231E3">
        <w:rPr>
          <w:rFonts w:ascii="Arial" w:hAnsi="Arial" w:cs="Arial"/>
          <w:sz w:val="22"/>
          <w:szCs w:val="22"/>
        </w:rPr>
        <w:t xml:space="preserve"> through using</w:t>
      </w:r>
      <w:r w:rsidRPr="007020B7">
        <w:rPr>
          <w:rFonts w:ascii="Arial" w:hAnsi="Arial" w:cs="Arial"/>
          <w:sz w:val="22"/>
          <w:szCs w:val="22"/>
        </w:rPr>
        <w:t xml:space="preserve"> </w:t>
      </w:r>
      <w:r w:rsidR="008E459D" w:rsidRPr="007020B7">
        <w:rPr>
          <w:rFonts w:ascii="Arial" w:hAnsi="Arial" w:cs="Arial"/>
          <w:sz w:val="22"/>
          <w:szCs w:val="22"/>
        </w:rPr>
        <w:t xml:space="preserve">starch </w:t>
      </w:r>
      <w:r w:rsidR="008E459D">
        <w:rPr>
          <w:rFonts w:ascii="Arial" w:hAnsi="Arial" w:cs="Arial"/>
          <w:sz w:val="22"/>
          <w:szCs w:val="22"/>
        </w:rPr>
        <w:t xml:space="preserve">and </w:t>
      </w:r>
      <w:r w:rsidRPr="007020B7">
        <w:rPr>
          <w:rFonts w:ascii="Arial" w:hAnsi="Arial" w:cs="Arial"/>
          <w:sz w:val="22"/>
          <w:szCs w:val="22"/>
        </w:rPr>
        <w:t xml:space="preserve">reduction, roux, </w:t>
      </w:r>
      <w:r w:rsidR="009231E3">
        <w:rPr>
          <w:rFonts w:ascii="Arial" w:hAnsi="Arial" w:cs="Arial"/>
          <w:sz w:val="22"/>
          <w:szCs w:val="22"/>
        </w:rPr>
        <w:t xml:space="preserve">and </w:t>
      </w:r>
      <w:r w:rsidRPr="007020B7">
        <w:rPr>
          <w:rFonts w:ascii="Arial" w:hAnsi="Arial" w:cs="Arial"/>
          <w:sz w:val="22"/>
          <w:szCs w:val="22"/>
        </w:rPr>
        <w:t>purée</w:t>
      </w:r>
      <w:r w:rsidR="008E459D">
        <w:rPr>
          <w:rFonts w:ascii="Arial" w:hAnsi="Arial" w:cs="Arial"/>
          <w:sz w:val="22"/>
          <w:szCs w:val="22"/>
        </w:rPr>
        <w:t xml:space="preserve"> methods.</w:t>
      </w:r>
      <w:r w:rsidR="00C7069A" w:rsidRPr="00C7069A">
        <w:rPr>
          <w:rFonts w:ascii="Arial" w:hAnsi="Arial" w:cs="Arial"/>
          <w:sz w:val="22"/>
          <w:szCs w:val="22"/>
        </w:rPr>
        <w:t xml:space="preserve"> </w:t>
      </w:r>
    </w:p>
    <w:p w14:paraId="6571F2BB" w14:textId="101C0E19" w:rsidR="00C7069A" w:rsidRDefault="00C7069A" w:rsidP="009B29F2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3645">
        <w:rPr>
          <w:rFonts w:ascii="Arial" w:hAnsi="Arial" w:cs="Arial"/>
          <w:sz w:val="22"/>
          <w:szCs w:val="22"/>
        </w:rPr>
        <w:t xml:space="preserve">Balancing umami, sour, </w:t>
      </w:r>
      <w:r>
        <w:rPr>
          <w:rFonts w:ascii="Arial" w:hAnsi="Arial" w:cs="Arial"/>
          <w:sz w:val="22"/>
          <w:szCs w:val="22"/>
        </w:rPr>
        <w:t xml:space="preserve">and </w:t>
      </w:r>
      <w:r w:rsidRPr="00583645">
        <w:rPr>
          <w:rFonts w:ascii="Arial" w:hAnsi="Arial" w:cs="Arial"/>
          <w:sz w:val="22"/>
          <w:szCs w:val="22"/>
        </w:rPr>
        <w:t>spicy flavours</w:t>
      </w:r>
      <w:r>
        <w:rPr>
          <w:rFonts w:ascii="Arial" w:hAnsi="Arial" w:cs="Arial"/>
          <w:sz w:val="22"/>
          <w:szCs w:val="22"/>
        </w:rPr>
        <w:t>.</w:t>
      </w:r>
    </w:p>
    <w:p w14:paraId="33770F72" w14:textId="77777777" w:rsidR="00197EE4" w:rsidRDefault="00785628" w:rsidP="003A2327">
      <w:pPr>
        <w:spacing w:line="240" w:lineRule="auto"/>
        <w:rPr>
          <w:rFonts w:ascii="Arial" w:hAnsi="Arial" w:cs="Arial"/>
          <w:sz w:val="22"/>
          <w:szCs w:val="22"/>
        </w:rPr>
      </w:pPr>
      <w:r w:rsidRPr="00785628">
        <w:rPr>
          <w:rFonts w:ascii="Arial" w:hAnsi="Arial" w:cs="Arial"/>
          <w:sz w:val="22"/>
          <w:szCs w:val="22"/>
        </w:rPr>
        <w:t>Nutritional awareness</w:t>
      </w:r>
    </w:p>
    <w:p w14:paraId="6970EB67" w14:textId="289A4C4A" w:rsidR="003A2327" w:rsidRPr="005E4497" w:rsidRDefault="00D647AA" w:rsidP="008E7158">
      <w:pPr>
        <w:pStyle w:val="ListParagraph"/>
        <w:numPr>
          <w:ilvl w:val="0"/>
          <w:numId w:val="10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85628" w:rsidRPr="005E4497">
        <w:rPr>
          <w:rFonts w:ascii="Arial" w:hAnsi="Arial" w:cs="Arial"/>
          <w:sz w:val="22"/>
          <w:szCs w:val="22"/>
        </w:rPr>
        <w:t>mpact of preparation, cooking, and storage on nutrient retention and dietary needs.</w:t>
      </w:r>
    </w:p>
    <w:p w14:paraId="3966FC0D" w14:textId="7566FE47" w:rsidR="00022EBE" w:rsidRPr="007020B7" w:rsidRDefault="00022EBE" w:rsidP="005E4497">
      <w:p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 xml:space="preserve">Global </w:t>
      </w:r>
      <w:r w:rsidR="009231E3">
        <w:rPr>
          <w:rFonts w:ascii="Arial" w:hAnsi="Arial" w:cs="Arial"/>
          <w:sz w:val="22"/>
          <w:szCs w:val="22"/>
        </w:rPr>
        <w:t>and d</w:t>
      </w:r>
      <w:r w:rsidRPr="007020B7">
        <w:rPr>
          <w:rFonts w:ascii="Arial" w:hAnsi="Arial" w:cs="Arial"/>
          <w:sz w:val="22"/>
          <w:szCs w:val="22"/>
        </w:rPr>
        <w:t xml:space="preserve">ietary </w:t>
      </w:r>
      <w:r w:rsidR="009231E3">
        <w:rPr>
          <w:rFonts w:ascii="Arial" w:hAnsi="Arial" w:cs="Arial"/>
          <w:sz w:val="22"/>
          <w:szCs w:val="22"/>
        </w:rPr>
        <w:t>a</w:t>
      </w:r>
      <w:r w:rsidRPr="007020B7">
        <w:rPr>
          <w:rFonts w:ascii="Arial" w:hAnsi="Arial" w:cs="Arial"/>
          <w:sz w:val="22"/>
          <w:szCs w:val="22"/>
        </w:rPr>
        <w:t>daptations</w:t>
      </w:r>
    </w:p>
    <w:p w14:paraId="3EE0544B" w14:textId="31C22A90" w:rsidR="00022EBE" w:rsidRDefault="00022EBE" w:rsidP="009B29F2">
      <w:pPr>
        <w:pStyle w:val="ListParagraph"/>
        <w:numPr>
          <w:ilvl w:val="0"/>
          <w:numId w:val="5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>Global styles</w:t>
      </w:r>
      <w:r w:rsidR="008E459D">
        <w:rPr>
          <w:rFonts w:ascii="Arial" w:hAnsi="Arial" w:cs="Arial"/>
          <w:sz w:val="22"/>
          <w:szCs w:val="22"/>
        </w:rPr>
        <w:t xml:space="preserve"> such as</w:t>
      </w:r>
      <w:r w:rsidRPr="007020B7">
        <w:rPr>
          <w:rFonts w:ascii="Arial" w:hAnsi="Arial" w:cs="Arial"/>
          <w:sz w:val="22"/>
          <w:szCs w:val="22"/>
        </w:rPr>
        <w:t xml:space="preserve"> minestrone, pho, vichyssoise, tom yum, </w:t>
      </w:r>
      <w:r w:rsidR="008E459D">
        <w:rPr>
          <w:rFonts w:ascii="Arial" w:hAnsi="Arial" w:cs="Arial"/>
          <w:sz w:val="22"/>
          <w:szCs w:val="22"/>
        </w:rPr>
        <w:t xml:space="preserve">and </w:t>
      </w:r>
      <w:r w:rsidRPr="007020B7">
        <w:rPr>
          <w:rFonts w:ascii="Arial" w:hAnsi="Arial" w:cs="Arial"/>
          <w:sz w:val="22"/>
          <w:szCs w:val="22"/>
        </w:rPr>
        <w:t>miso</w:t>
      </w:r>
      <w:r w:rsidR="008E459D">
        <w:rPr>
          <w:rFonts w:ascii="Arial" w:hAnsi="Arial" w:cs="Arial"/>
          <w:sz w:val="22"/>
          <w:szCs w:val="22"/>
        </w:rPr>
        <w:t>.</w:t>
      </w:r>
    </w:p>
    <w:p w14:paraId="77247E7C" w14:textId="741BF802" w:rsidR="00B07933" w:rsidRPr="00B07933" w:rsidRDefault="00B07933" w:rsidP="009B29F2">
      <w:pPr>
        <w:pStyle w:val="ListParagraph"/>
        <w:numPr>
          <w:ilvl w:val="0"/>
          <w:numId w:val="5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07933">
        <w:rPr>
          <w:rFonts w:ascii="Arial" w:hAnsi="Arial" w:cs="Arial"/>
          <w:sz w:val="22"/>
          <w:szCs w:val="22"/>
        </w:rPr>
        <w:t>Broths with taro, seafood, and native herbs</w:t>
      </w:r>
      <w:r w:rsidR="00036212">
        <w:rPr>
          <w:rFonts w:ascii="Arial" w:hAnsi="Arial" w:cs="Arial"/>
          <w:sz w:val="22"/>
          <w:szCs w:val="22"/>
        </w:rPr>
        <w:t>.</w:t>
      </w:r>
    </w:p>
    <w:p w14:paraId="3F0E855B" w14:textId="48066B11" w:rsidR="00022EBE" w:rsidRDefault="00022EBE" w:rsidP="009B29F2">
      <w:pPr>
        <w:pStyle w:val="ListParagraph"/>
        <w:numPr>
          <w:ilvl w:val="0"/>
          <w:numId w:val="5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>Awareness of allergens and dietary needs</w:t>
      </w:r>
      <w:r w:rsidR="008E459D">
        <w:rPr>
          <w:rFonts w:ascii="Arial" w:hAnsi="Arial" w:cs="Arial"/>
          <w:sz w:val="22"/>
          <w:szCs w:val="22"/>
        </w:rPr>
        <w:t>.</w:t>
      </w:r>
    </w:p>
    <w:p w14:paraId="2032143B" w14:textId="77777777" w:rsidR="00CA4B11" w:rsidRDefault="00022EBE" w:rsidP="009B29F2">
      <w:p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>Sustainability</w:t>
      </w:r>
    </w:p>
    <w:p w14:paraId="3CF85A0B" w14:textId="600FDF8B" w:rsidR="00AC7534" w:rsidRPr="009B29F2" w:rsidRDefault="00F57A03" w:rsidP="009B29F2">
      <w:pPr>
        <w:pStyle w:val="ListParagraph"/>
        <w:numPr>
          <w:ilvl w:val="0"/>
          <w:numId w:val="5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F57A03">
        <w:rPr>
          <w:rFonts w:ascii="Arial" w:hAnsi="Arial" w:cs="Arial"/>
          <w:sz w:val="22"/>
          <w:szCs w:val="22"/>
        </w:rPr>
        <w:t>inimising waste, sourcing local and seasonal ingredients, efficient resource use</w:t>
      </w:r>
      <w:r w:rsidR="00EB3F2B" w:rsidRPr="009B29F2">
        <w:rPr>
          <w:rFonts w:ascii="Arial" w:hAnsi="Arial" w:cs="Arial"/>
          <w:sz w:val="22"/>
          <w:szCs w:val="22"/>
        </w:rPr>
        <w:t>.</w:t>
      </w:r>
      <w:r w:rsidR="00D31CEA" w:rsidRPr="009B29F2">
        <w:rPr>
          <w:rFonts w:ascii="Arial" w:hAnsi="Arial" w:cs="Arial"/>
          <w:sz w:val="22"/>
          <w:szCs w:val="22"/>
        </w:rPr>
        <w:t xml:space="preserve"> </w:t>
      </w:r>
    </w:p>
    <w:p w14:paraId="2B1ED22C" w14:textId="4C503B1B" w:rsidR="00022EBE" w:rsidRPr="00880890" w:rsidRDefault="00022EBE" w:rsidP="009B29F2">
      <w:p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80890">
        <w:rPr>
          <w:rFonts w:ascii="Arial" w:hAnsi="Arial" w:cs="Arial"/>
          <w:sz w:val="22"/>
          <w:szCs w:val="22"/>
        </w:rPr>
        <w:t xml:space="preserve">Sensory </w:t>
      </w:r>
      <w:r w:rsidR="00880890">
        <w:rPr>
          <w:rFonts w:ascii="Arial" w:hAnsi="Arial" w:cs="Arial"/>
          <w:sz w:val="22"/>
          <w:szCs w:val="22"/>
        </w:rPr>
        <w:t>i</w:t>
      </w:r>
      <w:r w:rsidRPr="00880890">
        <w:rPr>
          <w:rFonts w:ascii="Arial" w:hAnsi="Arial" w:cs="Arial"/>
          <w:sz w:val="22"/>
          <w:szCs w:val="22"/>
        </w:rPr>
        <w:t>mpact</w:t>
      </w:r>
    </w:p>
    <w:p w14:paraId="194E983B" w14:textId="56774064" w:rsidR="00022EBE" w:rsidRDefault="00022EBE" w:rsidP="009B29F2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7020B7">
        <w:rPr>
          <w:rFonts w:ascii="Arial" w:hAnsi="Arial" w:cs="Arial"/>
          <w:sz w:val="22"/>
          <w:szCs w:val="22"/>
        </w:rPr>
        <w:t>Garnishing</w:t>
      </w:r>
      <w:r w:rsidR="007020B7" w:rsidRPr="007020B7">
        <w:rPr>
          <w:rFonts w:ascii="Arial" w:hAnsi="Arial" w:cs="Arial"/>
          <w:sz w:val="22"/>
          <w:szCs w:val="22"/>
        </w:rPr>
        <w:t xml:space="preserve"> for</w:t>
      </w:r>
      <w:r w:rsidRPr="007020B7">
        <w:rPr>
          <w:rFonts w:ascii="Arial" w:hAnsi="Arial" w:cs="Arial"/>
          <w:sz w:val="22"/>
          <w:szCs w:val="22"/>
        </w:rPr>
        <w:t xml:space="preserve"> visual appeal</w:t>
      </w:r>
      <w:r w:rsidR="00880890">
        <w:rPr>
          <w:rFonts w:ascii="Arial" w:hAnsi="Arial" w:cs="Arial"/>
          <w:sz w:val="22"/>
          <w:szCs w:val="22"/>
        </w:rPr>
        <w:t>.</w:t>
      </w:r>
    </w:p>
    <w:p w14:paraId="55212840" w14:textId="5BFFC69E" w:rsidR="00FD016F" w:rsidRDefault="00583645" w:rsidP="009B29F2">
      <w:pPr>
        <w:spacing w:line="240" w:lineRule="auto"/>
        <w:rPr>
          <w:rFonts w:ascii="Arial" w:hAnsi="Arial" w:cs="Arial"/>
          <w:sz w:val="22"/>
          <w:szCs w:val="22"/>
        </w:rPr>
      </w:pPr>
      <w:r w:rsidRPr="009B29F2">
        <w:rPr>
          <w:rFonts w:ascii="Arial" w:hAnsi="Arial" w:cs="Arial"/>
          <w:sz w:val="22"/>
          <w:szCs w:val="22"/>
        </w:rPr>
        <w:t xml:space="preserve">Stock preparation </w:t>
      </w:r>
    </w:p>
    <w:p w14:paraId="62CE2EEC" w14:textId="7E73742F" w:rsidR="00583645" w:rsidRPr="009B29F2" w:rsidRDefault="00FD016F" w:rsidP="008E7158">
      <w:pPr>
        <w:pStyle w:val="ListParagraph"/>
        <w:numPr>
          <w:ilvl w:val="0"/>
          <w:numId w:val="5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83645" w:rsidRPr="009B29F2">
        <w:rPr>
          <w:rFonts w:ascii="Arial" w:hAnsi="Arial" w:cs="Arial"/>
          <w:sz w:val="22"/>
          <w:szCs w:val="22"/>
        </w:rPr>
        <w:t>ashi, bone broth, boil-up</w:t>
      </w:r>
    </w:p>
    <w:p w14:paraId="7732CCA6" w14:textId="2D90E0FE" w:rsidR="00022EBE" w:rsidRPr="007020B7" w:rsidRDefault="001623AE" w:rsidP="009B29F2">
      <w:p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Reflective practice</w:t>
      </w:r>
    </w:p>
    <w:p w14:paraId="44C3D47A" w14:textId="157B54CF" w:rsidR="00536E1F" w:rsidRPr="00BF105B" w:rsidRDefault="00536E1F" w:rsidP="009B29F2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F105B">
        <w:rPr>
          <w:rFonts w:ascii="Arial" w:hAnsi="Arial" w:cs="Arial"/>
          <w:sz w:val="22"/>
          <w:szCs w:val="22"/>
        </w:rPr>
        <w:t>Engaging in critical self-assessment to evaluate application of cooking methods and finishing food products, fostering continuous improvement and professional growth.</w:t>
      </w:r>
    </w:p>
    <w:p w14:paraId="2395C995" w14:textId="77777777" w:rsidR="00C11FB3" w:rsidRDefault="00C11FB3" w:rsidP="0049239B">
      <w:pPr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2BA898C" w14:textId="77777777" w:rsidR="0083236E" w:rsidRDefault="0083236E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4F7F9919" w14:textId="055CC33C" w:rsidR="000C5893" w:rsidRDefault="000C5893" w:rsidP="009B29F2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7D280017" w14:textId="77777777" w:rsidR="0009067B" w:rsidRPr="00A9334F" w:rsidRDefault="0009067B" w:rsidP="009B29F2">
      <w:pPr>
        <w:pStyle w:val="ListParagraph"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kern w:val="0"/>
          <w:sz w:val="22"/>
          <w:szCs w:val="22"/>
          <w:lang w:val="en-US"/>
          <w14:ligatures w14:val="none"/>
        </w:rPr>
      </w:pPr>
      <w:r w:rsidRPr="00A9334F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Food Act 2014</w:t>
      </w:r>
    </w:p>
    <w:p w14:paraId="02987842" w14:textId="77777777" w:rsidR="0009067B" w:rsidRPr="00A9334F" w:rsidRDefault="0009067B" w:rsidP="009B29F2">
      <w:pPr>
        <w:pStyle w:val="ListParagraph"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kern w:val="0"/>
          <w:sz w:val="22"/>
          <w:szCs w:val="22"/>
          <w:lang w:val="en-US"/>
          <w14:ligatures w14:val="none"/>
        </w:rPr>
      </w:pPr>
      <w:r w:rsidRPr="00A9334F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Health and Safety at Work Act 2015</w:t>
      </w:r>
    </w:p>
    <w:p w14:paraId="1B3FF4ED" w14:textId="792AAF33" w:rsidR="00491D57" w:rsidRPr="004C0E8D" w:rsidRDefault="00491D57" w:rsidP="009B29F2">
      <w:pPr>
        <w:pStyle w:val="ListParagraph"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kern w:val="0"/>
          <w:sz w:val="22"/>
          <w:szCs w:val="22"/>
          <w14:ligatures w14:val="none"/>
        </w:rPr>
      </w:pP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Christensen-Yule, L</w:t>
      </w:r>
      <w:r w:rsidR="00A9334F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.,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="00A9334F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&amp;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Neil, L</w:t>
      </w:r>
      <w:r w:rsidR="00A9334F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.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(2023)</w:t>
      </w:r>
      <w:r w:rsidR="009111B8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.</w:t>
      </w:r>
      <w:r w:rsidR="004F2B68" w:rsidRPr="004C0E8D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4C0E8D">
        <w:rPr>
          <w:rFonts w:ascii="Arial" w:hAnsi="Arial" w:cs="Arial"/>
          <w:i/>
          <w:iCs/>
          <w:kern w:val="0"/>
          <w:sz w:val="22"/>
          <w:szCs w:val="22"/>
          <w:lang w:val="en-US"/>
          <w14:ligatures w14:val="none"/>
        </w:rPr>
        <w:t>New Zealand chef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, </w:t>
      </w:r>
      <w:r w:rsidR="00305C07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(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5</w:t>
      </w:r>
      <w:r w:rsidRPr="004C0E8D">
        <w:rPr>
          <w:rFonts w:ascii="Arial" w:hAnsi="Arial" w:cs="Arial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ed.</w:t>
      </w:r>
      <w:r w:rsidR="00305C07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).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Edify, or latest edition.</w:t>
      </w:r>
    </w:p>
    <w:p w14:paraId="3EAACE99" w14:textId="0774A945" w:rsidR="00491D57" w:rsidRPr="004C0E8D" w:rsidRDefault="00491D57" w:rsidP="009B29F2">
      <w:pPr>
        <w:pStyle w:val="ListParagraph"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kern w:val="0"/>
          <w:sz w:val="22"/>
          <w:szCs w:val="22"/>
          <w14:ligatures w14:val="none"/>
        </w:rPr>
      </w:pP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Foskett, D. &amp; al. (2019)</w:t>
      </w:r>
      <w:r w:rsidR="009111B8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.</w:t>
      </w:r>
      <w:r w:rsidR="004F2B68" w:rsidRPr="004C0E8D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2C16FCEF" w:rsidRPr="233C7109">
        <w:rPr>
          <w:rFonts w:ascii="Arial" w:hAnsi="Arial" w:cs="Arial"/>
          <w:i/>
          <w:iCs/>
          <w:kern w:val="0"/>
          <w:sz w:val="22"/>
          <w:szCs w:val="22"/>
          <w:lang w:val="en-US"/>
          <w14:ligatures w14:val="none"/>
        </w:rPr>
        <w:t>Practical</w:t>
      </w:r>
      <w:r w:rsidRPr="233C7109">
        <w:rPr>
          <w:rFonts w:ascii="Arial" w:hAnsi="Arial" w:cs="Arial"/>
          <w:i/>
          <w:iCs/>
          <w:kern w:val="0"/>
          <w:sz w:val="22"/>
          <w:szCs w:val="22"/>
          <w:lang w:val="en-US"/>
          <w14:ligatures w14:val="none"/>
        </w:rPr>
        <w:t xml:space="preserve"> cookery: for level 2 commis chef apprentices and NVQS</w:t>
      </w:r>
      <w:r w:rsidR="00305C07">
        <w:rPr>
          <w:rFonts w:ascii="Arial" w:hAnsi="Arial" w:cs="Arial"/>
          <w:i/>
          <w:iCs/>
          <w:kern w:val="0"/>
          <w:sz w:val="22"/>
          <w:szCs w:val="22"/>
          <w:lang w:val="en-US"/>
          <w14:ligatures w14:val="none"/>
        </w:rPr>
        <w:t>,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="00305C07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(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14</w:t>
      </w:r>
      <w:r w:rsidRPr="004C0E8D">
        <w:rPr>
          <w:rFonts w:ascii="Arial" w:hAnsi="Arial" w:cs="Arial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ed.</w:t>
      </w:r>
      <w:r w:rsidR="00305C07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).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Hodder Education, or latest edition.</w:t>
      </w:r>
    </w:p>
    <w:p w14:paraId="5780A3AD" w14:textId="10340356" w:rsidR="00BE41C0" w:rsidRPr="009B29F2" w:rsidRDefault="00BE41C0" w:rsidP="0049239B">
      <w:pPr>
        <w:pStyle w:val="ListParagraph"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kern w:val="0"/>
          <w:sz w:val="22"/>
          <w:szCs w:val="22"/>
          <w14:ligatures w14:val="none"/>
        </w:rPr>
      </w:pPr>
      <w:bookmarkStart w:id="0" w:name="_Hlk111798136"/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Librairie Larousse Gastronomic Committee (2009)</w:t>
      </w:r>
      <w:r w:rsidR="009111B8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.</w:t>
      </w:r>
      <w:r w:rsidR="00D6446A" w:rsidRPr="004C0E8D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4C0E8D">
        <w:rPr>
          <w:rFonts w:ascii="Arial" w:hAnsi="Arial" w:cs="Arial"/>
          <w:i/>
          <w:iCs/>
          <w:kern w:val="0"/>
          <w:sz w:val="22"/>
          <w:szCs w:val="22"/>
          <w:lang w:val="en-US"/>
          <w14:ligatures w14:val="none"/>
        </w:rPr>
        <w:t>New Larousse gastronomique</w:t>
      </w:r>
      <w:r w:rsidR="00305C07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,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="00305C07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(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Completely rev. and updated</w:t>
      </w:r>
      <w:r w:rsidR="00305C07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ed)</w:t>
      </w:r>
      <w:r w:rsidRPr="004C0E8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. Random House, or latest edition.</w:t>
      </w:r>
    </w:p>
    <w:p w14:paraId="2C4956DC" w14:textId="77777777" w:rsidR="0049239B" w:rsidRPr="004C0E8D" w:rsidRDefault="0049239B" w:rsidP="009B29F2">
      <w:pPr>
        <w:pStyle w:val="ListParagraph"/>
        <w:spacing w:line="240" w:lineRule="auto"/>
        <w:ind w:left="567"/>
        <w:contextualSpacing w:val="0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0D5DAC7" w14:textId="77777777" w:rsidR="00D75F27" w:rsidRPr="00A2260E" w:rsidRDefault="00D75F27" w:rsidP="009B29F2">
      <w:pPr>
        <w:keepNext/>
        <w:keepLines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8E7158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9B29F2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9B29F2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8E7158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9B29F2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9B29F2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8E7158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A07A3F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A07A3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A07A3F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8E7158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8E7158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EA9" w14:textId="2B1F3108" w:rsidR="00D70473" w:rsidRPr="004046BA" w:rsidRDefault="002557A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BB6" w14:textId="4B1CCB39" w:rsidR="00D70473" w:rsidRPr="004046BA" w:rsidRDefault="00221CF9" w:rsidP="009B29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F14" w14:textId="2E2EED12" w:rsidR="00D70473" w:rsidRPr="004046BA" w:rsidRDefault="002557A7" w:rsidP="009B29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8E7158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310" w14:textId="038E73FB" w:rsidR="00D70473" w:rsidRPr="004046BA" w:rsidRDefault="00864D05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 13299</w:t>
            </w:r>
            <w:r w:rsidR="001640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0473" w14:paraId="71A8FC5D" w14:textId="77777777" w:rsidTr="008E7158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EF4" w14:textId="0525F2AF" w:rsidR="00D70473" w:rsidRPr="004046BA" w:rsidRDefault="00D10F4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C1F58">
              <w:rPr>
                <w:rFonts w:ascii="Arial" w:hAnsi="Arial" w:cs="Arial"/>
                <w:sz w:val="22"/>
                <w:szCs w:val="22"/>
              </w:rPr>
              <w:t>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1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B077" w14:textId="77777777" w:rsidR="00F03881" w:rsidRDefault="00F03881" w:rsidP="000E4D2B">
      <w:pPr>
        <w:spacing w:after="0" w:line="240" w:lineRule="auto"/>
      </w:pPr>
      <w:r>
        <w:separator/>
      </w:r>
    </w:p>
  </w:endnote>
  <w:endnote w:type="continuationSeparator" w:id="0">
    <w:p w14:paraId="201F2E37" w14:textId="77777777" w:rsidR="00F03881" w:rsidRDefault="00F03881" w:rsidP="000E4D2B">
      <w:pPr>
        <w:spacing w:after="0" w:line="240" w:lineRule="auto"/>
      </w:pPr>
      <w:r>
        <w:continuationSeparator/>
      </w:r>
    </w:p>
  </w:endnote>
  <w:endnote w:type="continuationNotice" w:id="1">
    <w:p w14:paraId="1CBD4782" w14:textId="77777777" w:rsidR="00F03881" w:rsidRDefault="00F038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CE1C" w14:textId="77777777" w:rsidR="00434EF1" w:rsidRDefault="00434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DC62AD9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434EF1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D5D4" w14:textId="77777777" w:rsidR="00434EF1" w:rsidRDefault="00434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B21D" w14:textId="77777777" w:rsidR="00F03881" w:rsidRDefault="00F03881" w:rsidP="000E4D2B">
      <w:pPr>
        <w:spacing w:after="0" w:line="240" w:lineRule="auto"/>
      </w:pPr>
      <w:r>
        <w:separator/>
      </w:r>
    </w:p>
  </w:footnote>
  <w:footnote w:type="continuationSeparator" w:id="0">
    <w:p w14:paraId="67215ECA" w14:textId="77777777" w:rsidR="00F03881" w:rsidRDefault="00F03881" w:rsidP="000E4D2B">
      <w:pPr>
        <w:spacing w:after="0" w:line="240" w:lineRule="auto"/>
      </w:pPr>
      <w:r>
        <w:continuationSeparator/>
      </w:r>
    </w:p>
  </w:footnote>
  <w:footnote w:type="continuationNotice" w:id="1">
    <w:p w14:paraId="236A4E66" w14:textId="77777777" w:rsidR="00F03881" w:rsidRDefault="00F038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37FD" w14:textId="77777777" w:rsidR="00434EF1" w:rsidRDefault="00434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46BE0726" w:rsidR="007066D6" w:rsidRPr="0096056F" w:rsidRDefault="00A07A3F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07A3F">
            <w:rPr>
              <w:rFonts w:ascii="Arial" w:hAnsi="Arial" w:cs="Arial"/>
              <w:sz w:val="18"/>
              <w:szCs w:val="18"/>
            </w:rPr>
            <w:t>40965</w:t>
          </w:r>
          <w:r w:rsidR="005C16AE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customXmlInsRangeStart w:id="1" w:author="Diana Garrett" w:date="2025-12-16T11:57:00Z"/>
  <w:sdt>
    <w:sdtPr>
      <w:id w:val="-1304306086"/>
      <w:docPartObj>
        <w:docPartGallery w:val="Watermarks"/>
        <w:docPartUnique/>
      </w:docPartObj>
    </w:sdtPr>
    <w:sdtContent>
      <w:customXmlInsRangeEnd w:id="1"/>
      <w:p w14:paraId="6A4F5C13" w14:textId="794B4EF7" w:rsidR="00B01D44" w:rsidRDefault="00434EF1">
        <w:pPr>
          <w:pStyle w:val="Header"/>
        </w:pPr>
        <w:ins w:id="2" w:author="Diana Garrett" w:date="2025-12-16T11:57:00Z" w16du:dateUtc="2025-12-15T22:57:00Z">
          <w:r>
            <w:rPr>
              <w:noProof/>
            </w:rPr>
            <w:pict w14:anchorId="6E95D51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Diana Garrett" w:date="2025-12-16T11:57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8B31" w14:textId="77777777" w:rsidR="00434EF1" w:rsidRDefault="00434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D16"/>
    <w:multiLevelType w:val="hybridMultilevel"/>
    <w:tmpl w:val="A3F8E03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20F"/>
    <w:multiLevelType w:val="hybridMultilevel"/>
    <w:tmpl w:val="EB2ED6F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E49B5"/>
    <w:multiLevelType w:val="multilevel"/>
    <w:tmpl w:val="48E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28F6"/>
    <w:multiLevelType w:val="hybridMultilevel"/>
    <w:tmpl w:val="2B3E5AE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63C9"/>
    <w:multiLevelType w:val="hybridMultilevel"/>
    <w:tmpl w:val="5D82B6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E0C"/>
    <w:multiLevelType w:val="hybridMultilevel"/>
    <w:tmpl w:val="85AEFA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A40E0"/>
    <w:multiLevelType w:val="multilevel"/>
    <w:tmpl w:val="48E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3050E"/>
    <w:multiLevelType w:val="hybridMultilevel"/>
    <w:tmpl w:val="249E36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6AFE"/>
    <w:multiLevelType w:val="hybridMultilevel"/>
    <w:tmpl w:val="A43632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859E2"/>
    <w:multiLevelType w:val="hybridMultilevel"/>
    <w:tmpl w:val="0546D2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22835"/>
    <w:multiLevelType w:val="hybridMultilevel"/>
    <w:tmpl w:val="5A1C79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685F"/>
    <w:multiLevelType w:val="hybridMultilevel"/>
    <w:tmpl w:val="47FCFD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946128">
    <w:abstractNumId w:val="1"/>
  </w:num>
  <w:num w:numId="2" w16cid:durableId="1838761908">
    <w:abstractNumId w:val="3"/>
  </w:num>
  <w:num w:numId="3" w16cid:durableId="1516112764">
    <w:abstractNumId w:val="6"/>
  </w:num>
  <w:num w:numId="4" w16cid:durableId="1762293502">
    <w:abstractNumId w:val="7"/>
  </w:num>
  <w:num w:numId="5" w16cid:durableId="1278945876">
    <w:abstractNumId w:val="5"/>
  </w:num>
  <w:num w:numId="6" w16cid:durableId="50690563">
    <w:abstractNumId w:val="4"/>
  </w:num>
  <w:num w:numId="7" w16cid:durableId="1730226989">
    <w:abstractNumId w:val="2"/>
  </w:num>
  <w:num w:numId="8" w16cid:durableId="337083321">
    <w:abstractNumId w:val="8"/>
  </w:num>
  <w:num w:numId="9" w16cid:durableId="1139810606">
    <w:abstractNumId w:val="11"/>
  </w:num>
  <w:num w:numId="10" w16cid:durableId="1077441045">
    <w:abstractNumId w:val="9"/>
  </w:num>
  <w:num w:numId="11" w16cid:durableId="1494948438">
    <w:abstractNumId w:val="0"/>
  </w:num>
  <w:num w:numId="12" w16cid:durableId="977077284">
    <w:abstractNumId w:val="1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Garrett">
    <w15:presenceInfo w15:providerId="AD" w15:userId="S::Diana.Garrett@RingaHora.nz::1fea6591-273e-47ac-b2bd-edc80e701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4D5E"/>
    <w:rsid w:val="000068B9"/>
    <w:rsid w:val="00006ADC"/>
    <w:rsid w:val="0001159C"/>
    <w:rsid w:val="00011D6D"/>
    <w:rsid w:val="00012710"/>
    <w:rsid w:val="00012F02"/>
    <w:rsid w:val="00015041"/>
    <w:rsid w:val="00022EBE"/>
    <w:rsid w:val="000231B5"/>
    <w:rsid w:val="00027687"/>
    <w:rsid w:val="00030C56"/>
    <w:rsid w:val="00033356"/>
    <w:rsid w:val="00036212"/>
    <w:rsid w:val="00044F83"/>
    <w:rsid w:val="00046FFC"/>
    <w:rsid w:val="00050517"/>
    <w:rsid w:val="00050C98"/>
    <w:rsid w:val="000606FF"/>
    <w:rsid w:val="00061119"/>
    <w:rsid w:val="00062FB3"/>
    <w:rsid w:val="00064A23"/>
    <w:rsid w:val="00070812"/>
    <w:rsid w:val="00077499"/>
    <w:rsid w:val="000820B7"/>
    <w:rsid w:val="00085BF7"/>
    <w:rsid w:val="0008628A"/>
    <w:rsid w:val="000864DF"/>
    <w:rsid w:val="00086C79"/>
    <w:rsid w:val="00087A2C"/>
    <w:rsid w:val="000904D1"/>
    <w:rsid w:val="0009067B"/>
    <w:rsid w:val="00091A51"/>
    <w:rsid w:val="000920E3"/>
    <w:rsid w:val="000941C7"/>
    <w:rsid w:val="000A01B4"/>
    <w:rsid w:val="000A5CBF"/>
    <w:rsid w:val="000A63C6"/>
    <w:rsid w:val="000A755F"/>
    <w:rsid w:val="000B3714"/>
    <w:rsid w:val="000C5893"/>
    <w:rsid w:val="000C7321"/>
    <w:rsid w:val="000D1A7E"/>
    <w:rsid w:val="000D52AA"/>
    <w:rsid w:val="000D7AF5"/>
    <w:rsid w:val="000D7E60"/>
    <w:rsid w:val="000E4D2B"/>
    <w:rsid w:val="000E5A36"/>
    <w:rsid w:val="00101F1B"/>
    <w:rsid w:val="00102389"/>
    <w:rsid w:val="001061EF"/>
    <w:rsid w:val="00110689"/>
    <w:rsid w:val="00111433"/>
    <w:rsid w:val="00111B73"/>
    <w:rsid w:val="00112A58"/>
    <w:rsid w:val="0011549F"/>
    <w:rsid w:val="00130A89"/>
    <w:rsid w:val="00131F38"/>
    <w:rsid w:val="00133EE5"/>
    <w:rsid w:val="001354D0"/>
    <w:rsid w:val="00137C3D"/>
    <w:rsid w:val="00143C2A"/>
    <w:rsid w:val="001516A8"/>
    <w:rsid w:val="0015191A"/>
    <w:rsid w:val="00160821"/>
    <w:rsid w:val="00160C49"/>
    <w:rsid w:val="001623AE"/>
    <w:rsid w:val="0016401C"/>
    <w:rsid w:val="001702DC"/>
    <w:rsid w:val="001709E9"/>
    <w:rsid w:val="00170D99"/>
    <w:rsid w:val="001725E8"/>
    <w:rsid w:val="001753AF"/>
    <w:rsid w:val="00175572"/>
    <w:rsid w:val="00180BE0"/>
    <w:rsid w:val="00192324"/>
    <w:rsid w:val="00197EE4"/>
    <w:rsid w:val="001A14CD"/>
    <w:rsid w:val="001A1A7D"/>
    <w:rsid w:val="001A7809"/>
    <w:rsid w:val="001B0110"/>
    <w:rsid w:val="001B3C76"/>
    <w:rsid w:val="001C0074"/>
    <w:rsid w:val="001C50A0"/>
    <w:rsid w:val="001C547E"/>
    <w:rsid w:val="001D66E8"/>
    <w:rsid w:val="001E3D48"/>
    <w:rsid w:val="001E7162"/>
    <w:rsid w:val="001F1145"/>
    <w:rsid w:val="001F1337"/>
    <w:rsid w:val="00205924"/>
    <w:rsid w:val="0020717C"/>
    <w:rsid w:val="002126D8"/>
    <w:rsid w:val="002153A4"/>
    <w:rsid w:val="00217970"/>
    <w:rsid w:val="002205DA"/>
    <w:rsid w:val="00221CF9"/>
    <w:rsid w:val="00221E10"/>
    <w:rsid w:val="00222548"/>
    <w:rsid w:val="00225212"/>
    <w:rsid w:val="0022587B"/>
    <w:rsid w:val="00231619"/>
    <w:rsid w:val="00232403"/>
    <w:rsid w:val="00233581"/>
    <w:rsid w:val="00237C62"/>
    <w:rsid w:val="00240FD7"/>
    <w:rsid w:val="002410A6"/>
    <w:rsid w:val="00242798"/>
    <w:rsid w:val="00246866"/>
    <w:rsid w:val="00247B00"/>
    <w:rsid w:val="00252C42"/>
    <w:rsid w:val="0025519D"/>
    <w:rsid w:val="002557A7"/>
    <w:rsid w:val="00255C11"/>
    <w:rsid w:val="00255F06"/>
    <w:rsid w:val="00256F75"/>
    <w:rsid w:val="002579E2"/>
    <w:rsid w:val="002636A4"/>
    <w:rsid w:val="00264D0A"/>
    <w:rsid w:val="0026513F"/>
    <w:rsid w:val="002752E5"/>
    <w:rsid w:val="0027545C"/>
    <w:rsid w:val="0028028F"/>
    <w:rsid w:val="00283F76"/>
    <w:rsid w:val="00287A7C"/>
    <w:rsid w:val="0029426E"/>
    <w:rsid w:val="002A4411"/>
    <w:rsid w:val="002A755F"/>
    <w:rsid w:val="002A7E06"/>
    <w:rsid w:val="002B1DB2"/>
    <w:rsid w:val="002B23FC"/>
    <w:rsid w:val="002B3765"/>
    <w:rsid w:val="002B5C4C"/>
    <w:rsid w:val="002B7B23"/>
    <w:rsid w:val="002C3734"/>
    <w:rsid w:val="002C3D0F"/>
    <w:rsid w:val="002C6C04"/>
    <w:rsid w:val="002D240C"/>
    <w:rsid w:val="002D5FF3"/>
    <w:rsid w:val="002D761C"/>
    <w:rsid w:val="002E4677"/>
    <w:rsid w:val="002E5BE6"/>
    <w:rsid w:val="002F17F2"/>
    <w:rsid w:val="00303975"/>
    <w:rsid w:val="00303B4E"/>
    <w:rsid w:val="00305C07"/>
    <w:rsid w:val="003100D4"/>
    <w:rsid w:val="00312E54"/>
    <w:rsid w:val="00316436"/>
    <w:rsid w:val="00320B91"/>
    <w:rsid w:val="0032201B"/>
    <w:rsid w:val="0032299A"/>
    <w:rsid w:val="00324AFC"/>
    <w:rsid w:val="0032681B"/>
    <w:rsid w:val="00330F37"/>
    <w:rsid w:val="00336B27"/>
    <w:rsid w:val="00337D19"/>
    <w:rsid w:val="00340A13"/>
    <w:rsid w:val="00340D28"/>
    <w:rsid w:val="00341B19"/>
    <w:rsid w:val="00342E93"/>
    <w:rsid w:val="0034342A"/>
    <w:rsid w:val="003466E5"/>
    <w:rsid w:val="0035541A"/>
    <w:rsid w:val="0037343F"/>
    <w:rsid w:val="0038035D"/>
    <w:rsid w:val="0038223E"/>
    <w:rsid w:val="00386B16"/>
    <w:rsid w:val="0039204D"/>
    <w:rsid w:val="003939EE"/>
    <w:rsid w:val="003A2327"/>
    <w:rsid w:val="003A2C75"/>
    <w:rsid w:val="003A3EAE"/>
    <w:rsid w:val="003A43D4"/>
    <w:rsid w:val="003A5AA4"/>
    <w:rsid w:val="003B0B83"/>
    <w:rsid w:val="003B2789"/>
    <w:rsid w:val="003B312E"/>
    <w:rsid w:val="003B3694"/>
    <w:rsid w:val="003B7D18"/>
    <w:rsid w:val="003C0C1E"/>
    <w:rsid w:val="003C1826"/>
    <w:rsid w:val="003C4AF8"/>
    <w:rsid w:val="003C4B5C"/>
    <w:rsid w:val="003C6C4C"/>
    <w:rsid w:val="003D4628"/>
    <w:rsid w:val="003D619E"/>
    <w:rsid w:val="003E173C"/>
    <w:rsid w:val="003E28BA"/>
    <w:rsid w:val="003E42B4"/>
    <w:rsid w:val="003F0A2E"/>
    <w:rsid w:val="003F117B"/>
    <w:rsid w:val="004046BA"/>
    <w:rsid w:val="00406EA1"/>
    <w:rsid w:val="0041699A"/>
    <w:rsid w:val="0042401C"/>
    <w:rsid w:val="00425202"/>
    <w:rsid w:val="00426599"/>
    <w:rsid w:val="00430D19"/>
    <w:rsid w:val="00433A80"/>
    <w:rsid w:val="00434EF1"/>
    <w:rsid w:val="004358AA"/>
    <w:rsid w:val="004361D4"/>
    <w:rsid w:val="00436459"/>
    <w:rsid w:val="00441245"/>
    <w:rsid w:val="00441A93"/>
    <w:rsid w:val="00442B24"/>
    <w:rsid w:val="00444B4E"/>
    <w:rsid w:val="0044670F"/>
    <w:rsid w:val="00453343"/>
    <w:rsid w:val="004609D1"/>
    <w:rsid w:val="0046566B"/>
    <w:rsid w:val="00465E41"/>
    <w:rsid w:val="00480633"/>
    <w:rsid w:val="00480EBE"/>
    <w:rsid w:val="004820E6"/>
    <w:rsid w:val="00482DA5"/>
    <w:rsid w:val="0048579C"/>
    <w:rsid w:val="00491D57"/>
    <w:rsid w:val="0049239B"/>
    <w:rsid w:val="004B0FF5"/>
    <w:rsid w:val="004B1C1B"/>
    <w:rsid w:val="004B2303"/>
    <w:rsid w:val="004B39F3"/>
    <w:rsid w:val="004B4414"/>
    <w:rsid w:val="004B4678"/>
    <w:rsid w:val="004B5CF4"/>
    <w:rsid w:val="004B719F"/>
    <w:rsid w:val="004B7340"/>
    <w:rsid w:val="004C0E8D"/>
    <w:rsid w:val="004C10F7"/>
    <w:rsid w:val="004C153B"/>
    <w:rsid w:val="004C2D2C"/>
    <w:rsid w:val="004C3B66"/>
    <w:rsid w:val="004D359F"/>
    <w:rsid w:val="004D6E14"/>
    <w:rsid w:val="004E4ACB"/>
    <w:rsid w:val="004E5F07"/>
    <w:rsid w:val="004E69A1"/>
    <w:rsid w:val="004F2B68"/>
    <w:rsid w:val="004F2B6A"/>
    <w:rsid w:val="004F689C"/>
    <w:rsid w:val="0050278E"/>
    <w:rsid w:val="00504F78"/>
    <w:rsid w:val="00505DDC"/>
    <w:rsid w:val="005076F7"/>
    <w:rsid w:val="00510D15"/>
    <w:rsid w:val="005121CA"/>
    <w:rsid w:val="00512D8D"/>
    <w:rsid w:val="005154B1"/>
    <w:rsid w:val="005200E8"/>
    <w:rsid w:val="00522345"/>
    <w:rsid w:val="00522A75"/>
    <w:rsid w:val="00525031"/>
    <w:rsid w:val="00527CBD"/>
    <w:rsid w:val="00533A6C"/>
    <w:rsid w:val="0053541A"/>
    <w:rsid w:val="00535D68"/>
    <w:rsid w:val="00536B26"/>
    <w:rsid w:val="00536E1F"/>
    <w:rsid w:val="00536FC1"/>
    <w:rsid w:val="0053752C"/>
    <w:rsid w:val="0054485C"/>
    <w:rsid w:val="005502B0"/>
    <w:rsid w:val="0055415D"/>
    <w:rsid w:val="00554C03"/>
    <w:rsid w:val="00554D79"/>
    <w:rsid w:val="005554B6"/>
    <w:rsid w:val="00565906"/>
    <w:rsid w:val="00565952"/>
    <w:rsid w:val="00566358"/>
    <w:rsid w:val="00567117"/>
    <w:rsid w:val="005677A3"/>
    <w:rsid w:val="00570160"/>
    <w:rsid w:val="00570AC1"/>
    <w:rsid w:val="00571236"/>
    <w:rsid w:val="00571AE4"/>
    <w:rsid w:val="005805F7"/>
    <w:rsid w:val="00580CC3"/>
    <w:rsid w:val="00581EA9"/>
    <w:rsid w:val="00583645"/>
    <w:rsid w:val="00585AAC"/>
    <w:rsid w:val="005905F7"/>
    <w:rsid w:val="00591B22"/>
    <w:rsid w:val="005A356A"/>
    <w:rsid w:val="005A3936"/>
    <w:rsid w:val="005A4CB7"/>
    <w:rsid w:val="005A6316"/>
    <w:rsid w:val="005B1423"/>
    <w:rsid w:val="005B3EF1"/>
    <w:rsid w:val="005C16AE"/>
    <w:rsid w:val="005C1F58"/>
    <w:rsid w:val="005C47AE"/>
    <w:rsid w:val="005D5243"/>
    <w:rsid w:val="005D6A27"/>
    <w:rsid w:val="005E115E"/>
    <w:rsid w:val="005E4414"/>
    <w:rsid w:val="005E4497"/>
    <w:rsid w:val="005E53D6"/>
    <w:rsid w:val="005F09F0"/>
    <w:rsid w:val="005F3733"/>
    <w:rsid w:val="005F4793"/>
    <w:rsid w:val="005F6256"/>
    <w:rsid w:val="005F7221"/>
    <w:rsid w:val="006001FF"/>
    <w:rsid w:val="00601944"/>
    <w:rsid w:val="00603D9F"/>
    <w:rsid w:val="00607FD5"/>
    <w:rsid w:val="00610626"/>
    <w:rsid w:val="006108A1"/>
    <w:rsid w:val="00611A61"/>
    <w:rsid w:val="00613C25"/>
    <w:rsid w:val="006221B9"/>
    <w:rsid w:val="00623D26"/>
    <w:rsid w:val="00624205"/>
    <w:rsid w:val="00637579"/>
    <w:rsid w:val="00647377"/>
    <w:rsid w:val="00651F24"/>
    <w:rsid w:val="00664DAB"/>
    <w:rsid w:val="00665E11"/>
    <w:rsid w:val="00667933"/>
    <w:rsid w:val="00667EF5"/>
    <w:rsid w:val="00671662"/>
    <w:rsid w:val="00671E70"/>
    <w:rsid w:val="0067411A"/>
    <w:rsid w:val="00676A27"/>
    <w:rsid w:val="006775EA"/>
    <w:rsid w:val="00681321"/>
    <w:rsid w:val="0068149C"/>
    <w:rsid w:val="00683B96"/>
    <w:rsid w:val="00683FD7"/>
    <w:rsid w:val="006858E2"/>
    <w:rsid w:val="006904C4"/>
    <w:rsid w:val="00695DB7"/>
    <w:rsid w:val="006A07FC"/>
    <w:rsid w:val="006A22C4"/>
    <w:rsid w:val="006A2859"/>
    <w:rsid w:val="006A2CA7"/>
    <w:rsid w:val="006A5691"/>
    <w:rsid w:val="006A59EB"/>
    <w:rsid w:val="006A5BD0"/>
    <w:rsid w:val="006B05FC"/>
    <w:rsid w:val="006B0903"/>
    <w:rsid w:val="006B319C"/>
    <w:rsid w:val="006B4570"/>
    <w:rsid w:val="006B702E"/>
    <w:rsid w:val="006B7B4D"/>
    <w:rsid w:val="006C06E7"/>
    <w:rsid w:val="006C0E71"/>
    <w:rsid w:val="006C2B97"/>
    <w:rsid w:val="006C4473"/>
    <w:rsid w:val="006C4B67"/>
    <w:rsid w:val="006C6BC1"/>
    <w:rsid w:val="006D3A19"/>
    <w:rsid w:val="006D4277"/>
    <w:rsid w:val="006D612F"/>
    <w:rsid w:val="006E1669"/>
    <w:rsid w:val="006F1206"/>
    <w:rsid w:val="006F2F45"/>
    <w:rsid w:val="006F7960"/>
    <w:rsid w:val="007011F1"/>
    <w:rsid w:val="007020B7"/>
    <w:rsid w:val="007066D6"/>
    <w:rsid w:val="007078BA"/>
    <w:rsid w:val="00715549"/>
    <w:rsid w:val="00721CCA"/>
    <w:rsid w:val="00722DB5"/>
    <w:rsid w:val="0073003A"/>
    <w:rsid w:val="00731529"/>
    <w:rsid w:val="007352E8"/>
    <w:rsid w:val="00740A64"/>
    <w:rsid w:val="00742373"/>
    <w:rsid w:val="00742982"/>
    <w:rsid w:val="00743153"/>
    <w:rsid w:val="00745727"/>
    <w:rsid w:val="00750D1F"/>
    <w:rsid w:val="00752D5B"/>
    <w:rsid w:val="00753B0E"/>
    <w:rsid w:val="00764234"/>
    <w:rsid w:val="0076458C"/>
    <w:rsid w:val="0076516C"/>
    <w:rsid w:val="0077053D"/>
    <w:rsid w:val="00774093"/>
    <w:rsid w:val="007809EA"/>
    <w:rsid w:val="00782508"/>
    <w:rsid w:val="00785628"/>
    <w:rsid w:val="00787340"/>
    <w:rsid w:val="007909F9"/>
    <w:rsid w:val="00793030"/>
    <w:rsid w:val="007949D6"/>
    <w:rsid w:val="007955DF"/>
    <w:rsid w:val="00795A66"/>
    <w:rsid w:val="007A01A7"/>
    <w:rsid w:val="007A4A26"/>
    <w:rsid w:val="007B3701"/>
    <w:rsid w:val="007C0B70"/>
    <w:rsid w:val="007C171E"/>
    <w:rsid w:val="007D00D3"/>
    <w:rsid w:val="007D1851"/>
    <w:rsid w:val="007D1F85"/>
    <w:rsid w:val="007D4A73"/>
    <w:rsid w:val="007E19FF"/>
    <w:rsid w:val="007F0108"/>
    <w:rsid w:val="007F061B"/>
    <w:rsid w:val="007F0A44"/>
    <w:rsid w:val="007F10EE"/>
    <w:rsid w:val="0080178F"/>
    <w:rsid w:val="0080200B"/>
    <w:rsid w:val="008046C7"/>
    <w:rsid w:val="0080585F"/>
    <w:rsid w:val="00807460"/>
    <w:rsid w:val="0081046A"/>
    <w:rsid w:val="00815C95"/>
    <w:rsid w:val="008214EF"/>
    <w:rsid w:val="008260A9"/>
    <w:rsid w:val="00831880"/>
    <w:rsid w:val="008319B5"/>
    <w:rsid w:val="0083236E"/>
    <w:rsid w:val="00834A67"/>
    <w:rsid w:val="00835815"/>
    <w:rsid w:val="00841530"/>
    <w:rsid w:val="0084222A"/>
    <w:rsid w:val="0084301A"/>
    <w:rsid w:val="00843AB9"/>
    <w:rsid w:val="00847664"/>
    <w:rsid w:val="00847E8D"/>
    <w:rsid w:val="0085438E"/>
    <w:rsid w:val="00854BED"/>
    <w:rsid w:val="00856EFD"/>
    <w:rsid w:val="00857F1A"/>
    <w:rsid w:val="008622B2"/>
    <w:rsid w:val="00864D05"/>
    <w:rsid w:val="0086612C"/>
    <w:rsid w:val="00870D6A"/>
    <w:rsid w:val="00872866"/>
    <w:rsid w:val="00875756"/>
    <w:rsid w:val="00875DD6"/>
    <w:rsid w:val="00880890"/>
    <w:rsid w:val="008839E8"/>
    <w:rsid w:val="008847EA"/>
    <w:rsid w:val="00890D0A"/>
    <w:rsid w:val="00890F0D"/>
    <w:rsid w:val="00891F57"/>
    <w:rsid w:val="0089229E"/>
    <w:rsid w:val="00893076"/>
    <w:rsid w:val="008A0902"/>
    <w:rsid w:val="008A2800"/>
    <w:rsid w:val="008A4CC7"/>
    <w:rsid w:val="008A5660"/>
    <w:rsid w:val="008A62FE"/>
    <w:rsid w:val="008B05C2"/>
    <w:rsid w:val="008B345D"/>
    <w:rsid w:val="008C7F32"/>
    <w:rsid w:val="008D726D"/>
    <w:rsid w:val="008D7DDF"/>
    <w:rsid w:val="008E42DA"/>
    <w:rsid w:val="008E459D"/>
    <w:rsid w:val="008E56E9"/>
    <w:rsid w:val="008E5996"/>
    <w:rsid w:val="008E59C9"/>
    <w:rsid w:val="008E7158"/>
    <w:rsid w:val="00905D81"/>
    <w:rsid w:val="00906956"/>
    <w:rsid w:val="009111B8"/>
    <w:rsid w:val="009114F6"/>
    <w:rsid w:val="00914466"/>
    <w:rsid w:val="00915891"/>
    <w:rsid w:val="009231E3"/>
    <w:rsid w:val="00930165"/>
    <w:rsid w:val="00935F3B"/>
    <w:rsid w:val="0093759E"/>
    <w:rsid w:val="0094090A"/>
    <w:rsid w:val="00944B88"/>
    <w:rsid w:val="009477E6"/>
    <w:rsid w:val="00950F1D"/>
    <w:rsid w:val="0095102D"/>
    <w:rsid w:val="0095349E"/>
    <w:rsid w:val="0095665A"/>
    <w:rsid w:val="0096056F"/>
    <w:rsid w:val="00962116"/>
    <w:rsid w:val="009655A0"/>
    <w:rsid w:val="00971A89"/>
    <w:rsid w:val="00971CAC"/>
    <w:rsid w:val="00972AB9"/>
    <w:rsid w:val="00972D29"/>
    <w:rsid w:val="00972EBC"/>
    <w:rsid w:val="0097425C"/>
    <w:rsid w:val="009759B3"/>
    <w:rsid w:val="00980DFD"/>
    <w:rsid w:val="00982431"/>
    <w:rsid w:val="00984292"/>
    <w:rsid w:val="00984EC0"/>
    <w:rsid w:val="0099335A"/>
    <w:rsid w:val="00995EF9"/>
    <w:rsid w:val="009A6253"/>
    <w:rsid w:val="009A7C7A"/>
    <w:rsid w:val="009B29F2"/>
    <w:rsid w:val="009B39BF"/>
    <w:rsid w:val="009C03FD"/>
    <w:rsid w:val="009C1310"/>
    <w:rsid w:val="009C27C0"/>
    <w:rsid w:val="009C34FD"/>
    <w:rsid w:val="009D2037"/>
    <w:rsid w:val="009D2E2C"/>
    <w:rsid w:val="009D5DDD"/>
    <w:rsid w:val="009D67C7"/>
    <w:rsid w:val="009D6D3F"/>
    <w:rsid w:val="009E14FC"/>
    <w:rsid w:val="009E18D5"/>
    <w:rsid w:val="009E43FF"/>
    <w:rsid w:val="009E7430"/>
    <w:rsid w:val="009F0A3B"/>
    <w:rsid w:val="009F1536"/>
    <w:rsid w:val="009F2220"/>
    <w:rsid w:val="009F2920"/>
    <w:rsid w:val="009F4501"/>
    <w:rsid w:val="009F4BE0"/>
    <w:rsid w:val="009F748B"/>
    <w:rsid w:val="00A044D6"/>
    <w:rsid w:val="00A07A3F"/>
    <w:rsid w:val="00A10831"/>
    <w:rsid w:val="00A135D5"/>
    <w:rsid w:val="00A16B94"/>
    <w:rsid w:val="00A2099F"/>
    <w:rsid w:val="00A2114B"/>
    <w:rsid w:val="00A215EB"/>
    <w:rsid w:val="00A2260E"/>
    <w:rsid w:val="00A23CDF"/>
    <w:rsid w:val="00A258A7"/>
    <w:rsid w:val="00A25A4D"/>
    <w:rsid w:val="00A3138C"/>
    <w:rsid w:val="00A31C32"/>
    <w:rsid w:val="00A36BA2"/>
    <w:rsid w:val="00A36F6F"/>
    <w:rsid w:val="00A3798E"/>
    <w:rsid w:val="00A4123A"/>
    <w:rsid w:val="00A41FE5"/>
    <w:rsid w:val="00A449AE"/>
    <w:rsid w:val="00A44E60"/>
    <w:rsid w:val="00A54C25"/>
    <w:rsid w:val="00A56E29"/>
    <w:rsid w:val="00A61483"/>
    <w:rsid w:val="00A62330"/>
    <w:rsid w:val="00A6282E"/>
    <w:rsid w:val="00A64F92"/>
    <w:rsid w:val="00A65887"/>
    <w:rsid w:val="00A65988"/>
    <w:rsid w:val="00A6695B"/>
    <w:rsid w:val="00A7094A"/>
    <w:rsid w:val="00A714EA"/>
    <w:rsid w:val="00A7536B"/>
    <w:rsid w:val="00A75491"/>
    <w:rsid w:val="00A81D08"/>
    <w:rsid w:val="00A82C46"/>
    <w:rsid w:val="00A831D1"/>
    <w:rsid w:val="00A8667E"/>
    <w:rsid w:val="00A86E84"/>
    <w:rsid w:val="00A87702"/>
    <w:rsid w:val="00A90DB9"/>
    <w:rsid w:val="00A9129E"/>
    <w:rsid w:val="00A91CD4"/>
    <w:rsid w:val="00A9334F"/>
    <w:rsid w:val="00A946E1"/>
    <w:rsid w:val="00AA07B2"/>
    <w:rsid w:val="00AA0CB8"/>
    <w:rsid w:val="00AA27B8"/>
    <w:rsid w:val="00AA409F"/>
    <w:rsid w:val="00AA4ACA"/>
    <w:rsid w:val="00AA5292"/>
    <w:rsid w:val="00AA5AAD"/>
    <w:rsid w:val="00AA5FAF"/>
    <w:rsid w:val="00AA7499"/>
    <w:rsid w:val="00AA79CB"/>
    <w:rsid w:val="00AB166D"/>
    <w:rsid w:val="00AB3543"/>
    <w:rsid w:val="00AB747B"/>
    <w:rsid w:val="00AC4574"/>
    <w:rsid w:val="00AC672D"/>
    <w:rsid w:val="00AC7534"/>
    <w:rsid w:val="00AD2D81"/>
    <w:rsid w:val="00AE29B3"/>
    <w:rsid w:val="00AE4BA1"/>
    <w:rsid w:val="00AE514B"/>
    <w:rsid w:val="00AF5E43"/>
    <w:rsid w:val="00AF5FDC"/>
    <w:rsid w:val="00B00002"/>
    <w:rsid w:val="00B01D44"/>
    <w:rsid w:val="00B077ED"/>
    <w:rsid w:val="00B07933"/>
    <w:rsid w:val="00B121C8"/>
    <w:rsid w:val="00B16686"/>
    <w:rsid w:val="00B20CDE"/>
    <w:rsid w:val="00B21C82"/>
    <w:rsid w:val="00B242BD"/>
    <w:rsid w:val="00B25F87"/>
    <w:rsid w:val="00B353DC"/>
    <w:rsid w:val="00B36452"/>
    <w:rsid w:val="00B37387"/>
    <w:rsid w:val="00B43186"/>
    <w:rsid w:val="00B50A46"/>
    <w:rsid w:val="00B606E1"/>
    <w:rsid w:val="00B6483C"/>
    <w:rsid w:val="00B65F0A"/>
    <w:rsid w:val="00B70030"/>
    <w:rsid w:val="00B778F8"/>
    <w:rsid w:val="00B77D7F"/>
    <w:rsid w:val="00B80B77"/>
    <w:rsid w:val="00B811C1"/>
    <w:rsid w:val="00B8463F"/>
    <w:rsid w:val="00B91BFE"/>
    <w:rsid w:val="00B92EA6"/>
    <w:rsid w:val="00B939CA"/>
    <w:rsid w:val="00B95260"/>
    <w:rsid w:val="00B971AE"/>
    <w:rsid w:val="00BA21E3"/>
    <w:rsid w:val="00BA5AC1"/>
    <w:rsid w:val="00BA6AED"/>
    <w:rsid w:val="00BA7180"/>
    <w:rsid w:val="00BB0A3B"/>
    <w:rsid w:val="00BB11F0"/>
    <w:rsid w:val="00BB3927"/>
    <w:rsid w:val="00BB468E"/>
    <w:rsid w:val="00BC672F"/>
    <w:rsid w:val="00BD051E"/>
    <w:rsid w:val="00BD5661"/>
    <w:rsid w:val="00BE1C09"/>
    <w:rsid w:val="00BE2D6A"/>
    <w:rsid w:val="00BE41C0"/>
    <w:rsid w:val="00BE531A"/>
    <w:rsid w:val="00BE73EF"/>
    <w:rsid w:val="00BF088E"/>
    <w:rsid w:val="00BF105B"/>
    <w:rsid w:val="00BF1AA0"/>
    <w:rsid w:val="00BF60F0"/>
    <w:rsid w:val="00C020D9"/>
    <w:rsid w:val="00C0669C"/>
    <w:rsid w:val="00C10D85"/>
    <w:rsid w:val="00C11088"/>
    <w:rsid w:val="00C11FB3"/>
    <w:rsid w:val="00C12446"/>
    <w:rsid w:val="00C12D25"/>
    <w:rsid w:val="00C15DC8"/>
    <w:rsid w:val="00C16CC3"/>
    <w:rsid w:val="00C22E3D"/>
    <w:rsid w:val="00C23594"/>
    <w:rsid w:val="00C2556C"/>
    <w:rsid w:val="00C302FE"/>
    <w:rsid w:val="00C306C6"/>
    <w:rsid w:val="00C30AAA"/>
    <w:rsid w:val="00C31B9F"/>
    <w:rsid w:val="00C34219"/>
    <w:rsid w:val="00C34FB9"/>
    <w:rsid w:val="00C404FD"/>
    <w:rsid w:val="00C4276D"/>
    <w:rsid w:val="00C447AA"/>
    <w:rsid w:val="00C46050"/>
    <w:rsid w:val="00C54412"/>
    <w:rsid w:val="00C60F7A"/>
    <w:rsid w:val="00C626FF"/>
    <w:rsid w:val="00C62DB0"/>
    <w:rsid w:val="00C634AF"/>
    <w:rsid w:val="00C65344"/>
    <w:rsid w:val="00C6634B"/>
    <w:rsid w:val="00C66525"/>
    <w:rsid w:val="00C66E7B"/>
    <w:rsid w:val="00C7069A"/>
    <w:rsid w:val="00C73005"/>
    <w:rsid w:val="00C808EA"/>
    <w:rsid w:val="00C929E9"/>
    <w:rsid w:val="00C92B9E"/>
    <w:rsid w:val="00C93898"/>
    <w:rsid w:val="00C94B8E"/>
    <w:rsid w:val="00C95874"/>
    <w:rsid w:val="00C9722F"/>
    <w:rsid w:val="00CA4B11"/>
    <w:rsid w:val="00CA56DF"/>
    <w:rsid w:val="00CB16F1"/>
    <w:rsid w:val="00CB3F2D"/>
    <w:rsid w:val="00CB490C"/>
    <w:rsid w:val="00CB7A09"/>
    <w:rsid w:val="00CC5278"/>
    <w:rsid w:val="00CC5554"/>
    <w:rsid w:val="00CC7025"/>
    <w:rsid w:val="00CD1012"/>
    <w:rsid w:val="00CD2DB5"/>
    <w:rsid w:val="00CD4EC3"/>
    <w:rsid w:val="00CD5AA9"/>
    <w:rsid w:val="00CE0395"/>
    <w:rsid w:val="00CE0D1F"/>
    <w:rsid w:val="00CE1BDE"/>
    <w:rsid w:val="00CE3600"/>
    <w:rsid w:val="00CF7F5D"/>
    <w:rsid w:val="00D060EA"/>
    <w:rsid w:val="00D10AAB"/>
    <w:rsid w:val="00D10F4F"/>
    <w:rsid w:val="00D12752"/>
    <w:rsid w:val="00D15FDE"/>
    <w:rsid w:val="00D16A69"/>
    <w:rsid w:val="00D20B3A"/>
    <w:rsid w:val="00D216B6"/>
    <w:rsid w:val="00D26450"/>
    <w:rsid w:val="00D27075"/>
    <w:rsid w:val="00D27855"/>
    <w:rsid w:val="00D31CEA"/>
    <w:rsid w:val="00D37D0C"/>
    <w:rsid w:val="00D41E24"/>
    <w:rsid w:val="00D452DE"/>
    <w:rsid w:val="00D52C62"/>
    <w:rsid w:val="00D53A85"/>
    <w:rsid w:val="00D60562"/>
    <w:rsid w:val="00D6446A"/>
    <w:rsid w:val="00D647AA"/>
    <w:rsid w:val="00D65951"/>
    <w:rsid w:val="00D67352"/>
    <w:rsid w:val="00D70473"/>
    <w:rsid w:val="00D71D6B"/>
    <w:rsid w:val="00D74603"/>
    <w:rsid w:val="00D75C12"/>
    <w:rsid w:val="00D75F27"/>
    <w:rsid w:val="00D777AF"/>
    <w:rsid w:val="00D77DDA"/>
    <w:rsid w:val="00D8228F"/>
    <w:rsid w:val="00D934A8"/>
    <w:rsid w:val="00D94C0E"/>
    <w:rsid w:val="00DA0170"/>
    <w:rsid w:val="00DA4FD9"/>
    <w:rsid w:val="00DC12F6"/>
    <w:rsid w:val="00DC596D"/>
    <w:rsid w:val="00DC6299"/>
    <w:rsid w:val="00DC70E1"/>
    <w:rsid w:val="00DD25DC"/>
    <w:rsid w:val="00DD415D"/>
    <w:rsid w:val="00DE047E"/>
    <w:rsid w:val="00DE05EA"/>
    <w:rsid w:val="00DE32BA"/>
    <w:rsid w:val="00DE3BF8"/>
    <w:rsid w:val="00DE7A12"/>
    <w:rsid w:val="00DF2D05"/>
    <w:rsid w:val="00DF3702"/>
    <w:rsid w:val="00E00365"/>
    <w:rsid w:val="00E00FBD"/>
    <w:rsid w:val="00E01062"/>
    <w:rsid w:val="00E01B8F"/>
    <w:rsid w:val="00E029B2"/>
    <w:rsid w:val="00E060D0"/>
    <w:rsid w:val="00E07C46"/>
    <w:rsid w:val="00E11BBC"/>
    <w:rsid w:val="00E13F50"/>
    <w:rsid w:val="00E17FC2"/>
    <w:rsid w:val="00E209B0"/>
    <w:rsid w:val="00E21A0A"/>
    <w:rsid w:val="00E31360"/>
    <w:rsid w:val="00E32D32"/>
    <w:rsid w:val="00E34D40"/>
    <w:rsid w:val="00E3621B"/>
    <w:rsid w:val="00E412D7"/>
    <w:rsid w:val="00E445AC"/>
    <w:rsid w:val="00E46583"/>
    <w:rsid w:val="00E46DCB"/>
    <w:rsid w:val="00E50971"/>
    <w:rsid w:val="00E53387"/>
    <w:rsid w:val="00E54639"/>
    <w:rsid w:val="00E54923"/>
    <w:rsid w:val="00E6143C"/>
    <w:rsid w:val="00E61C93"/>
    <w:rsid w:val="00E633FA"/>
    <w:rsid w:val="00E667BC"/>
    <w:rsid w:val="00E6749F"/>
    <w:rsid w:val="00E71A0C"/>
    <w:rsid w:val="00E74E68"/>
    <w:rsid w:val="00E84248"/>
    <w:rsid w:val="00E8595B"/>
    <w:rsid w:val="00E90628"/>
    <w:rsid w:val="00E969D2"/>
    <w:rsid w:val="00EA07E6"/>
    <w:rsid w:val="00EA2BC3"/>
    <w:rsid w:val="00EA3DE0"/>
    <w:rsid w:val="00EB3B0F"/>
    <w:rsid w:val="00EB3F2B"/>
    <w:rsid w:val="00EB6A69"/>
    <w:rsid w:val="00EC42B6"/>
    <w:rsid w:val="00ED78EA"/>
    <w:rsid w:val="00ED7C44"/>
    <w:rsid w:val="00EE364E"/>
    <w:rsid w:val="00EE5241"/>
    <w:rsid w:val="00EF0922"/>
    <w:rsid w:val="00EF0A61"/>
    <w:rsid w:val="00F03881"/>
    <w:rsid w:val="00F12923"/>
    <w:rsid w:val="00F142D8"/>
    <w:rsid w:val="00F16271"/>
    <w:rsid w:val="00F17683"/>
    <w:rsid w:val="00F17EC7"/>
    <w:rsid w:val="00F242E9"/>
    <w:rsid w:val="00F27D83"/>
    <w:rsid w:val="00F301E4"/>
    <w:rsid w:val="00F30958"/>
    <w:rsid w:val="00F3518F"/>
    <w:rsid w:val="00F36051"/>
    <w:rsid w:val="00F43CA7"/>
    <w:rsid w:val="00F4508D"/>
    <w:rsid w:val="00F460B5"/>
    <w:rsid w:val="00F50A6B"/>
    <w:rsid w:val="00F5148D"/>
    <w:rsid w:val="00F52494"/>
    <w:rsid w:val="00F5275E"/>
    <w:rsid w:val="00F538D5"/>
    <w:rsid w:val="00F55801"/>
    <w:rsid w:val="00F55D28"/>
    <w:rsid w:val="00F57A03"/>
    <w:rsid w:val="00F61B23"/>
    <w:rsid w:val="00F66119"/>
    <w:rsid w:val="00F718AF"/>
    <w:rsid w:val="00F71AA8"/>
    <w:rsid w:val="00F723DF"/>
    <w:rsid w:val="00F75A47"/>
    <w:rsid w:val="00F77122"/>
    <w:rsid w:val="00F77D18"/>
    <w:rsid w:val="00F800F1"/>
    <w:rsid w:val="00F80821"/>
    <w:rsid w:val="00F81840"/>
    <w:rsid w:val="00F827A5"/>
    <w:rsid w:val="00F83AC0"/>
    <w:rsid w:val="00F845A3"/>
    <w:rsid w:val="00FA69D3"/>
    <w:rsid w:val="00FB671D"/>
    <w:rsid w:val="00FB7DCC"/>
    <w:rsid w:val="00FC06AA"/>
    <w:rsid w:val="00FC6691"/>
    <w:rsid w:val="00FC7966"/>
    <w:rsid w:val="00FD016F"/>
    <w:rsid w:val="00FD2DD9"/>
    <w:rsid w:val="00FD6DDC"/>
    <w:rsid w:val="00FE1611"/>
    <w:rsid w:val="00FF1B86"/>
    <w:rsid w:val="00FF2410"/>
    <w:rsid w:val="00FF3D9C"/>
    <w:rsid w:val="060481E4"/>
    <w:rsid w:val="06FBCEED"/>
    <w:rsid w:val="070F3840"/>
    <w:rsid w:val="122C3EB9"/>
    <w:rsid w:val="16DD79A8"/>
    <w:rsid w:val="233C7109"/>
    <w:rsid w:val="292C3604"/>
    <w:rsid w:val="2C16FCEF"/>
    <w:rsid w:val="35DC4068"/>
    <w:rsid w:val="3D4AEAE2"/>
    <w:rsid w:val="5029E64A"/>
    <w:rsid w:val="516AB16D"/>
    <w:rsid w:val="5BAFE9A0"/>
    <w:rsid w:val="5D325805"/>
    <w:rsid w:val="60EE538B"/>
    <w:rsid w:val="61E3FE0B"/>
    <w:rsid w:val="6847CE5B"/>
    <w:rsid w:val="693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FC87F3A4-2B3E-4FB5-A828-060AB77E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BA21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BA2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C1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en-NZ"/>
      <w14:ligatures w14:val="standard"/>
      <w14:cntxtAlts/>
    </w:rPr>
  </w:style>
  <w:style w:type="character" w:styleId="Mention">
    <w:name w:val="Mention"/>
    <w:basedOn w:val="DefaultParagraphFont"/>
    <w:uiPriority w:val="99"/>
    <w:unhideWhenUsed/>
    <w:rsid w:val="006C6B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fications@ringahora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6BC09-5B70-48FE-A4E9-316AB38B5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c761af5-23b3-453d-aa00-8620c42b1ab2"/>
    <ds:schemaRef ds:uri="c7c66f8a-fd0d-4da3-b6ce-0241484f0de0"/>
    <ds:schemaRef ds:uri="http://purl.org/dc/elements/1.1/"/>
    <ds:schemaRef ds:uri="http://schemas.microsoft.com/office/infopath/2007/PartnerControls"/>
    <ds:schemaRef ds:uri="c09c01e2-cfee-43a1-bdc4-9ea3d026a3fa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4616</Characters>
  <Application>Microsoft Office Word</Application>
  <DocSecurity>0</DocSecurity>
  <Lines>461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40965 L4 Soups</vt:lpstr>
    </vt:vector>
  </TitlesOfParts>
  <Company>Ringa Hora Services WDC</Company>
  <LinksUpToDate>false</LinksUpToDate>
  <CharactersWithSpaces>5215</CharactersWithSpaces>
  <SharedDoc>false</SharedDoc>
  <HLinks>
    <vt:vector size="18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8192027</vt:i4>
      </vt:variant>
      <vt:variant>
        <vt:i4>3</vt:i4>
      </vt:variant>
      <vt:variant>
        <vt:i4>0</vt:i4>
      </vt:variant>
      <vt:variant>
        <vt:i4>5</vt:i4>
      </vt:variant>
      <vt:variant>
        <vt:lpwstr>mailto:David.Mackenzie@RingaHora.nz</vt:lpwstr>
      </vt:variant>
      <vt:variant>
        <vt:lpwstr/>
      </vt:variant>
      <vt:variant>
        <vt:i4>8192027</vt:i4>
      </vt:variant>
      <vt:variant>
        <vt:i4>0</vt:i4>
      </vt:variant>
      <vt:variant>
        <vt:i4>0</vt:i4>
      </vt:variant>
      <vt:variant>
        <vt:i4>5</vt:i4>
      </vt:variant>
      <vt:variant>
        <vt:lpwstr>mailto:David.Mackenzie@RingaHora.nz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40965 L4 Soups</dc:title>
  <dc:subject>Cookery Skill Standard</dc:subject>
  <dc:creator>David Mackenzie</dc:creator>
  <cp:keywords/>
  <dc:description/>
  <cp:lastModifiedBy>Diana Garrett</cp:lastModifiedBy>
  <cp:revision>8</cp:revision>
  <cp:lastPrinted>2023-04-30T07:03:00Z</cp:lastPrinted>
  <dcterms:created xsi:type="dcterms:W3CDTF">2025-12-09T03:22:00Z</dcterms:created>
  <dcterms:modified xsi:type="dcterms:W3CDTF">2025-12-15T22:57:00Z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da3f9b23-cfb7-48a8-855f-6e9edec10302</vt:lpwstr>
  </property>
</Properties>
</file>