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236"/>
        <w:gridCol w:w="7687"/>
      </w:tblGrid>
      <w:tr w:rsidR="007066D6" w:rsidRPr="004D6E14" w14:paraId="341C5380" w14:textId="77777777" w:rsidTr="004D6AF9">
        <w:trPr>
          <w:trHeight w:val="718"/>
        </w:trPr>
        <w:tc>
          <w:tcPr>
            <w:tcW w:w="2236" w:type="dxa"/>
          </w:tcPr>
          <w:p w14:paraId="7A1B5AC9" w14:textId="34C2C955" w:rsidR="007066D6" w:rsidRDefault="0010425D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10425D">
              <w:rPr>
                <w:rFonts w:ascii="Arial" w:hAnsi="Arial" w:cs="Arial"/>
                <w:b/>
                <w:bCs/>
                <w:color w:val="auto"/>
              </w:rPr>
              <w:t>40963</w:t>
            </w:r>
          </w:p>
        </w:tc>
        <w:tc>
          <w:tcPr>
            <w:tcW w:w="7687" w:type="dxa"/>
          </w:tcPr>
          <w:p w14:paraId="512FDC1E" w14:textId="606DD2FC" w:rsidR="007066D6" w:rsidRPr="004D6E14" w:rsidRDefault="00FA5891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P</w:t>
            </w:r>
            <w:r w:rsidR="00A77772">
              <w:rPr>
                <w:rFonts w:ascii="Arial" w:hAnsi="Arial" w:cs="Arial"/>
                <w:b/>
                <w:bCs/>
                <w:color w:val="auto"/>
              </w:rPr>
              <w:t xml:space="preserve">repare, </w:t>
            </w:r>
            <w:r w:rsidR="00E43E0C">
              <w:rPr>
                <w:rFonts w:ascii="Arial" w:hAnsi="Arial" w:cs="Arial"/>
                <w:b/>
                <w:bCs/>
                <w:color w:val="auto"/>
              </w:rPr>
              <w:t>produce</w:t>
            </w:r>
            <w:r w:rsidR="00A77772">
              <w:rPr>
                <w:rFonts w:ascii="Arial" w:hAnsi="Arial" w:cs="Arial"/>
                <w:b/>
                <w:bCs/>
                <w:color w:val="auto"/>
              </w:rPr>
              <w:t xml:space="preserve"> and present</w:t>
            </w:r>
            <w:r w:rsidR="00E43E0C">
              <w:rPr>
                <w:rFonts w:ascii="Arial" w:hAnsi="Arial" w:cs="Arial"/>
                <w:b/>
                <w:bCs/>
                <w:color w:val="auto"/>
              </w:rPr>
              <w:t xml:space="preserve"> p</w:t>
            </w:r>
            <w:r w:rsidR="009B0CE7">
              <w:rPr>
                <w:rFonts w:ascii="Arial" w:hAnsi="Arial" w:cs="Arial"/>
                <w:b/>
                <w:bCs/>
                <w:color w:val="auto"/>
              </w:rPr>
              <w:t xml:space="preserve">âtisserie products in a culinary </w:t>
            </w:r>
            <w:r w:rsidR="00694C96">
              <w:rPr>
                <w:rFonts w:ascii="Arial" w:hAnsi="Arial" w:cs="Arial"/>
                <w:b/>
                <w:bCs/>
                <w:color w:val="auto"/>
              </w:rPr>
              <w:t>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024A5D0" w:rsidR="004D6E14" w:rsidRPr="00676A27" w:rsidRDefault="00651F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29AB085C" w:rsidR="004D6E14" w:rsidRPr="00676A27" w:rsidRDefault="009B0CE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3B7D18" w:rsidRPr="004D6E14" w14:paraId="49BD60D9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E732" w14:textId="7043FE50" w:rsidR="00B077ED" w:rsidRDefault="00D429E1" w:rsidP="00C2683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429E1">
              <w:rPr>
                <w:rFonts w:ascii="Arial" w:hAnsi="Arial" w:cs="Arial"/>
                <w:sz w:val="22"/>
                <w:szCs w:val="22"/>
              </w:rPr>
              <w:t xml:space="preserve">This skill standard is for people preparing to work as chefs in the culinary </w:t>
            </w:r>
            <w:r w:rsidR="009338A2">
              <w:rPr>
                <w:rFonts w:ascii="Arial" w:hAnsi="Arial" w:cs="Arial"/>
                <w:sz w:val="22"/>
                <w:szCs w:val="22"/>
              </w:rPr>
              <w:t>environment</w:t>
            </w:r>
            <w:r w:rsidRPr="00D429E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79B2" w:rsidRPr="006579B2">
              <w:rPr>
                <w:rFonts w:ascii="Arial" w:hAnsi="Arial" w:cs="Arial"/>
                <w:sz w:val="22"/>
                <w:szCs w:val="22"/>
              </w:rPr>
              <w:t xml:space="preserve">They will be able to </w:t>
            </w:r>
            <w:r w:rsidR="00A928A0" w:rsidRPr="00A928A0">
              <w:rPr>
                <w:rFonts w:ascii="Arial" w:hAnsi="Arial" w:cs="Arial"/>
                <w:sz w:val="22"/>
                <w:szCs w:val="22"/>
              </w:rPr>
              <w:t>prepare, produce, and present a range of p</w:t>
            </w:r>
            <w:r w:rsidR="00E74CDD">
              <w:rPr>
                <w:rFonts w:ascii="Arial" w:hAnsi="Arial" w:cs="Arial"/>
                <w:sz w:val="22"/>
                <w:szCs w:val="22"/>
              </w:rPr>
              <w:t>â</w:t>
            </w:r>
            <w:r w:rsidR="00A928A0" w:rsidRPr="00A928A0">
              <w:rPr>
                <w:rFonts w:ascii="Arial" w:hAnsi="Arial" w:cs="Arial"/>
                <w:sz w:val="22"/>
                <w:szCs w:val="22"/>
              </w:rPr>
              <w:t>tisserie items</w:t>
            </w:r>
            <w:r w:rsidR="00A70461">
              <w:rPr>
                <w:rFonts w:ascii="Arial" w:hAnsi="Arial" w:cs="Arial"/>
                <w:sz w:val="22"/>
                <w:szCs w:val="22"/>
              </w:rPr>
              <w:t xml:space="preserve"> by applying technical knowledge and skills</w:t>
            </w:r>
            <w:r w:rsidR="0010711F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4D6AF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10711F">
              <w:rPr>
                <w:rFonts w:ascii="Arial" w:hAnsi="Arial" w:cs="Arial"/>
                <w:sz w:val="22"/>
                <w:szCs w:val="22"/>
              </w:rPr>
              <w:t>culinary environment.</w:t>
            </w:r>
          </w:p>
          <w:p w14:paraId="326E3A3F" w14:textId="55DF1A47" w:rsidR="00F51481" w:rsidRPr="00676A27" w:rsidRDefault="00F51481" w:rsidP="00C2683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10E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</w:t>
            </w:r>
            <w:r w:rsidR="002824FF"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sz w:val="22"/>
                <w:szCs w:val="22"/>
              </w:rPr>
              <w:t>Cookery (Level 4) [Ref: 2101].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02205DA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A630EE" w14:paraId="3D9920CC" w14:textId="77777777" w:rsidTr="00694A9F">
        <w:trPr>
          <w:cantSplit/>
          <w:trHeight w:val="299"/>
          <w:tblHeader/>
        </w:trPr>
        <w:tc>
          <w:tcPr>
            <w:tcW w:w="4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7F8F9" w14:textId="7F00E325" w:rsidR="00A630EE" w:rsidRPr="00AA5DFF" w:rsidRDefault="005D3E2D" w:rsidP="005312E8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6" w:hanging="567"/>
              <w:rPr>
                <w:rFonts w:ascii="Arial" w:hAnsi="Arial" w:cs="Arial"/>
                <w:sz w:val="22"/>
                <w:szCs w:val="22"/>
              </w:rPr>
            </w:pPr>
            <w:r w:rsidRPr="00C4288E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Prepare, produce</w:t>
            </w:r>
            <w:r w:rsidR="00D63E35" w:rsidRPr="00C4288E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,</w:t>
            </w:r>
            <w:r w:rsidRPr="00C4288E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 and present </w:t>
            </w:r>
            <w:r w:rsidR="00D63E35" w:rsidRPr="00C4288E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dough-based and pastry</w:t>
            </w:r>
            <w:r w:rsidRPr="00C4288E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 products in a culinary </w:t>
            </w:r>
            <w:r w:rsidR="00D63E35" w:rsidRPr="00C4288E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environment.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AB0" w14:textId="5580D9C2" w:rsidR="00A630EE" w:rsidRPr="00AA5DFF" w:rsidRDefault="00D63E35" w:rsidP="00C26837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C26837">
              <w:rPr>
                <w:rFonts w:ascii="Arial" w:hAnsi="Arial" w:cs="Arial"/>
                <w:sz w:val="22"/>
                <w:szCs w:val="22"/>
              </w:rPr>
              <w:t>Select and prepare ingredients for dough and pastry production according to recipe specifications and industry standards.</w:t>
            </w:r>
          </w:p>
        </w:tc>
      </w:tr>
      <w:tr w:rsidR="00694A9F" w14:paraId="4F29B907" w14:textId="77777777" w:rsidTr="005312E8">
        <w:trPr>
          <w:cantSplit/>
          <w:trHeight w:val="882"/>
          <w:tblHeader/>
        </w:trPr>
        <w:tc>
          <w:tcPr>
            <w:tcW w:w="4627" w:type="dxa"/>
            <w:vMerge/>
            <w:tcBorders>
              <w:left w:val="single" w:sz="4" w:space="0" w:color="auto"/>
            </w:tcBorders>
          </w:tcPr>
          <w:p w14:paraId="44F96AE3" w14:textId="691B335D" w:rsidR="00694A9F" w:rsidRPr="00222548" w:rsidRDefault="00694A9F" w:rsidP="005312E8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6" w:hanging="567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652F8" w14:textId="01F6D51E" w:rsidR="00694A9F" w:rsidRPr="00C26837" w:rsidRDefault="00D63E35" w:rsidP="00C26837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C26837">
              <w:rPr>
                <w:rFonts w:ascii="Arial" w:hAnsi="Arial" w:cs="Arial"/>
                <w:sz w:val="22"/>
                <w:szCs w:val="22"/>
              </w:rPr>
              <w:t>Produce, finish, and present dough and pastry products demonstrating correct techniques and meeting industry standards for texture, flavour, and appearance</w:t>
            </w:r>
            <w:r w:rsidR="00E221EB" w:rsidRPr="00C2683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0009C" w14:paraId="3FB9EC52" w14:textId="77777777" w:rsidTr="003269A4">
        <w:trPr>
          <w:cantSplit/>
          <w:trHeight w:val="618"/>
          <w:tblHeader/>
        </w:trPr>
        <w:tc>
          <w:tcPr>
            <w:tcW w:w="46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6C240C" w14:textId="2E70FECF" w:rsidR="00A0009C" w:rsidRPr="00222548" w:rsidRDefault="00A0009C" w:rsidP="005312E8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6" w:hanging="567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DCE4" w14:textId="755A8FA0" w:rsidR="00A0009C" w:rsidRPr="00AA5DFF" w:rsidRDefault="00A0009C" w:rsidP="005312E8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AA5DFF">
              <w:rPr>
                <w:rFonts w:ascii="Arial" w:hAnsi="Arial" w:cs="Arial"/>
                <w:sz w:val="22"/>
                <w:szCs w:val="22"/>
              </w:rPr>
              <w:t xml:space="preserve">Evaluate prepared </w:t>
            </w:r>
            <w:r w:rsidR="00E221EB" w:rsidRPr="00C26837">
              <w:rPr>
                <w:rFonts w:ascii="Arial" w:hAnsi="Arial" w:cs="Arial"/>
                <w:sz w:val="22"/>
                <w:szCs w:val="22"/>
              </w:rPr>
              <w:t xml:space="preserve">dough-based </w:t>
            </w:r>
            <w:r w:rsidRPr="00AA5DFF">
              <w:rPr>
                <w:rFonts w:ascii="Arial" w:hAnsi="Arial" w:cs="Arial"/>
                <w:sz w:val="22"/>
                <w:szCs w:val="22"/>
              </w:rPr>
              <w:t xml:space="preserve">products against industry standards and specifications to identify opportunities for improvement. </w:t>
            </w:r>
          </w:p>
        </w:tc>
      </w:tr>
      <w:tr w:rsidR="004A1BFD" w14:paraId="3B9B1293" w14:textId="77777777">
        <w:trPr>
          <w:cantSplit/>
          <w:trHeight w:val="618"/>
          <w:tblHeader/>
        </w:trPr>
        <w:tc>
          <w:tcPr>
            <w:tcW w:w="4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D3B49" w14:textId="388C259E" w:rsidR="004A1BFD" w:rsidRPr="00C26837" w:rsidRDefault="004A1BFD" w:rsidP="00C26837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6" w:hanging="56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26837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Prepare, produce, and present sugar work and confectionery products in a culinary environment.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117" w14:textId="5D37ED7C" w:rsidR="004A1BFD" w:rsidRPr="00C26837" w:rsidRDefault="004A1BFD" w:rsidP="00C26837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C26837">
              <w:rPr>
                <w:rFonts w:ascii="Arial" w:hAnsi="Arial" w:cs="Arial"/>
                <w:sz w:val="22"/>
                <w:szCs w:val="22"/>
              </w:rPr>
              <w:t>Prepare sugar-based products using correct heating and handling techniques.</w:t>
            </w:r>
          </w:p>
        </w:tc>
      </w:tr>
      <w:tr w:rsidR="004A1BFD" w14:paraId="05672399" w14:textId="77777777" w:rsidTr="00003603">
        <w:trPr>
          <w:cantSplit/>
          <w:trHeight w:val="618"/>
          <w:tblHeader/>
        </w:trPr>
        <w:tc>
          <w:tcPr>
            <w:tcW w:w="4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303A6" w14:textId="3C13A235" w:rsidR="004A1BFD" w:rsidRPr="00362E7E" w:rsidRDefault="004A1BFD" w:rsidP="005312E8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6" w:hanging="56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A5E" w14:textId="434C95AB" w:rsidR="004A1BFD" w:rsidRPr="00C26837" w:rsidRDefault="004A1BFD" w:rsidP="005312E8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C26837">
              <w:rPr>
                <w:rFonts w:ascii="Arial" w:hAnsi="Arial" w:cs="Arial"/>
                <w:sz w:val="22"/>
                <w:szCs w:val="22"/>
              </w:rPr>
              <w:t>Present sugar work and confectionery items that meet industry standards for visual appeal and structural integrity.</w:t>
            </w:r>
          </w:p>
        </w:tc>
      </w:tr>
      <w:tr w:rsidR="004A1BFD" w14:paraId="6F9E0F97" w14:textId="77777777">
        <w:trPr>
          <w:cantSplit/>
          <w:trHeight w:val="618"/>
          <w:tblHeader/>
        </w:trPr>
        <w:tc>
          <w:tcPr>
            <w:tcW w:w="4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0337" w14:textId="77777777" w:rsidR="004A1BFD" w:rsidRPr="00362E7E" w:rsidRDefault="004A1BFD" w:rsidP="00362E7E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6" w:hanging="56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4AD7" w14:textId="59D61C84" w:rsidR="004A1BFD" w:rsidRPr="004A1BFD" w:rsidRDefault="006A215F" w:rsidP="00003603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CA2134">
              <w:rPr>
                <w:rFonts w:ascii="Arial" w:hAnsi="Arial" w:cs="Arial"/>
                <w:sz w:val="22"/>
                <w:szCs w:val="22"/>
              </w:rPr>
              <w:t xml:space="preserve">Evaluate prepared </w:t>
            </w:r>
            <w:r>
              <w:rPr>
                <w:rFonts w:ascii="Arial" w:hAnsi="Arial" w:cs="Arial"/>
                <w:sz w:val="22"/>
                <w:szCs w:val="22"/>
              </w:rPr>
              <w:t>sugar-based</w:t>
            </w:r>
            <w:r w:rsidRPr="00CA2134">
              <w:rPr>
                <w:rFonts w:ascii="Arial" w:hAnsi="Arial" w:cs="Arial"/>
                <w:sz w:val="22"/>
                <w:szCs w:val="22"/>
              </w:rPr>
              <w:t xml:space="preserve"> products against industry standards and specifications to identify opportunities for improvement.</w:t>
            </w:r>
          </w:p>
        </w:tc>
      </w:tr>
    </w:tbl>
    <w:p w14:paraId="3841DEBF" w14:textId="77777777" w:rsidR="004671E1" w:rsidRDefault="004671E1">
      <w:r>
        <w:br w:type="page"/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84455D" w14:paraId="779AA81B" w14:textId="77777777">
        <w:trPr>
          <w:cantSplit/>
          <w:trHeight w:val="618"/>
          <w:tblHeader/>
        </w:trPr>
        <w:tc>
          <w:tcPr>
            <w:tcW w:w="4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488A8" w14:textId="66F0A048" w:rsidR="0084455D" w:rsidRPr="00003603" w:rsidRDefault="0084455D" w:rsidP="00003603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6" w:hanging="56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0360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lastRenderedPageBreak/>
              <w:t>Prepare, produce, and present tarts, pies, and custard-based products in a culinary environment.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BF93" w14:textId="605B5B99" w:rsidR="0084455D" w:rsidRPr="00003603" w:rsidRDefault="0084455D" w:rsidP="0000360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00360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Prepare fillings and bases for tarts, pies, and custards using appropriate methods and temperature control.</w:t>
            </w:r>
          </w:p>
        </w:tc>
      </w:tr>
      <w:tr w:rsidR="0084455D" w14:paraId="01C0660B" w14:textId="77777777" w:rsidTr="00003603">
        <w:trPr>
          <w:cantSplit/>
          <w:trHeight w:val="618"/>
          <w:tblHeader/>
        </w:trPr>
        <w:tc>
          <w:tcPr>
            <w:tcW w:w="4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5E276" w14:textId="0E243A5C" w:rsidR="0084455D" w:rsidRPr="00362E7E" w:rsidRDefault="0084455D" w:rsidP="005312E8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6" w:hanging="56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9ED" w14:textId="2BD5D5AC" w:rsidR="0084455D" w:rsidRPr="00003603" w:rsidRDefault="0084455D" w:rsidP="005312E8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00360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Present finished products that meet industry standards for consistency, portioning, and sensory expectations.</w:t>
            </w:r>
          </w:p>
        </w:tc>
      </w:tr>
      <w:tr w:rsidR="0084455D" w14:paraId="00B6CC28" w14:textId="77777777">
        <w:trPr>
          <w:cantSplit/>
          <w:trHeight w:val="618"/>
          <w:tblHeader/>
        </w:trPr>
        <w:tc>
          <w:tcPr>
            <w:tcW w:w="4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2D1A" w14:textId="77777777" w:rsidR="0084455D" w:rsidRPr="00362E7E" w:rsidRDefault="0084455D" w:rsidP="0000164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6" w:hanging="56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32F6" w14:textId="41FE9C21" w:rsidR="0084455D" w:rsidRPr="004A1BFD" w:rsidRDefault="006A215F" w:rsidP="00003603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363" w:hanging="363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CA2134">
              <w:rPr>
                <w:rFonts w:ascii="Arial" w:hAnsi="Arial" w:cs="Arial"/>
                <w:sz w:val="22"/>
                <w:szCs w:val="22"/>
              </w:rPr>
              <w:t xml:space="preserve">Evaluate prepared </w:t>
            </w:r>
            <w:r w:rsidR="00370591">
              <w:rPr>
                <w:rFonts w:ascii="Arial" w:hAnsi="Arial" w:cs="Arial"/>
                <w:sz w:val="22"/>
                <w:szCs w:val="22"/>
              </w:rPr>
              <w:t>tarts, pies and custard-based</w:t>
            </w:r>
            <w:r w:rsidRPr="00CA2134">
              <w:rPr>
                <w:rFonts w:ascii="Arial" w:hAnsi="Arial" w:cs="Arial"/>
                <w:sz w:val="22"/>
                <w:szCs w:val="22"/>
              </w:rPr>
              <w:t xml:space="preserve"> products against industry standards and specifications to identify opportunities for improvement.</w:t>
            </w:r>
          </w:p>
        </w:tc>
      </w:tr>
      <w:tr w:rsidR="0084455D" w14:paraId="196FD20E" w14:textId="77777777">
        <w:trPr>
          <w:cantSplit/>
          <w:trHeight w:val="618"/>
          <w:tblHeader/>
        </w:trPr>
        <w:tc>
          <w:tcPr>
            <w:tcW w:w="4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D0241" w14:textId="29EED6F5" w:rsidR="0084455D" w:rsidRPr="00003603" w:rsidRDefault="0084455D" w:rsidP="00003603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6" w:hanging="56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0360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Prepare, produce, and present chocolate-based products in a culinary environment.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9AA4" w14:textId="4C1472CA" w:rsidR="0084455D" w:rsidRPr="00003603" w:rsidRDefault="0084455D" w:rsidP="00003603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003603">
              <w:rPr>
                <w:rFonts w:ascii="Arial" w:hAnsi="Arial" w:cs="Arial"/>
                <w:sz w:val="22"/>
                <w:szCs w:val="22"/>
              </w:rPr>
              <w:t xml:space="preserve">Temper chocolate and prepare chocolate components </w:t>
            </w:r>
            <w:r w:rsidR="003D797B">
              <w:rPr>
                <w:rFonts w:ascii="Arial" w:hAnsi="Arial" w:cs="Arial"/>
                <w:sz w:val="22"/>
                <w:szCs w:val="22"/>
              </w:rPr>
              <w:t xml:space="preserve">using </w:t>
            </w:r>
            <w:r w:rsidRPr="00003603">
              <w:rPr>
                <w:rFonts w:ascii="Arial" w:hAnsi="Arial" w:cs="Arial"/>
                <w:sz w:val="22"/>
                <w:szCs w:val="22"/>
              </w:rPr>
              <w:t>correct techniques.</w:t>
            </w:r>
          </w:p>
        </w:tc>
      </w:tr>
      <w:tr w:rsidR="0084455D" w14:paraId="20326BC7" w14:textId="77777777" w:rsidTr="00003603">
        <w:trPr>
          <w:cantSplit/>
          <w:trHeight w:val="618"/>
          <w:tblHeader/>
        </w:trPr>
        <w:tc>
          <w:tcPr>
            <w:tcW w:w="4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3B76B" w14:textId="4213FEF8" w:rsidR="0084455D" w:rsidRPr="00362E7E" w:rsidRDefault="0084455D" w:rsidP="005312E8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4233" w14:textId="12C1894B" w:rsidR="0084455D" w:rsidRPr="00003603" w:rsidRDefault="0084455D" w:rsidP="00003603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003603">
              <w:rPr>
                <w:rFonts w:ascii="Arial" w:hAnsi="Arial" w:cs="Arial"/>
                <w:sz w:val="22"/>
                <w:szCs w:val="22"/>
              </w:rPr>
              <w:t>Present chocolate products with decorative finishes that meet industry standards for appearance and flavour.</w:t>
            </w:r>
          </w:p>
        </w:tc>
      </w:tr>
      <w:tr w:rsidR="0084455D" w14:paraId="67B51363" w14:textId="77777777">
        <w:trPr>
          <w:cantSplit/>
          <w:trHeight w:val="618"/>
          <w:tblHeader/>
        </w:trPr>
        <w:tc>
          <w:tcPr>
            <w:tcW w:w="4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3ABF" w14:textId="77777777" w:rsidR="0084455D" w:rsidRPr="005312E8" w:rsidRDefault="0084455D" w:rsidP="005312E8">
            <w:pPr>
              <w:spacing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938C" w14:textId="51F10CFE" w:rsidR="0084455D" w:rsidRPr="00003603" w:rsidRDefault="006A215F" w:rsidP="00003603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003603">
              <w:rPr>
                <w:rFonts w:ascii="Arial" w:hAnsi="Arial" w:cs="Arial"/>
                <w:sz w:val="22"/>
                <w:szCs w:val="22"/>
              </w:rPr>
              <w:t xml:space="preserve">Evaluate prepared </w:t>
            </w:r>
            <w:r w:rsidR="00EE5B67" w:rsidRPr="00003603">
              <w:rPr>
                <w:rFonts w:ascii="Arial" w:hAnsi="Arial" w:cs="Arial"/>
                <w:sz w:val="22"/>
                <w:szCs w:val="22"/>
              </w:rPr>
              <w:t xml:space="preserve">chocolate-based </w:t>
            </w:r>
            <w:r w:rsidRPr="00003603">
              <w:rPr>
                <w:rFonts w:ascii="Arial" w:hAnsi="Arial" w:cs="Arial"/>
                <w:sz w:val="22"/>
                <w:szCs w:val="22"/>
              </w:rPr>
              <w:t>products against industry standards and specifications to identify opportunities for improvement.</w:t>
            </w:r>
          </w:p>
        </w:tc>
      </w:tr>
    </w:tbl>
    <w:p w14:paraId="14DD264E" w14:textId="77777777" w:rsidR="004D6AF9" w:rsidRDefault="004D6AF9" w:rsidP="00A86E35">
      <w:pPr>
        <w:spacing w:before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6D40224" w14:textId="5A875538" w:rsidR="0099335A" w:rsidRPr="004D6AF9" w:rsidRDefault="0099335A" w:rsidP="0000360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D6AF9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4D6AF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D6AF9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4D6AF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4D6AF9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4D6AF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D6AF9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4D6AF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D6AF9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4D6AF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Pr="004D6AF9" w:rsidRDefault="0099335A" w:rsidP="004D6AF9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271D9414" w14:textId="0BA4376E" w:rsidR="0029222A" w:rsidRPr="004D6AF9" w:rsidRDefault="002B6737" w:rsidP="004D6AF9">
      <w:pPr>
        <w:spacing w:line="240" w:lineRule="auto"/>
        <w:rPr>
          <w:rFonts w:ascii="Arial" w:hAnsi="Arial" w:cs="Arial"/>
          <w:sz w:val="22"/>
          <w:szCs w:val="22"/>
        </w:rPr>
      </w:pPr>
      <w:r w:rsidRPr="004D6AF9">
        <w:rPr>
          <w:rFonts w:ascii="Arial" w:hAnsi="Arial" w:cs="Arial"/>
          <w:sz w:val="22"/>
          <w:szCs w:val="22"/>
        </w:rPr>
        <w:t>Assessment must be conducted in a culinary or training kitchen environment that realistically matches the conditions of a culinary workplace.</w:t>
      </w:r>
    </w:p>
    <w:p w14:paraId="2B2135C3" w14:textId="239F8BCC" w:rsidR="00F018A5" w:rsidRPr="004D6AF9" w:rsidRDefault="00F018A5" w:rsidP="004D6AF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 xml:space="preserve">Assessment activities must be carried out in accordance with Health and Safety at Work Act 2015, </w:t>
      </w:r>
      <w:r w:rsidR="00566228">
        <w:rPr>
          <w:rFonts w:ascii="Arial" w:hAnsi="Arial" w:cs="Arial"/>
          <w:color w:val="000000" w:themeColor="text1"/>
          <w:sz w:val="22"/>
          <w:szCs w:val="22"/>
        </w:rPr>
        <w:t>Food Control Plan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 xml:space="preserve">, and </w:t>
      </w:r>
      <w:r w:rsidR="000648B5">
        <w:rPr>
          <w:rFonts w:ascii="Arial" w:hAnsi="Arial" w:cs="Arial"/>
          <w:color w:val="000000" w:themeColor="text1"/>
          <w:sz w:val="22"/>
          <w:szCs w:val="22"/>
        </w:rPr>
        <w:t xml:space="preserve">food safety requirements and 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>workplace procedures. </w:t>
      </w:r>
    </w:p>
    <w:p w14:paraId="58A377B0" w14:textId="77777777" w:rsidR="0078475A" w:rsidRPr="004558C8" w:rsidRDefault="0078475A" w:rsidP="004D6AF9">
      <w:pPr>
        <w:spacing w:line="240" w:lineRule="auto"/>
        <w:rPr>
          <w:rFonts w:ascii="Arial" w:hAnsi="Arial" w:cs="Arial"/>
          <w:sz w:val="22"/>
          <w:szCs w:val="22"/>
        </w:rPr>
      </w:pPr>
      <w:r w:rsidRPr="004D6AF9">
        <w:rPr>
          <w:rFonts w:ascii="Arial" w:hAnsi="Arial" w:cs="Arial"/>
          <w:sz w:val="22"/>
          <w:szCs w:val="22"/>
        </w:rPr>
        <w:t xml:space="preserve">Assessment must include evidence of planning, organisation, preparation and presentation of food </w:t>
      </w:r>
      <w:r w:rsidRPr="004558C8">
        <w:rPr>
          <w:rFonts w:ascii="Arial" w:hAnsi="Arial" w:cs="Arial"/>
          <w:sz w:val="22"/>
          <w:szCs w:val="22"/>
        </w:rPr>
        <w:t>products.</w:t>
      </w:r>
    </w:p>
    <w:p w14:paraId="58348445" w14:textId="00E75965" w:rsidR="00E07F73" w:rsidRPr="005312E8" w:rsidRDefault="00E07F73" w:rsidP="00E07F73">
      <w:pPr>
        <w:rPr>
          <w:rFonts w:ascii="Arial" w:hAnsi="Arial" w:cs="Arial"/>
          <w:sz w:val="22"/>
          <w:szCs w:val="22"/>
        </w:rPr>
      </w:pPr>
      <w:r w:rsidRPr="005312E8">
        <w:rPr>
          <w:rFonts w:ascii="Arial" w:hAnsi="Arial" w:cs="Arial"/>
          <w:sz w:val="22"/>
          <w:szCs w:val="22"/>
        </w:rPr>
        <w:t>Evidence is required of five different pâtisserie products</w:t>
      </w:r>
      <w:r w:rsidR="00B23EB0">
        <w:rPr>
          <w:rFonts w:ascii="Arial" w:hAnsi="Arial" w:cs="Arial"/>
          <w:sz w:val="22"/>
          <w:szCs w:val="22"/>
        </w:rPr>
        <w:t>, selecting from</w:t>
      </w:r>
      <w:r w:rsidRPr="005312E8">
        <w:rPr>
          <w:rFonts w:ascii="Arial" w:hAnsi="Arial" w:cs="Arial"/>
          <w:sz w:val="22"/>
          <w:szCs w:val="22"/>
        </w:rPr>
        <w:t>: dough-based and pastry products; sugar work and confectionery products; tarts, pies, and custard-based products; and chocolate-based products.</w:t>
      </w:r>
    </w:p>
    <w:p w14:paraId="1D43D517" w14:textId="591F8F3F" w:rsidR="00B228C0" w:rsidRPr="004D6AF9" w:rsidRDefault="00B228C0" w:rsidP="005312E8">
      <w:pPr>
        <w:spacing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4D6AF9">
        <w:rPr>
          <w:rFonts w:ascii="Arial" w:hAnsi="Arial" w:cs="Arial"/>
          <w:kern w:val="0"/>
          <w:sz w:val="22"/>
          <w:szCs w:val="22"/>
          <w14:ligatures w14:val="none"/>
        </w:rPr>
        <w:t>Food products must be prepared and presented to meet industry standards in terms of portioning, flavour, texture, temperature and appearance.</w:t>
      </w:r>
    </w:p>
    <w:p w14:paraId="4B3B59B7" w14:textId="77777777" w:rsidR="000F7D3C" w:rsidRPr="004D6AF9" w:rsidRDefault="000F7D3C" w:rsidP="005312E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Products may reflect culturally inclusive practices, such as the use of traditional Māori, Pasifika, Asian, or other food preparation techniques.</w:t>
      </w:r>
    </w:p>
    <w:p w14:paraId="1DCB3ECA" w14:textId="77777777" w:rsidR="004D6AF9" w:rsidRDefault="004D6AF9" w:rsidP="004D6AF9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9D8698F" w14:textId="672BFE64" w:rsidR="007B03B7" w:rsidRPr="004D6AF9" w:rsidRDefault="007B03B7" w:rsidP="00003603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i/>
          <w:iCs/>
          <w:color w:val="000000" w:themeColor="text1"/>
          <w:sz w:val="22"/>
          <w:szCs w:val="22"/>
        </w:rPr>
        <w:t>Definition</w:t>
      </w:r>
      <w:r w:rsidR="000F7D3C" w:rsidRPr="004D6AF9">
        <w:rPr>
          <w:rFonts w:ascii="Arial" w:hAnsi="Arial" w:cs="Arial"/>
          <w:i/>
          <w:iCs/>
          <w:color w:val="000000" w:themeColor="text1"/>
          <w:sz w:val="22"/>
          <w:szCs w:val="22"/>
        </w:rPr>
        <w:t>s</w:t>
      </w:r>
    </w:p>
    <w:p w14:paraId="28DF82B1" w14:textId="1DF1D10A" w:rsidR="00935127" w:rsidRDefault="00935127" w:rsidP="004D6AF9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 xml:space="preserve">refers to the wide variety of non-traditional and traditional hospitality workplaces, such as canteens, food trucks, marae wharekai, hotels and restaurants, and </w:t>
      </w:r>
      <w:r w:rsidR="006F7DFA" w:rsidRPr="004D6AF9">
        <w:rPr>
          <w:rFonts w:ascii="Arial" w:hAnsi="Arial" w:cs="Arial"/>
          <w:color w:val="000000" w:themeColor="text1"/>
          <w:sz w:val="22"/>
          <w:szCs w:val="22"/>
        </w:rPr>
        <w:t>cafés</w:t>
      </w:r>
      <w:r w:rsidRPr="004D6AF9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9916E1D" w14:textId="632649E3" w:rsidR="00550317" w:rsidRPr="00003603" w:rsidRDefault="00550317" w:rsidP="004D6AF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50317">
        <w:rPr>
          <w:rFonts w:ascii="Arial" w:hAnsi="Arial" w:cs="Arial"/>
          <w:i/>
          <w:iCs/>
          <w:color w:val="000000" w:themeColor="text1"/>
          <w:sz w:val="22"/>
          <w:szCs w:val="22"/>
        </w:rPr>
        <w:t>Industry standards </w:t>
      </w:r>
      <w:r w:rsidRPr="00003603">
        <w:rPr>
          <w:rFonts w:ascii="Arial" w:hAnsi="Arial" w:cs="Arial"/>
          <w:color w:val="000000" w:themeColor="text1"/>
          <w:sz w:val="22"/>
          <w:szCs w:val="22"/>
        </w:rPr>
        <w:t>in relation to texture, flavour, and visual appeal of food refer</w:t>
      </w:r>
      <w:r w:rsidR="004D45E1">
        <w:rPr>
          <w:rFonts w:ascii="Arial" w:hAnsi="Arial" w:cs="Arial"/>
          <w:color w:val="000000" w:themeColor="text1"/>
          <w:sz w:val="22"/>
          <w:szCs w:val="22"/>
        </w:rPr>
        <w:t xml:space="preserve"> to established</w:t>
      </w:r>
      <w:r w:rsidRPr="00003603">
        <w:rPr>
          <w:rFonts w:ascii="Arial" w:hAnsi="Arial" w:cs="Arial"/>
          <w:color w:val="000000" w:themeColor="text1"/>
          <w:sz w:val="22"/>
          <w:szCs w:val="22"/>
        </w:rPr>
        <w:t xml:space="preserve"> benchmarks or guidelines that define the expected quality and characteristics of food products. These standards establish consistency, safety, and consumer satisfaction.</w:t>
      </w:r>
    </w:p>
    <w:p w14:paraId="2161820C" w14:textId="77777777" w:rsidR="082B2148" w:rsidRPr="004D6AF9" w:rsidRDefault="082B2148" w:rsidP="004D6AF9">
      <w:pPr>
        <w:spacing w:line="240" w:lineRule="auto"/>
        <w:rPr>
          <w:rFonts w:ascii="Arial" w:hAnsi="Arial" w:cs="Arial"/>
          <w:sz w:val="22"/>
          <w:szCs w:val="22"/>
        </w:rPr>
      </w:pPr>
      <w:r w:rsidRPr="004D6AF9">
        <w:rPr>
          <w:rFonts w:ascii="Arial" w:hAnsi="Arial" w:cs="Arial"/>
          <w:i/>
          <w:iCs/>
          <w:sz w:val="22"/>
          <w:szCs w:val="22"/>
        </w:rPr>
        <w:lastRenderedPageBreak/>
        <w:t>Sensory expectations</w:t>
      </w:r>
      <w:r w:rsidRPr="004D6AF9">
        <w:rPr>
          <w:rFonts w:ascii="Arial" w:hAnsi="Arial" w:cs="Arial"/>
          <w:sz w:val="22"/>
          <w:szCs w:val="22"/>
        </w:rPr>
        <w:t xml:space="preserve"> refer to the anticipated experiences and perceptions that individuals have about the sensory aspects of food. These expectations involve the senses of sight, smell, taste, touch, and even hearing. </w:t>
      </w:r>
    </w:p>
    <w:p w14:paraId="2E271A79" w14:textId="060127FF" w:rsidR="082B2148" w:rsidRPr="004D6AF9" w:rsidRDefault="082B2148" w:rsidP="004D6AF9">
      <w:pPr>
        <w:spacing w:line="240" w:lineRule="auto"/>
        <w:rPr>
          <w:rFonts w:ascii="Arial" w:hAnsi="Arial" w:cs="Arial"/>
          <w:sz w:val="22"/>
          <w:szCs w:val="22"/>
        </w:rPr>
      </w:pPr>
      <w:r w:rsidRPr="004D6AF9">
        <w:rPr>
          <w:rFonts w:ascii="Arial" w:hAnsi="Arial" w:cs="Arial"/>
          <w:i/>
          <w:iCs/>
          <w:sz w:val="22"/>
          <w:szCs w:val="22"/>
        </w:rPr>
        <w:t>Service</w:t>
      </w:r>
      <w:r w:rsidRPr="004D6AF9">
        <w:rPr>
          <w:rFonts w:ascii="Arial" w:hAnsi="Arial" w:cs="Arial"/>
          <w:sz w:val="22"/>
          <w:szCs w:val="22"/>
        </w:rPr>
        <w:t xml:space="preserve"> refers to the presentation and delivery of food products that meet industry standards for quality, hygiene, and sensory expectations.</w:t>
      </w:r>
    </w:p>
    <w:p w14:paraId="4CD6CFEC" w14:textId="6743789D" w:rsidR="009B14AE" w:rsidRPr="004D6AF9" w:rsidRDefault="009B14AE" w:rsidP="004D6AF9">
      <w:pPr>
        <w:spacing w:line="240" w:lineRule="auto"/>
        <w:rPr>
          <w:rFonts w:ascii="Arial" w:hAnsi="Arial" w:cs="Arial"/>
          <w:sz w:val="22"/>
          <w:szCs w:val="22"/>
        </w:rPr>
      </w:pPr>
      <w:r w:rsidRPr="004D6AF9">
        <w:rPr>
          <w:rFonts w:ascii="Arial" w:hAnsi="Arial" w:cs="Arial"/>
          <w:i/>
          <w:iCs/>
          <w:sz w:val="22"/>
          <w:szCs w:val="22"/>
        </w:rPr>
        <w:t>Sustainabl</w:t>
      </w:r>
      <w:r w:rsidRPr="004D6AF9">
        <w:rPr>
          <w:rFonts w:ascii="Arial" w:hAnsi="Arial" w:cs="Arial"/>
          <w:sz w:val="22"/>
          <w:szCs w:val="22"/>
        </w:rPr>
        <w:t>e refers to applying sustainable practices within the culinary sector which lower the carbon footprint such as food wastage, sourcing of local products, economic use of resources (power, water), recycling, composting.</w:t>
      </w:r>
    </w:p>
    <w:p w14:paraId="38478E4D" w14:textId="62A89145" w:rsidR="082B2148" w:rsidRPr="004D6AF9" w:rsidRDefault="082B2148" w:rsidP="004D6AF9">
      <w:pPr>
        <w:spacing w:line="240" w:lineRule="auto"/>
        <w:rPr>
          <w:rFonts w:ascii="Arial" w:hAnsi="Arial" w:cs="Arial"/>
          <w:sz w:val="22"/>
          <w:szCs w:val="22"/>
        </w:rPr>
      </w:pPr>
      <w:r w:rsidRPr="004D6AF9">
        <w:rPr>
          <w:rFonts w:ascii="Arial" w:hAnsi="Arial" w:cs="Arial"/>
          <w:i/>
          <w:iCs/>
          <w:sz w:val="22"/>
          <w:szCs w:val="22"/>
        </w:rPr>
        <w:t>Technical knowledge</w:t>
      </w:r>
      <w:r w:rsidRPr="004D6AF9">
        <w:rPr>
          <w:rFonts w:ascii="Arial" w:hAnsi="Arial" w:cs="Arial"/>
          <w:sz w:val="22"/>
          <w:szCs w:val="22"/>
        </w:rPr>
        <w:t xml:space="preserve"> in this context refers to the ingredients, techniques, and processes used in preparing and presenting pâtisserie products, including safe handling and storage.</w:t>
      </w:r>
    </w:p>
    <w:p w14:paraId="1D6FAE0C" w14:textId="77777777" w:rsidR="004D6AF9" w:rsidRDefault="004D6AF9" w:rsidP="004D6AF9">
      <w:pPr>
        <w:spacing w:line="240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49525274" w14:textId="2B5CAD43" w:rsidR="0099335A" w:rsidRPr="004D6AF9" w:rsidRDefault="0099335A" w:rsidP="00003603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4D6AF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4D6AF9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Pr="004D6AF9" w:rsidRDefault="0099335A" w:rsidP="004D6AF9">
      <w:pPr>
        <w:spacing w:line="240" w:lineRule="auto"/>
        <w:rPr>
          <w:rFonts w:ascii="Arial" w:hAnsi="Arial" w:cs="Arial"/>
          <w:sz w:val="22"/>
          <w:szCs w:val="22"/>
        </w:rPr>
      </w:pPr>
      <w:r w:rsidRPr="004D6AF9">
        <w:rPr>
          <w:rFonts w:ascii="Arial" w:hAnsi="Arial" w:cs="Arial"/>
          <w:sz w:val="22"/>
          <w:szCs w:val="22"/>
        </w:rPr>
        <w:t>Achieved</w:t>
      </w:r>
    </w:p>
    <w:p w14:paraId="25672252" w14:textId="77777777" w:rsidR="004D6AF9" w:rsidRDefault="004D6AF9" w:rsidP="004D6AF9">
      <w:pPr>
        <w:spacing w:line="240" w:lineRule="auto"/>
        <w:ind w:left="567" w:hanging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758BEB" w14:textId="4F5906CF" w:rsidR="0099335A" w:rsidRPr="004D6AF9" w:rsidRDefault="0099335A" w:rsidP="00003603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4D6AF9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4D6AF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62840C15" w14:textId="39C8D7B7" w:rsidR="00F6384D" w:rsidRPr="004D6AF9" w:rsidRDefault="00404276" w:rsidP="00003603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Categories</w:t>
      </w:r>
    </w:p>
    <w:p w14:paraId="769588F5" w14:textId="47FA7B69" w:rsidR="0028052C" w:rsidRPr="004D6AF9" w:rsidRDefault="00866E96" w:rsidP="00003603">
      <w:pPr>
        <w:pStyle w:val="ListParagraph"/>
        <w:numPr>
          <w:ilvl w:val="0"/>
          <w:numId w:val="1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Dough preparation</w:t>
      </w:r>
      <w:r w:rsidR="002D0A6D" w:rsidRPr="004D6AF9">
        <w:rPr>
          <w:rFonts w:ascii="Arial" w:hAnsi="Arial" w:cs="Arial"/>
          <w:color w:val="000000" w:themeColor="text1"/>
          <w:sz w:val="22"/>
          <w:szCs w:val="22"/>
        </w:rPr>
        <w:t xml:space="preserve"> such as </w:t>
      </w:r>
      <w:r w:rsidR="000E5C59" w:rsidRPr="004D6AF9">
        <w:rPr>
          <w:rFonts w:ascii="Arial" w:hAnsi="Arial" w:cs="Arial"/>
          <w:color w:val="000000" w:themeColor="text1"/>
          <w:sz w:val="22"/>
          <w:szCs w:val="22"/>
        </w:rPr>
        <w:t>no-time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>, enriched</w:t>
      </w:r>
      <w:r w:rsidR="00CF765C" w:rsidRPr="004D6AF9">
        <w:rPr>
          <w:rFonts w:ascii="Arial" w:hAnsi="Arial" w:cs="Arial"/>
          <w:color w:val="000000" w:themeColor="text1"/>
          <w:sz w:val="22"/>
          <w:szCs w:val="22"/>
        </w:rPr>
        <w:t>, lean</w:t>
      </w:r>
      <w:r w:rsidR="00B97FF9" w:rsidRPr="004D6AF9">
        <w:rPr>
          <w:rFonts w:ascii="Arial" w:hAnsi="Arial" w:cs="Arial"/>
          <w:color w:val="000000" w:themeColor="text1"/>
          <w:sz w:val="22"/>
          <w:szCs w:val="22"/>
        </w:rPr>
        <w:t>, artisan</w:t>
      </w:r>
      <w:r w:rsidR="002D0A6D" w:rsidRPr="004D6AF9">
        <w:rPr>
          <w:rFonts w:ascii="Arial" w:hAnsi="Arial" w:cs="Arial"/>
          <w:color w:val="000000" w:themeColor="text1"/>
          <w:sz w:val="22"/>
          <w:szCs w:val="22"/>
        </w:rPr>
        <w:t>, and</w:t>
      </w:r>
      <w:r w:rsidR="00B97FF9" w:rsidRPr="004D6AF9">
        <w:rPr>
          <w:rFonts w:ascii="Arial" w:hAnsi="Arial" w:cs="Arial"/>
          <w:color w:val="000000" w:themeColor="text1"/>
          <w:sz w:val="22"/>
          <w:szCs w:val="22"/>
        </w:rPr>
        <w:t xml:space="preserve"> sour</w:t>
      </w:r>
      <w:r w:rsidR="007553DA" w:rsidRPr="004D6AF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A38E10" w14:textId="6820C9BC" w:rsidR="00FD2423" w:rsidRPr="004D6AF9" w:rsidRDefault="007553DA" w:rsidP="00003603">
      <w:pPr>
        <w:pStyle w:val="ListParagraph"/>
        <w:numPr>
          <w:ilvl w:val="0"/>
          <w:numId w:val="1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Different types of p</w:t>
      </w:r>
      <w:r w:rsidR="0028052C" w:rsidRPr="004D6AF9">
        <w:rPr>
          <w:rFonts w:ascii="Arial" w:hAnsi="Arial" w:cs="Arial"/>
          <w:color w:val="000000" w:themeColor="text1"/>
          <w:sz w:val="22"/>
          <w:szCs w:val="22"/>
        </w:rPr>
        <w:t>astry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D2D29D" w14:textId="39A57728" w:rsidR="00866E96" w:rsidRPr="004D6AF9" w:rsidRDefault="007553DA" w:rsidP="00003603">
      <w:pPr>
        <w:pStyle w:val="ListParagraph"/>
        <w:numPr>
          <w:ilvl w:val="0"/>
          <w:numId w:val="1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Different types of c</w:t>
      </w:r>
      <w:r w:rsidR="00FD2423" w:rsidRPr="004D6AF9">
        <w:rPr>
          <w:rFonts w:ascii="Arial" w:hAnsi="Arial" w:cs="Arial"/>
          <w:color w:val="000000" w:themeColor="text1"/>
          <w:sz w:val="22"/>
          <w:szCs w:val="22"/>
        </w:rPr>
        <w:t>ustards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C440B1" w14:textId="473F099D" w:rsidR="00EB315E" w:rsidRPr="004D6AF9" w:rsidRDefault="00EB315E" w:rsidP="00003603">
      <w:pPr>
        <w:pStyle w:val="ListParagraph"/>
        <w:numPr>
          <w:ilvl w:val="0"/>
          <w:numId w:val="1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Meringues</w:t>
      </w:r>
      <w:r w:rsidR="00F658BB" w:rsidRPr="004D6A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553DA" w:rsidRPr="004D6AF9">
        <w:rPr>
          <w:rFonts w:ascii="Arial" w:hAnsi="Arial" w:cs="Arial"/>
          <w:color w:val="000000" w:themeColor="text1"/>
          <w:sz w:val="22"/>
          <w:szCs w:val="22"/>
        </w:rPr>
        <w:t xml:space="preserve">and other </w:t>
      </w:r>
      <w:r w:rsidR="00F658BB" w:rsidRPr="004D6AF9">
        <w:rPr>
          <w:rFonts w:ascii="Arial" w:hAnsi="Arial" w:cs="Arial"/>
          <w:color w:val="000000" w:themeColor="text1"/>
          <w:sz w:val="22"/>
          <w:szCs w:val="22"/>
        </w:rPr>
        <w:t>aerated products</w:t>
      </w:r>
      <w:r w:rsidR="007553DA" w:rsidRPr="004D6AF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40F40CE" w14:textId="1B57D606" w:rsidR="00F658BB" w:rsidRPr="004D6AF9" w:rsidRDefault="00F035EC" w:rsidP="00003603">
      <w:pPr>
        <w:pStyle w:val="ListParagraph"/>
        <w:numPr>
          <w:ilvl w:val="0"/>
          <w:numId w:val="1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Confectionery and sugar work</w:t>
      </w:r>
      <w:r w:rsidR="004F3C39" w:rsidRPr="004D6AF9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 xml:space="preserve"> caramel, nougatine, toffee, pulled sugar, </w:t>
      </w:r>
      <w:r w:rsidR="004F3C39" w:rsidRPr="004D6AF9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>spun sugar</w:t>
      </w:r>
      <w:r w:rsidR="004F3C39" w:rsidRPr="004D6AF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2D0863" w14:textId="53D1FC5D" w:rsidR="0067171A" w:rsidRPr="004D6AF9" w:rsidRDefault="00A80F03" w:rsidP="00003603">
      <w:pPr>
        <w:pStyle w:val="ListParagraph"/>
        <w:numPr>
          <w:ilvl w:val="0"/>
          <w:numId w:val="1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Cake</w:t>
      </w:r>
      <w:r w:rsidR="00C25ED4" w:rsidRPr="004D6AF9">
        <w:rPr>
          <w:rFonts w:ascii="Arial" w:hAnsi="Arial" w:cs="Arial"/>
          <w:color w:val="000000" w:themeColor="text1"/>
          <w:sz w:val="22"/>
          <w:szCs w:val="22"/>
        </w:rPr>
        <w:t>s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F6BBD" w:rsidRPr="004D6AF9">
        <w:rPr>
          <w:rFonts w:ascii="Arial" w:hAnsi="Arial" w:cs="Arial"/>
          <w:color w:val="000000" w:themeColor="text1"/>
          <w:sz w:val="22"/>
          <w:szCs w:val="22"/>
        </w:rPr>
        <w:t>(s</w:t>
      </w:r>
      <w:r w:rsidR="0067171A" w:rsidRPr="004D6AF9">
        <w:rPr>
          <w:rFonts w:ascii="Arial" w:hAnsi="Arial" w:cs="Arial"/>
          <w:color w:val="000000" w:themeColor="text1"/>
          <w:sz w:val="22"/>
          <w:szCs w:val="22"/>
        </w:rPr>
        <w:t>ponge</w:t>
      </w:r>
      <w:r w:rsidR="009475C8" w:rsidRPr="004D6AF9">
        <w:rPr>
          <w:rFonts w:ascii="Arial" w:hAnsi="Arial" w:cs="Arial"/>
          <w:color w:val="000000" w:themeColor="text1"/>
          <w:sz w:val="22"/>
          <w:szCs w:val="22"/>
        </w:rPr>
        <w:t>,</w:t>
      </w:r>
      <w:r w:rsidR="0067171A" w:rsidRPr="004D6AF9">
        <w:rPr>
          <w:rFonts w:ascii="Arial" w:hAnsi="Arial" w:cs="Arial"/>
          <w:color w:val="000000" w:themeColor="text1"/>
          <w:sz w:val="22"/>
          <w:szCs w:val="22"/>
        </w:rPr>
        <w:t xml:space="preserve"> brownie, frangipan</w:t>
      </w:r>
      <w:r w:rsidR="003C091F" w:rsidRPr="004D6AF9">
        <w:rPr>
          <w:rFonts w:ascii="Arial" w:hAnsi="Arial" w:cs="Arial"/>
          <w:color w:val="000000" w:themeColor="text1"/>
          <w:sz w:val="22"/>
          <w:szCs w:val="22"/>
        </w:rPr>
        <w:t>e</w:t>
      </w:r>
      <w:r w:rsidR="0067171A" w:rsidRPr="004D6AF9">
        <w:rPr>
          <w:rFonts w:ascii="Arial" w:hAnsi="Arial" w:cs="Arial"/>
          <w:color w:val="000000" w:themeColor="text1"/>
          <w:sz w:val="22"/>
          <w:szCs w:val="22"/>
        </w:rPr>
        <w:t>)</w:t>
      </w:r>
      <w:r w:rsidR="0004058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DAF7AA" w14:textId="4CC3A330" w:rsidR="00F035EC" w:rsidRDefault="00F035EC" w:rsidP="00003603">
      <w:pPr>
        <w:pStyle w:val="ListParagraph"/>
        <w:numPr>
          <w:ilvl w:val="0"/>
          <w:numId w:val="1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Chocolate work</w:t>
      </w:r>
      <w:r w:rsidR="003B7148" w:rsidRPr="004D6AF9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 xml:space="preserve"> tempering, ganache, moulding, </w:t>
      </w:r>
      <w:r w:rsidR="003B7148" w:rsidRPr="004D6AF9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>decorations</w:t>
      </w:r>
      <w:r w:rsidR="003B7148" w:rsidRPr="004D6AF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EAAB4E" w14:textId="63C43832" w:rsidR="00EA521F" w:rsidRPr="004D6AF9" w:rsidRDefault="00EA521F" w:rsidP="00003603">
      <w:pPr>
        <w:pStyle w:val="ListParagraph"/>
        <w:numPr>
          <w:ilvl w:val="0"/>
          <w:numId w:val="1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EA521F">
        <w:rPr>
          <w:rFonts w:ascii="Arial" w:hAnsi="Arial" w:cs="Arial"/>
          <w:color w:val="000000" w:themeColor="text1"/>
          <w:sz w:val="22"/>
          <w:szCs w:val="22"/>
        </w:rPr>
        <w:t>Dessert products derived from a variety of dough, pastry, confectionery, custards, cakes and chocolate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7E69765" w14:textId="7AE3402E" w:rsidR="00866E96" w:rsidRPr="004D6AF9" w:rsidRDefault="00866E96" w:rsidP="00003603">
      <w:pPr>
        <w:pStyle w:val="ListParagraph"/>
        <w:numPr>
          <w:ilvl w:val="0"/>
          <w:numId w:val="14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Baking methods and temperature control.</w:t>
      </w:r>
    </w:p>
    <w:p w14:paraId="45C79DCD" w14:textId="2940B784" w:rsidR="00F472BD" w:rsidRPr="004D6AF9" w:rsidRDefault="00A07352" w:rsidP="00003603">
      <w:pPr>
        <w:pStyle w:val="ListParagraph"/>
        <w:numPr>
          <w:ilvl w:val="0"/>
          <w:numId w:val="23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sz w:val="22"/>
          <w:szCs w:val="22"/>
        </w:rPr>
        <w:t>Pâtisserie products from global cuisines</w:t>
      </w:r>
      <w:r w:rsidR="000C55A4" w:rsidRPr="004D6AF9">
        <w:rPr>
          <w:rFonts w:ascii="Arial" w:hAnsi="Arial" w:cs="Arial"/>
          <w:sz w:val="22"/>
          <w:szCs w:val="22"/>
        </w:rPr>
        <w:t>.</w:t>
      </w:r>
    </w:p>
    <w:p w14:paraId="5242193C" w14:textId="5575BB4A" w:rsidR="00F472BD" w:rsidRPr="004D6AF9" w:rsidRDefault="00F472BD" w:rsidP="00003603">
      <w:pPr>
        <w:pStyle w:val="ListParagraph"/>
        <w:numPr>
          <w:ilvl w:val="0"/>
          <w:numId w:val="23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Fusion of Asian flavours in Western pastry formats.</w:t>
      </w:r>
    </w:p>
    <w:p w14:paraId="7390BD42" w14:textId="77777777" w:rsidR="004D6AF9" w:rsidRDefault="004D6AF9" w:rsidP="004D6AF9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</w:p>
    <w:p w14:paraId="1DDA81B6" w14:textId="760687B2" w:rsidR="001755D0" w:rsidRPr="004D6AF9" w:rsidRDefault="001755D0" w:rsidP="00003603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Finish</w:t>
      </w:r>
      <w:r w:rsidR="00584416" w:rsidRPr="004D6AF9">
        <w:rPr>
          <w:rFonts w:ascii="Arial" w:hAnsi="Arial" w:cs="Arial"/>
          <w:color w:val="000000" w:themeColor="text1"/>
          <w:sz w:val="22"/>
          <w:szCs w:val="22"/>
        </w:rPr>
        <w:t>ing techniques</w:t>
      </w:r>
    </w:p>
    <w:p w14:paraId="044AC6AD" w14:textId="426BC3ED" w:rsidR="00866E96" w:rsidRPr="004D6AF9" w:rsidRDefault="00866E96" w:rsidP="00003603">
      <w:pPr>
        <w:pStyle w:val="ListParagraph"/>
        <w:numPr>
          <w:ilvl w:val="0"/>
          <w:numId w:val="15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Filling techniques.</w:t>
      </w:r>
    </w:p>
    <w:p w14:paraId="43B48B2D" w14:textId="0BB01371" w:rsidR="00866E96" w:rsidRPr="004D6AF9" w:rsidRDefault="00866E96" w:rsidP="00003603">
      <w:pPr>
        <w:pStyle w:val="ListParagraph"/>
        <w:numPr>
          <w:ilvl w:val="0"/>
          <w:numId w:val="15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Decorative skills</w:t>
      </w:r>
      <w:r w:rsidR="004F3C39" w:rsidRPr="004D6AF9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 xml:space="preserve"> piping, chocolate tempering, garnishing.</w:t>
      </w:r>
    </w:p>
    <w:p w14:paraId="6407CA79" w14:textId="77777777" w:rsidR="004D6AF9" w:rsidRDefault="004D6AF9" w:rsidP="004D6AF9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</w:p>
    <w:p w14:paraId="004C1D43" w14:textId="79EF150F" w:rsidR="00866E96" w:rsidRPr="004D6AF9" w:rsidRDefault="00866E96" w:rsidP="00003603">
      <w:pPr>
        <w:keepNext/>
        <w:keepLines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 xml:space="preserve">Hygiene and </w:t>
      </w:r>
      <w:r w:rsidR="00F472BD" w:rsidRPr="004D6AF9">
        <w:rPr>
          <w:rFonts w:ascii="Arial" w:hAnsi="Arial" w:cs="Arial"/>
          <w:color w:val="000000" w:themeColor="text1"/>
          <w:sz w:val="22"/>
          <w:szCs w:val="22"/>
        </w:rPr>
        <w:t>s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>afety</w:t>
      </w:r>
    </w:p>
    <w:p w14:paraId="030B33A3" w14:textId="5511020F" w:rsidR="00866E96" w:rsidRPr="004D6AF9" w:rsidRDefault="00866E96" w:rsidP="00003603">
      <w:pPr>
        <w:pStyle w:val="ListParagraph"/>
        <w:keepNext/>
        <w:keepLines/>
        <w:numPr>
          <w:ilvl w:val="0"/>
          <w:numId w:val="1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Sanitation practices for p</w:t>
      </w:r>
      <w:r w:rsidR="00675A4E" w:rsidRPr="004D6AF9">
        <w:rPr>
          <w:rFonts w:ascii="Arial" w:hAnsi="Arial" w:cs="Arial"/>
          <w:kern w:val="0"/>
          <w:sz w:val="22"/>
          <w:szCs w:val="22"/>
          <w14:ligatures w14:val="none"/>
        </w:rPr>
        <w:t>â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>tisserie production</w:t>
      </w:r>
      <w:r w:rsidR="001E327F" w:rsidRPr="004D6AF9">
        <w:rPr>
          <w:rFonts w:ascii="Arial" w:hAnsi="Arial" w:cs="Arial"/>
          <w:color w:val="000000" w:themeColor="text1"/>
          <w:sz w:val="22"/>
          <w:szCs w:val="22"/>
        </w:rPr>
        <w:t xml:space="preserve"> including storage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C8B2B4" w14:textId="77777777" w:rsidR="00866E96" w:rsidRPr="004D6AF9" w:rsidRDefault="00866E96" w:rsidP="00003603">
      <w:pPr>
        <w:pStyle w:val="ListParagraph"/>
        <w:numPr>
          <w:ilvl w:val="0"/>
          <w:numId w:val="1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Temperature control for perishables and baked goods.</w:t>
      </w:r>
    </w:p>
    <w:p w14:paraId="74E066B7" w14:textId="5077A771" w:rsidR="00697A6E" w:rsidRPr="004D6AF9" w:rsidRDefault="007B267E" w:rsidP="00003603">
      <w:pPr>
        <w:pStyle w:val="ListParagraph"/>
        <w:numPr>
          <w:ilvl w:val="0"/>
          <w:numId w:val="1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>Follow</w:t>
      </w:r>
      <w:r w:rsidR="00996F46" w:rsidRPr="004D6AF9">
        <w:rPr>
          <w:rFonts w:ascii="Arial" w:hAnsi="Arial" w:cs="Arial"/>
          <w:color w:val="000000" w:themeColor="text1"/>
          <w:sz w:val="22"/>
          <w:szCs w:val="22"/>
        </w:rPr>
        <w:t>ing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 xml:space="preserve"> food safety practices</w:t>
      </w:r>
      <w:r w:rsidR="00996F46" w:rsidRPr="004D6AF9">
        <w:rPr>
          <w:rFonts w:ascii="Arial" w:hAnsi="Arial" w:cs="Arial"/>
          <w:color w:val="000000" w:themeColor="text1"/>
          <w:sz w:val="22"/>
          <w:szCs w:val="22"/>
        </w:rPr>
        <w:t>, as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 xml:space="preserve"> per food control plan</w:t>
      </w:r>
      <w:r w:rsidR="00F472BD" w:rsidRPr="004D6AF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816E9B" w14:textId="77777777" w:rsidR="004D6AF9" w:rsidRDefault="004D6AF9" w:rsidP="004D6AF9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</w:p>
    <w:p w14:paraId="4FA31739" w14:textId="587DADCD" w:rsidR="003C365B" w:rsidRPr="004D6AF9" w:rsidRDefault="00290EC3" w:rsidP="00003603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color w:val="000000" w:themeColor="text1"/>
          <w:sz w:val="22"/>
          <w:szCs w:val="22"/>
        </w:rPr>
        <w:t xml:space="preserve">Reflective </w:t>
      </w:r>
      <w:r w:rsidR="00F472BD" w:rsidRPr="004D6AF9">
        <w:rPr>
          <w:rFonts w:ascii="Arial" w:hAnsi="Arial" w:cs="Arial"/>
          <w:color w:val="000000" w:themeColor="text1"/>
          <w:sz w:val="22"/>
          <w:szCs w:val="22"/>
        </w:rPr>
        <w:t>p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>ractic</w:t>
      </w:r>
      <w:r w:rsidR="003C365B" w:rsidRPr="004D6AF9">
        <w:rPr>
          <w:rFonts w:ascii="Arial" w:hAnsi="Arial" w:cs="Arial"/>
          <w:color w:val="000000" w:themeColor="text1"/>
          <w:sz w:val="22"/>
          <w:szCs w:val="22"/>
        </w:rPr>
        <w:t>e</w:t>
      </w:r>
    </w:p>
    <w:p w14:paraId="6D510E1C" w14:textId="31383CFA" w:rsidR="009819F4" w:rsidRPr="00003603" w:rsidRDefault="4E02F1B3" w:rsidP="00003603">
      <w:pPr>
        <w:pStyle w:val="ListParagraph"/>
        <w:numPr>
          <w:ilvl w:val="0"/>
          <w:numId w:val="1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4D6AF9">
        <w:rPr>
          <w:rFonts w:ascii="Arial" w:eastAsia="Arial" w:hAnsi="Arial" w:cs="Arial"/>
          <w:color w:val="000000" w:themeColor="text1"/>
          <w:sz w:val="22"/>
          <w:szCs w:val="22"/>
        </w:rPr>
        <w:t>Engaging in critical self-assessment to evaluate application of cooking methods and finishing food products, fostering continuous improvement and professional growth.</w:t>
      </w:r>
    </w:p>
    <w:p w14:paraId="1351ED0C" w14:textId="77777777" w:rsidR="004D6AF9" w:rsidRDefault="004D6AF9" w:rsidP="004D6AF9">
      <w:pPr>
        <w:spacing w:line="240" w:lineRule="auto"/>
        <w:ind w:left="567" w:hanging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E2EA753" w14:textId="12DF15BF" w:rsidR="00E3621B" w:rsidRPr="004D6AF9" w:rsidRDefault="0099335A" w:rsidP="00003603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D6AF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D6AF9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4C9135D5" w14:textId="62209745" w:rsidR="007D0ED6" w:rsidRPr="004D6AF9" w:rsidRDefault="007D0ED6" w:rsidP="00003603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4D6AF9">
        <w:rPr>
          <w:rFonts w:ascii="Arial" w:hAnsi="Arial" w:cs="Arial"/>
          <w:sz w:val="22"/>
          <w:szCs w:val="22"/>
        </w:rPr>
        <w:t>Food Act 2014</w:t>
      </w:r>
      <w:r w:rsidR="004D6AF9">
        <w:rPr>
          <w:rFonts w:ascii="Arial" w:hAnsi="Arial" w:cs="Arial"/>
          <w:sz w:val="22"/>
          <w:szCs w:val="22"/>
        </w:rPr>
        <w:t>.</w:t>
      </w:r>
    </w:p>
    <w:p w14:paraId="79CB0FBB" w14:textId="77777777" w:rsidR="007D0ED6" w:rsidRPr="004D6AF9" w:rsidRDefault="007D0ED6" w:rsidP="00003603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4D6AF9">
        <w:rPr>
          <w:rFonts w:ascii="Arial" w:hAnsi="Arial" w:cs="Arial"/>
          <w:sz w:val="22"/>
          <w:szCs w:val="22"/>
        </w:rPr>
        <w:t>Health and Safety at Work Act 2015.</w:t>
      </w:r>
    </w:p>
    <w:p w14:paraId="60FA5CA6" w14:textId="548DFA13" w:rsidR="00C05DD4" w:rsidRPr="004D6AF9" w:rsidRDefault="00C05DD4" w:rsidP="00003603">
      <w:pPr>
        <w:pStyle w:val="ListParagraph"/>
        <w:numPr>
          <w:ilvl w:val="0"/>
          <w:numId w:val="22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4D6AF9">
        <w:rPr>
          <w:rFonts w:ascii="Arial" w:hAnsi="Arial" w:cs="Arial"/>
          <w:sz w:val="22"/>
          <w:szCs w:val="22"/>
        </w:rPr>
        <w:t xml:space="preserve">Felder, </w:t>
      </w:r>
      <w:r w:rsidR="00DC12C5" w:rsidRPr="004D6AF9">
        <w:rPr>
          <w:rFonts w:ascii="Arial" w:hAnsi="Arial" w:cs="Arial"/>
          <w:sz w:val="22"/>
          <w:szCs w:val="22"/>
        </w:rPr>
        <w:t>C.</w:t>
      </w:r>
      <w:r w:rsidRPr="004D6AF9">
        <w:rPr>
          <w:rFonts w:ascii="Arial" w:hAnsi="Arial" w:cs="Arial"/>
          <w:sz w:val="22"/>
          <w:szCs w:val="22"/>
        </w:rPr>
        <w:t xml:space="preserve"> (2019)</w:t>
      </w:r>
      <w:r w:rsidR="00FC599B" w:rsidRPr="004D6AF9">
        <w:rPr>
          <w:rFonts w:ascii="Arial" w:hAnsi="Arial" w:cs="Arial"/>
          <w:sz w:val="22"/>
          <w:szCs w:val="22"/>
        </w:rPr>
        <w:t>.</w:t>
      </w:r>
      <w:r w:rsidRPr="004D6AF9">
        <w:rPr>
          <w:rFonts w:ascii="Arial" w:hAnsi="Arial" w:cs="Arial"/>
          <w:sz w:val="22"/>
          <w:szCs w:val="22"/>
        </w:rPr>
        <w:t xml:space="preserve"> </w:t>
      </w:r>
      <w:r w:rsidRPr="004D6AF9">
        <w:rPr>
          <w:rFonts w:ascii="Arial" w:hAnsi="Arial" w:cs="Arial"/>
          <w:i/>
          <w:iCs/>
          <w:sz w:val="22"/>
          <w:szCs w:val="22"/>
        </w:rPr>
        <w:t>Pâtisserie: mastering the fundamentals of French pastry</w:t>
      </w:r>
      <w:r w:rsidR="00752DF9" w:rsidRPr="004D6AF9">
        <w:rPr>
          <w:rFonts w:ascii="Arial" w:hAnsi="Arial" w:cs="Arial"/>
          <w:sz w:val="22"/>
          <w:szCs w:val="22"/>
        </w:rPr>
        <w:t>,</w:t>
      </w:r>
      <w:r w:rsidRPr="004D6AF9">
        <w:rPr>
          <w:rFonts w:ascii="Arial" w:hAnsi="Arial" w:cs="Arial"/>
          <w:sz w:val="22"/>
          <w:szCs w:val="22"/>
        </w:rPr>
        <w:t xml:space="preserve"> </w:t>
      </w:r>
      <w:r w:rsidR="00752DF9" w:rsidRPr="004D6AF9">
        <w:rPr>
          <w:rFonts w:ascii="Arial" w:hAnsi="Arial" w:cs="Arial"/>
          <w:sz w:val="22"/>
          <w:szCs w:val="22"/>
        </w:rPr>
        <w:t>(</w:t>
      </w:r>
      <w:r w:rsidRPr="004D6AF9">
        <w:rPr>
          <w:rFonts w:ascii="Arial" w:hAnsi="Arial" w:cs="Arial"/>
          <w:sz w:val="22"/>
          <w:szCs w:val="22"/>
        </w:rPr>
        <w:t>Updated ed.</w:t>
      </w:r>
      <w:r w:rsidR="00752DF9" w:rsidRPr="004D6AF9">
        <w:rPr>
          <w:rFonts w:ascii="Arial" w:hAnsi="Arial" w:cs="Arial"/>
          <w:sz w:val="22"/>
          <w:szCs w:val="22"/>
        </w:rPr>
        <w:t>).</w:t>
      </w:r>
      <w:r w:rsidRPr="004D6AF9">
        <w:rPr>
          <w:rFonts w:ascii="Arial" w:hAnsi="Arial" w:cs="Arial"/>
          <w:sz w:val="22"/>
          <w:szCs w:val="22"/>
        </w:rPr>
        <w:t xml:space="preserve"> Rizzoli, or latest ed.</w:t>
      </w:r>
    </w:p>
    <w:p w14:paraId="7A460EC0" w14:textId="1C5CBE75" w:rsidR="00DF6D94" w:rsidRPr="004D6AF9" w:rsidRDefault="00DF6D94" w:rsidP="00003603">
      <w:pPr>
        <w:pStyle w:val="ListParagraph"/>
        <w:numPr>
          <w:ilvl w:val="0"/>
          <w:numId w:val="22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4D6AF9">
        <w:rPr>
          <w:rFonts w:ascii="Arial" w:hAnsi="Arial" w:cs="Arial"/>
          <w:sz w:val="22"/>
          <w:szCs w:val="22"/>
        </w:rPr>
        <w:t>Gisslen, W. (2016)</w:t>
      </w:r>
      <w:r w:rsidR="00FC599B" w:rsidRPr="004D6AF9">
        <w:rPr>
          <w:rFonts w:ascii="Arial" w:hAnsi="Arial" w:cs="Arial"/>
          <w:sz w:val="22"/>
          <w:szCs w:val="22"/>
        </w:rPr>
        <w:t>.</w:t>
      </w:r>
      <w:r w:rsidR="00B52614" w:rsidRPr="004D6AF9">
        <w:rPr>
          <w:rFonts w:ascii="Arial" w:hAnsi="Arial" w:cs="Arial"/>
          <w:sz w:val="22"/>
          <w:szCs w:val="22"/>
        </w:rPr>
        <w:t xml:space="preserve"> </w:t>
      </w:r>
      <w:r w:rsidRPr="004D6AF9">
        <w:rPr>
          <w:rFonts w:ascii="Arial" w:hAnsi="Arial" w:cs="Arial"/>
          <w:i/>
          <w:iCs/>
          <w:sz w:val="22"/>
          <w:szCs w:val="22"/>
        </w:rPr>
        <w:t xml:space="preserve">Professional </w:t>
      </w:r>
      <w:r w:rsidR="00570F0C" w:rsidRPr="004D6AF9">
        <w:rPr>
          <w:rFonts w:ascii="Arial" w:hAnsi="Arial" w:cs="Arial"/>
          <w:i/>
          <w:iCs/>
          <w:sz w:val="22"/>
          <w:szCs w:val="22"/>
        </w:rPr>
        <w:t>b</w:t>
      </w:r>
      <w:r w:rsidRPr="004D6AF9">
        <w:rPr>
          <w:rFonts w:ascii="Arial" w:hAnsi="Arial" w:cs="Arial"/>
          <w:i/>
          <w:iCs/>
          <w:sz w:val="22"/>
          <w:szCs w:val="22"/>
        </w:rPr>
        <w:t>aking</w:t>
      </w:r>
      <w:r w:rsidR="00752DF9" w:rsidRPr="004D6AF9">
        <w:rPr>
          <w:rFonts w:ascii="Arial" w:hAnsi="Arial" w:cs="Arial"/>
          <w:sz w:val="22"/>
          <w:szCs w:val="22"/>
        </w:rPr>
        <w:t>,</w:t>
      </w:r>
      <w:r w:rsidRPr="004D6AF9">
        <w:rPr>
          <w:rFonts w:ascii="Arial" w:hAnsi="Arial" w:cs="Arial"/>
          <w:sz w:val="22"/>
          <w:szCs w:val="22"/>
        </w:rPr>
        <w:t xml:space="preserve"> </w:t>
      </w:r>
      <w:r w:rsidR="00752DF9" w:rsidRPr="004D6AF9">
        <w:rPr>
          <w:rFonts w:ascii="Arial" w:hAnsi="Arial" w:cs="Arial"/>
          <w:sz w:val="22"/>
          <w:szCs w:val="22"/>
        </w:rPr>
        <w:t>(</w:t>
      </w:r>
      <w:r w:rsidRPr="004D6AF9">
        <w:rPr>
          <w:rFonts w:ascii="Arial" w:hAnsi="Arial" w:cs="Arial"/>
          <w:sz w:val="22"/>
          <w:szCs w:val="22"/>
        </w:rPr>
        <w:t>7</w:t>
      </w:r>
      <w:r w:rsidRPr="004D6AF9">
        <w:rPr>
          <w:rFonts w:ascii="Arial" w:hAnsi="Arial" w:cs="Arial"/>
          <w:sz w:val="22"/>
          <w:szCs w:val="22"/>
          <w:vertAlign w:val="superscript"/>
        </w:rPr>
        <w:t>th</w:t>
      </w:r>
      <w:r w:rsidRPr="004D6AF9">
        <w:rPr>
          <w:rFonts w:ascii="Arial" w:hAnsi="Arial" w:cs="Arial"/>
          <w:sz w:val="22"/>
          <w:szCs w:val="22"/>
        </w:rPr>
        <w:t xml:space="preserve"> ed.</w:t>
      </w:r>
      <w:r w:rsidR="00752DF9" w:rsidRPr="004D6AF9">
        <w:rPr>
          <w:rFonts w:ascii="Arial" w:hAnsi="Arial" w:cs="Arial"/>
          <w:sz w:val="22"/>
          <w:szCs w:val="22"/>
        </w:rPr>
        <w:t>).</w:t>
      </w:r>
      <w:r w:rsidRPr="004D6AF9">
        <w:rPr>
          <w:rFonts w:ascii="Arial" w:hAnsi="Arial" w:cs="Arial"/>
          <w:sz w:val="22"/>
          <w:szCs w:val="22"/>
        </w:rPr>
        <w:t xml:space="preserve"> Wiley</w:t>
      </w:r>
      <w:r w:rsidR="00A851DD" w:rsidRPr="004D6AF9">
        <w:rPr>
          <w:rFonts w:ascii="Arial" w:hAnsi="Arial" w:cs="Arial"/>
          <w:sz w:val="22"/>
          <w:szCs w:val="22"/>
        </w:rPr>
        <w:t>, or latest ed.</w:t>
      </w:r>
    </w:p>
    <w:p w14:paraId="49FC65C9" w14:textId="13BA763B" w:rsidR="002E63B4" w:rsidRPr="004D6AF9" w:rsidRDefault="002E63B4" w:rsidP="00003603">
      <w:pPr>
        <w:pStyle w:val="ListParagraph"/>
        <w:numPr>
          <w:ilvl w:val="0"/>
          <w:numId w:val="22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4D6AF9">
        <w:rPr>
          <w:rFonts w:ascii="Arial" w:eastAsia="Arial" w:hAnsi="Arial" w:cs="Arial"/>
          <w:sz w:val="22"/>
          <w:szCs w:val="22"/>
        </w:rPr>
        <w:t xml:space="preserve">New Zealand. Ministry for Primary Industries. New Zealand Food Safety (2024) </w:t>
      </w:r>
      <w:hyperlink r:id="rId11" w:history="1">
        <w:r w:rsidRPr="004D6AF9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A guide to allergen labelling: knowing what’s in your food and how to label it</w:t>
        </w:r>
      </w:hyperlink>
      <w:r w:rsidRPr="004D6AF9">
        <w:rPr>
          <w:rFonts w:ascii="Arial" w:eastAsia="Arial" w:hAnsi="Arial" w:cs="Arial"/>
          <w:sz w:val="22"/>
          <w:szCs w:val="22"/>
        </w:rPr>
        <w:t>. Wellington: or latest ed.</w:t>
      </w:r>
    </w:p>
    <w:p w14:paraId="4A00BF58" w14:textId="3960DC88" w:rsidR="00C05DD4" w:rsidRPr="004D6AF9" w:rsidRDefault="00C05DD4" w:rsidP="00003603">
      <w:pPr>
        <w:pStyle w:val="ListParagraph"/>
        <w:numPr>
          <w:ilvl w:val="0"/>
          <w:numId w:val="22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4D6AF9">
        <w:rPr>
          <w:rFonts w:ascii="Arial" w:hAnsi="Arial" w:cs="Arial"/>
          <w:sz w:val="22"/>
          <w:szCs w:val="22"/>
        </w:rPr>
        <w:t>Pfeiffer, J and Shulman, M. R. (2013)</w:t>
      </w:r>
      <w:r w:rsidR="00FC599B" w:rsidRPr="004D6AF9">
        <w:rPr>
          <w:rFonts w:ascii="Arial" w:hAnsi="Arial" w:cs="Arial"/>
          <w:sz w:val="22"/>
          <w:szCs w:val="22"/>
        </w:rPr>
        <w:t>.</w:t>
      </w:r>
      <w:r w:rsidRPr="004D6AF9">
        <w:rPr>
          <w:rFonts w:ascii="Arial" w:hAnsi="Arial" w:cs="Arial"/>
          <w:sz w:val="22"/>
          <w:szCs w:val="22"/>
        </w:rPr>
        <w:t xml:space="preserve"> </w:t>
      </w:r>
      <w:r w:rsidRPr="004D6AF9">
        <w:rPr>
          <w:rFonts w:ascii="Arial" w:hAnsi="Arial" w:cs="Arial"/>
          <w:i/>
          <w:iCs/>
          <w:sz w:val="22"/>
          <w:szCs w:val="22"/>
        </w:rPr>
        <w:t>The Art of French Pastry: a cookbook</w:t>
      </w:r>
      <w:r w:rsidRPr="004D6AF9">
        <w:rPr>
          <w:rFonts w:ascii="Arial" w:hAnsi="Arial" w:cs="Arial"/>
          <w:sz w:val="22"/>
          <w:szCs w:val="22"/>
        </w:rPr>
        <w:t>. Knopf Doubleday, or latest ed.</w:t>
      </w:r>
    </w:p>
    <w:p w14:paraId="565A036B" w14:textId="6FB83D26" w:rsidR="00CD4118" w:rsidRPr="004D6AF9" w:rsidRDefault="00DF6D94" w:rsidP="00003603">
      <w:pPr>
        <w:pStyle w:val="ListParagraph"/>
        <w:numPr>
          <w:ilvl w:val="0"/>
          <w:numId w:val="22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4D6AF9">
        <w:rPr>
          <w:rFonts w:ascii="Arial" w:hAnsi="Arial" w:cs="Arial"/>
          <w:sz w:val="22"/>
          <w:szCs w:val="22"/>
        </w:rPr>
        <w:t>Rinsky</w:t>
      </w:r>
      <w:r w:rsidR="00BD66DA" w:rsidRPr="004D6AF9">
        <w:rPr>
          <w:rFonts w:ascii="Arial" w:hAnsi="Arial" w:cs="Arial"/>
          <w:sz w:val="22"/>
          <w:szCs w:val="22"/>
        </w:rPr>
        <w:t>,</w:t>
      </w:r>
      <w:r w:rsidRPr="004D6AF9">
        <w:rPr>
          <w:rFonts w:ascii="Arial" w:hAnsi="Arial" w:cs="Arial"/>
          <w:sz w:val="22"/>
          <w:szCs w:val="22"/>
        </w:rPr>
        <w:t xml:space="preserve"> G. and Rinsky, L. P. </w:t>
      </w:r>
      <w:r w:rsidR="00BD66DA" w:rsidRPr="004D6AF9">
        <w:rPr>
          <w:rFonts w:ascii="Arial" w:hAnsi="Arial" w:cs="Arial"/>
          <w:sz w:val="22"/>
          <w:szCs w:val="22"/>
        </w:rPr>
        <w:t>(</w:t>
      </w:r>
      <w:r w:rsidRPr="004D6AF9">
        <w:rPr>
          <w:rFonts w:ascii="Arial" w:hAnsi="Arial" w:cs="Arial"/>
          <w:sz w:val="22"/>
          <w:szCs w:val="22"/>
        </w:rPr>
        <w:t>2016</w:t>
      </w:r>
      <w:r w:rsidR="00570F0C" w:rsidRPr="004D6AF9">
        <w:rPr>
          <w:rFonts w:ascii="Arial" w:hAnsi="Arial" w:cs="Arial"/>
          <w:sz w:val="22"/>
          <w:szCs w:val="22"/>
        </w:rPr>
        <w:t>)</w:t>
      </w:r>
      <w:r w:rsidR="00FC599B" w:rsidRPr="004D6AF9">
        <w:rPr>
          <w:rFonts w:ascii="Arial" w:hAnsi="Arial" w:cs="Arial"/>
          <w:sz w:val="22"/>
          <w:szCs w:val="22"/>
        </w:rPr>
        <w:t>.</w:t>
      </w:r>
      <w:r w:rsidR="00E85A80" w:rsidRPr="004D6AF9">
        <w:rPr>
          <w:rFonts w:ascii="Arial" w:hAnsi="Arial" w:cs="Arial"/>
          <w:sz w:val="22"/>
          <w:szCs w:val="22"/>
        </w:rPr>
        <w:t xml:space="preserve"> </w:t>
      </w:r>
      <w:r w:rsidRPr="004D6AF9">
        <w:rPr>
          <w:rFonts w:ascii="Arial" w:hAnsi="Arial" w:cs="Arial"/>
          <w:i/>
          <w:iCs/>
          <w:sz w:val="22"/>
          <w:szCs w:val="22"/>
        </w:rPr>
        <w:t xml:space="preserve">The </w:t>
      </w:r>
      <w:r w:rsidR="00570F0C" w:rsidRPr="004D6AF9">
        <w:rPr>
          <w:rFonts w:ascii="Arial" w:hAnsi="Arial" w:cs="Arial"/>
          <w:i/>
          <w:iCs/>
          <w:sz w:val="22"/>
          <w:szCs w:val="22"/>
        </w:rPr>
        <w:t>pastry chef’s companion</w:t>
      </w:r>
      <w:r w:rsidRPr="004D6AF9">
        <w:rPr>
          <w:rFonts w:ascii="Arial" w:hAnsi="Arial" w:cs="Arial"/>
          <w:i/>
          <w:iCs/>
          <w:sz w:val="22"/>
          <w:szCs w:val="22"/>
        </w:rPr>
        <w:t xml:space="preserve">: </w:t>
      </w:r>
      <w:r w:rsidR="00570F0C" w:rsidRPr="004D6AF9">
        <w:rPr>
          <w:rFonts w:ascii="Arial" w:eastAsiaTheme="minorHAnsi" w:hAnsi="Arial" w:cs="Arial"/>
          <w:i/>
          <w:iCs/>
          <w:color w:val="auto"/>
          <w:sz w:val="22"/>
          <w:szCs w:val="22"/>
        </w:rPr>
        <w:t xml:space="preserve">a comprehensive resource guide for the baking and pastry </w:t>
      </w:r>
      <w:r w:rsidRPr="004D6AF9">
        <w:rPr>
          <w:rFonts w:ascii="Arial" w:eastAsiaTheme="minorHAnsi" w:hAnsi="Arial" w:cs="Arial"/>
          <w:i/>
          <w:iCs/>
          <w:color w:val="auto"/>
          <w:sz w:val="22"/>
          <w:szCs w:val="22"/>
        </w:rPr>
        <w:t>Professiona</w:t>
      </w:r>
      <w:r w:rsidRPr="004D6AF9">
        <w:rPr>
          <w:rFonts w:ascii="Arial" w:eastAsiaTheme="minorHAnsi" w:hAnsi="Arial" w:cs="Arial"/>
          <w:color w:val="auto"/>
          <w:sz w:val="22"/>
          <w:szCs w:val="22"/>
        </w:rPr>
        <w:t>l</w:t>
      </w:r>
      <w:r w:rsidR="00752DF9" w:rsidRPr="004D6AF9">
        <w:rPr>
          <w:rFonts w:ascii="Arial" w:hAnsi="Arial" w:cs="Arial"/>
          <w:sz w:val="22"/>
          <w:szCs w:val="22"/>
        </w:rPr>
        <w:t xml:space="preserve">. </w:t>
      </w:r>
      <w:r w:rsidRPr="004D6AF9">
        <w:rPr>
          <w:rFonts w:ascii="Arial" w:hAnsi="Arial" w:cs="Arial"/>
          <w:sz w:val="22"/>
          <w:szCs w:val="22"/>
        </w:rPr>
        <w:t>Barnes and Noble</w:t>
      </w:r>
      <w:r w:rsidR="00CD4118" w:rsidRPr="004D6AF9">
        <w:rPr>
          <w:rFonts w:ascii="Arial" w:hAnsi="Arial" w:cs="Arial"/>
          <w:sz w:val="22"/>
          <w:szCs w:val="22"/>
        </w:rPr>
        <w:t>, or latest ed.</w:t>
      </w:r>
    </w:p>
    <w:p w14:paraId="6605B58B" w14:textId="77777777" w:rsidR="004D6AF9" w:rsidRDefault="004D6AF9" w:rsidP="00951374">
      <w:pPr>
        <w:spacing w:before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111798136"/>
    </w:p>
    <w:p w14:paraId="10D5DAC7" w14:textId="4E491DB6" w:rsidR="00D75F27" w:rsidRPr="00A2260E" w:rsidRDefault="00D75F27" w:rsidP="00BA36FF">
      <w:pPr>
        <w:keepNext/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BA36FF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BA36FF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BA36FF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10425D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0425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 te tohutoro ki ngā Whakaritenga i te Whakamanatanga me te Whakaōritenga | </w:t>
            </w:r>
            <w:r w:rsidRPr="0010425D">
              <w:rPr>
                <w:rFonts w:ascii="Arial" w:hAnsi="Arial" w:cs="Arial"/>
                <w:sz w:val="22"/>
                <w:szCs w:val="22"/>
                <w:lang w:val="de-DE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BA36FF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1514F675" w14:textId="77777777" w:rsidR="00D70473" w:rsidRPr="004046BA" w:rsidRDefault="00D70473" w:rsidP="00003603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603FA691" w14:textId="77777777" w:rsidR="00D70473" w:rsidRPr="004046BA" w:rsidRDefault="00D70473" w:rsidP="00003603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04E5EE22" w14:textId="77777777" w:rsidR="00D70473" w:rsidRPr="004046BA" w:rsidRDefault="00D70473" w:rsidP="00003603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03ED3F95" w14:textId="77777777" w:rsidR="00D70473" w:rsidRPr="004046BA" w:rsidRDefault="00D70473" w:rsidP="00003603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BA36FF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79B" w14:textId="77777777" w:rsidR="00D70473" w:rsidRPr="004046BA" w:rsidRDefault="00D70473" w:rsidP="00003603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EA9" w14:textId="19E22D25" w:rsidR="00D70473" w:rsidRPr="004046BA" w:rsidRDefault="002205DA" w:rsidP="00003603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1BB6" w14:textId="4B1CCB39" w:rsidR="00D70473" w:rsidRPr="004046BA" w:rsidRDefault="00221CF9" w:rsidP="00003603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BF14" w14:textId="50927403" w:rsidR="00D70473" w:rsidRPr="004046BA" w:rsidRDefault="00221CF9" w:rsidP="00003603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14:paraId="479F596C" w14:textId="77777777" w:rsidTr="00BA36FF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610610D7" w14:textId="66640810" w:rsidR="00D70473" w:rsidRPr="004046BA" w:rsidRDefault="00C302FE" w:rsidP="005312E8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310" w14:textId="203BB36F" w:rsidR="00D70473" w:rsidRPr="00657DCA" w:rsidRDefault="00364BD3" w:rsidP="005312E8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C55A4">
              <w:rPr>
                <w:rFonts w:ascii="Arial" w:hAnsi="Arial" w:cs="Arial"/>
                <w:sz w:val="22"/>
                <w:szCs w:val="22"/>
              </w:rPr>
              <w:t xml:space="preserve">This skill standard replaced unit standards 13311, 13327, </w:t>
            </w:r>
            <w:r w:rsidR="00F472BD" w:rsidRPr="000C55A4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0C55A4">
              <w:rPr>
                <w:rFonts w:ascii="Arial" w:hAnsi="Arial" w:cs="Arial"/>
                <w:sz w:val="22"/>
                <w:szCs w:val="22"/>
              </w:rPr>
              <w:t>13323</w:t>
            </w:r>
            <w:r w:rsidR="003A5CBD" w:rsidRPr="000C55A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0473" w14:paraId="71A8FC5D" w14:textId="77777777" w:rsidTr="00BA36FF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4736718E" w14:textId="76C906CE" w:rsidR="00D70473" w:rsidRPr="004046BA" w:rsidRDefault="00D70473" w:rsidP="00003603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2EF4" w14:textId="4583ABAB" w:rsidR="00D70473" w:rsidRPr="004046BA" w:rsidRDefault="00EB3F3D" w:rsidP="00003603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77D6" w14:textId="77777777" w:rsidR="00326E54" w:rsidRDefault="00326E54" w:rsidP="000E4D2B">
      <w:pPr>
        <w:spacing w:after="0" w:line="240" w:lineRule="auto"/>
      </w:pPr>
      <w:r>
        <w:separator/>
      </w:r>
    </w:p>
  </w:endnote>
  <w:endnote w:type="continuationSeparator" w:id="0">
    <w:p w14:paraId="76AFFAFC" w14:textId="77777777" w:rsidR="00326E54" w:rsidRDefault="00326E54" w:rsidP="000E4D2B">
      <w:pPr>
        <w:spacing w:after="0" w:line="240" w:lineRule="auto"/>
      </w:pPr>
      <w:r>
        <w:continuationSeparator/>
      </w:r>
    </w:p>
  </w:endnote>
  <w:endnote w:type="continuationNotice" w:id="1">
    <w:p w14:paraId="24A07739" w14:textId="77777777" w:rsidR="00326E54" w:rsidRDefault="00326E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A2FA" w14:textId="77777777" w:rsidR="00060A8E" w:rsidRDefault="00060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0C9BC628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060A8E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CBB8" w14:textId="77777777" w:rsidR="00060A8E" w:rsidRDefault="00060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F2BD" w14:textId="77777777" w:rsidR="00326E54" w:rsidRDefault="00326E54" w:rsidP="000E4D2B">
      <w:pPr>
        <w:spacing w:after="0" w:line="240" w:lineRule="auto"/>
      </w:pPr>
      <w:r>
        <w:separator/>
      </w:r>
    </w:p>
  </w:footnote>
  <w:footnote w:type="continuationSeparator" w:id="0">
    <w:p w14:paraId="04ED2EFE" w14:textId="77777777" w:rsidR="00326E54" w:rsidRDefault="00326E54" w:rsidP="000E4D2B">
      <w:pPr>
        <w:spacing w:after="0" w:line="240" w:lineRule="auto"/>
      </w:pPr>
      <w:r>
        <w:continuationSeparator/>
      </w:r>
    </w:p>
  </w:footnote>
  <w:footnote w:type="continuationNotice" w:id="1">
    <w:p w14:paraId="4DD30DEB" w14:textId="77777777" w:rsidR="00326E54" w:rsidRDefault="00326E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81F7" w14:textId="77777777" w:rsidR="00060A8E" w:rsidRDefault="00060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153A6DF2" w:rsidR="007066D6" w:rsidRPr="0096056F" w:rsidRDefault="0010425D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0425D">
            <w:rPr>
              <w:rFonts w:ascii="Arial" w:hAnsi="Arial" w:cs="Arial"/>
              <w:sz w:val="18"/>
              <w:szCs w:val="18"/>
            </w:rPr>
            <w:t>40963</w:t>
          </w:r>
          <w:r w:rsidR="0050337B" w:rsidRPr="0096056F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customXmlInsRangeStart w:id="1" w:author="Diana Garrett" w:date="2025-12-16T11:56:00Z"/>
  <w:sdt>
    <w:sdtPr>
      <w:id w:val="-1437517326"/>
      <w:docPartObj>
        <w:docPartGallery w:val="Watermarks"/>
        <w:docPartUnique/>
      </w:docPartObj>
    </w:sdtPr>
    <w:sdtContent>
      <w:customXmlInsRangeEnd w:id="1"/>
      <w:p w14:paraId="6A4F5C13" w14:textId="3CF9C5E0" w:rsidR="00B01D44" w:rsidRDefault="00060A8E">
        <w:pPr>
          <w:pStyle w:val="Header"/>
        </w:pPr>
        <w:ins w:id="2" w:author="Diana Garrett" w:date="2025-12-16T11:56:00Z" w16du:dateUtc="2025-12-15T22:56:00Z">
          <w:r>
            <w:rPr>
              <w:noProof/>
            </w:rPr>
            <w:pict w14:anchorId="18E41CDA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3" w:author="Diana Garrett" w:date="2025-12-16T11:56:00Z"/>
    </w:sdtContent>
  </w:sdt>
  <w:customXmlInsRange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A102" w14:textId="77777777" w:rsidR="00060A8E" w:rsidRDefault="00060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098"/>
    <w:multiLevelType w:val="hybridMultilevel"/>
    <w:tmpl w:val="F4305A1C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F92AA2"/>
    <w:multiLevelType w:val="hybridMultilevel"/>
    <w:tmpl w:val="6FBAA8A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286B"/>
    <w:multiLevelType w:val="hybridMultilevel"/>
    <w:tmpl w:val="8640EB4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4181B"/>
    <w:multiLevelType w:val="hybridMultilevel"/>
    <w:tmpl w:val="CD84E3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E544C"/>
    <w:multiLevelType w:val="hybridMultilevel"/>
    <w:tmpl w:val="FFFFFFFF"/>
    <w:lvl w:ilvl="0" w:tplc="A48C14FE">
      <w:start w:val="1"/>
      <w:numFmt w:val="decimal"/>
      <w:lvlText w:val="%1."/>
      <w:lvlJc w:val="left"/>
      <w:pPr>
        <w:ind w:left="1080" w:hanging="360"/>
      </w:pPr>
    </w:lvl>
    <w:lvl w:ilvl="1" w:tplc="DB003494">
      <w:start w:val="1"/>
      <w:numFmt w:val="lowerLetter"/>
      <w:lvlText w:val="%2."/>
      <w:lvlJc w:val="left"/>
      <w:pPr>
        <w:ind w:left="1800" w:hanging="360"/>
      </w:pPr>
    </w:lvl>
    <w:lvl w:ilvl="2" w:tplc="57DCF162">
      <w:start w:val="1"/>
      <w:numFmt w:val="lowerRoman"/>
      <w:lvlText w:val="%3."/>
      <w:lvlJc w:val="right"/>
      <w:pPr>
        <w:ind w:left="2520" w:hanging="180"/>
      </w:pPr>
    </w:lvl>
    <w:lvl w:ilvl="3" w:tplc="ECDE834C">
      <w:start w:val="1"/>
      <w:numFmt w:val="decimal"/>
      <w:lvlText w:val="%4."/>
      <w:lvlJc w:val="left"/>
      <w:pPr>
        <w:ind w:left="3240" w:hanging="360"/>
      </w:pPr>
    </w:lvl>
    <w:lvl w:ilvl="4" w:tplc="90C8EA24">
      <w:start w:val="1"/>
      <w:numFmt w:val="lowerLetter"/>
      <w:lvlText w:val="%5."/>
      <w:lvlJc w:val="left"/>
      <w:pPr>
        <w:ind w:left="3960" w:hanging="360"/>
      </w:pPr>
    </w:lvl>
    <w:lvl w:ilvl="5" w:tplc="0742E222">
      <w:start w:val="1"/>
      <w:numFmt w:val="lowerRoman"/>
      <w:lvlText w:val="%6."/>
      <w:lvlJc w:val="right"/>
      <w:pPr>
        <w:ind w:left="4680" w:hanging="180"/>
      </w:pPr>
    </w:lvl>
    <w:lvl w:ilvl="6" w:tplc="C29C5838">
      <w:start w:val="1"/>
      <w:numFmt w:val="decimal"/>
      <w:lvlText w:val="%7."/>
      <w:lvlJc w:val="left"/>
      <w:pPr>
        <w:ind w:left="5400" w:hanging="360"/>
      </w:pPr>
    </w:lvl>
    <w:lvl w:ilvl="7" w:tplc="C3F28C3E">
      <w:start w:val="1"/>
      <w:numFmt w:val="lowerLetter"/>
      <w:lvlText w:val="%8."/>
      <w:lvlJc w:val="left"/>
      <w:pPr>
        <w:ind w:left="6120" w:hanging="360"/>
      </w:pPr>
    </w:lvl>
    <w:lvl w:ilvl="8" w:tplc="CFA0D6B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F341F0"/>
    <w:multiLevelType w:val="hybridMultilevel"/>
    <w:tmpl w:val="A33CB4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584141"/>
    <w:multiLevelType w:val="hybridMultilevel"/>
    <w:tmpl w:val="25CC56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B6C3E"/>
    <w:multiLevelType w:val="hybridMultilevel"/>
    <w:tmpl w:val="A79EF40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62CE2"/>
    <w:multiLevelType w:val="hybridMultilevel"/>
    <w:tmpl w:val="231892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D639F"/>
    <w:multiLevelType w:val="hybridMultilevel"/>
    <w:tmpl w:val="19B0D64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756B54"/>
    <w:multiLevelType w:val="hybridMultilevel"/>
    <w:tmpl w:val="70608BCA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A5E45"/>
    <w:multiLevelType w:val="hybridMultilevel"/>
    <w:tmpl w:val="8EBC2FA8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209638C"/>
    <w:multiLevelType w:val="hybridMultilevel"/>
    <w:tmpl w:val="D6F6494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92E2A"/>
    <w:multiLevelType w:val="hybridMultilevel"/>
    <w:tmpl w:val="57D28A0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F13"/>
    <w:multiLevelType w:val="hybridMultilevel"/>
    <w:tmpl w:val="427E47EA"/>
    <w:lvl w:ilvl="0" w:tplc="14090019">
      <w:start w:val="1"/>
      <w:numFmt w:val="lowerLetter"/>
      <w:lvlText w:val="%1."/>
      <w:lvlJc w:val="left"/>
      <w:pPr>
        <w:ind w:left="1919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F6A3D"/>
    <w:multiLevelType w:val="hybridMultilevel"/>
    <w:tmpl w:val="9B745476"/>
    <w:lvl w:ilvl="0" w:tplc="1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306E37F4"/>
    <w:multiLevelType w:val="hybridMultilevel"/>
    <w:tmpl w:val="7F403CB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B5AC1"/>
    <w:multiLevelType w:val="hybridMultilevel"/>
    <w:tmpl w:val="BECC2D70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1E26766"/>
    <w:multiLevelType w:val="hybridMultilevel"/>
    <w:tmpl w:val="627ED1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9364B"/>
    <w:multiLevelType w:val="hybridMultilevel"/>
    <w:tmpl w:val="42EE3B1A"/>
    <w:lvl w:ilvl="0" w:tplc="1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384458A3"/>
    <w:multiLevelType w:val="hybridMultilevel"/>
    <w:tmpl w:val="727A1A4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A7CBE"/>
    <w:multiLevelType w:val="multilevel"/>
    <w:tmpl w:val="9E0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EF0FD3"/>
    <w:multiLevelType w:val="hybridMultilevel"/>
    <w:tmpl w:val="82AED6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40094"/>
    <w:multiLevelType w:val="hybridMultilevel"/>
    <w:tmpl w:val="9BFEF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70861"/>
    <w:multiLevelType w:val="hybridMultilevel"/>
    <w:tmpl w:val="76483DD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502306"/>
    <w:multiLevelType w:val="hybridMultilevel"/>
    <w:tmpl w:val="FBB4F36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05891"/>
    <w:multiLevelType w:val="hybridMultilevel"/>
    <w:tmpl w:val="DC10E0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9722D0"/>
    <w:multiLevelType w:val="hybridMultilevel"/>
    <w:tmpl w:val="69BAA2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E7FC9"/>
    <w:multiLevelType w:val="hybridMultilevel"/>
    <w:tmpl w:val="4E546ED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928CD"/>
    <w:multiLevelType w:val="hybridMultilevel"/>
    <w:tmpl w:val="57D28A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543AA"/>
    <w:multiLevelType w:val="hybridMultilevel"/>
    <w:tmpl w:val="37CE32A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61687"/>
    <w:multiLevelType w:val="hybridMultilevel"/>
    <w:tmpl w:val="77103A16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47946128">
    <w:abstractNumId w:val="6"/>
  </w:num>
  <w:num w:numId="2" w16cid:durableId="939338842">
    <w:abstractNumId w:val="30"/>
  </w:num>
  <w:num w:numId="3" w16cid:durableId="829250700">
    <w:abstractNumId w:val="27"/>
  </w:num>
  <w:num w:numId="4" w16cid:durableId="1098521021">
    <w:abstractNumId w:val="11"/>
  </w:num>
  <w:num w:numId="5" w16cid:durableId="724329099">
    <w:abstractNumId w:val="20"/>
  </w:num>
  <w:num w:numId="6" w16cid:durableId="1409040431">
    <w:abstractNumId w:val="2"/>
  </w:num>
  <w:num w:numId="7" w16cid:durableId="2106804482">
    <w:abstractNumId w:val="10"/>
  </w:num>
  <w:num w:numId="8" w16cid:durableId="310520134">
    <w:abstractNumId w:val="23"/>
  </w:num>
  <w:num w:numId="9" w16cid:durableId="1913350244">
    <w:abstractNumId w:val="13"/>
  </w:num>
  <w:num w:numId="10" w16cid:durableId="735277047">
    <w:abstractNumId w:val="21"/>
  </w:num>
  <w:num w:numId="11" w16cid:durableId="375665131">
    <w:abstractNumId w:val="19"/>
  </w:num>
  <w:num w:numId="12" w16cid:durableId="1945654063">
    <w:abstractNumId w:val="29"/>
  </w:num>
  <w:num w:numId="13" w16cid:durableId="1288321094">
    <w:abstractNumId w:val="1"/>
  </w:num>
  <w:num w:numId="14" w16cid:durableId="1249581473">
    <w:abstractNumId w:val="0"/>
  </w:num>
  <w:num w:numId="15" w16cid:durableId="2053533872">
    <w:abstractNumId w:val="17"/>
  </w:num>
  <w:num w:numId="16" w16cid:durableId="1621645933">
    <w:abstractNumId w:val="35"/>
  </w:num>
  <w:num w:numId="17" w16cid:durableId="516314208">
    <w:abstractNumId w:val="16"/>
  </w:num>
  <w:num w:numId="18" w16cid:durableId="918098226">
    <w:abstractNumId w:val="25"/>
  </w:num>
  <w:num w:numId="19" w16cid:durableId="1493567574">
    <w:abstractNumId w:val="7"/>
  </w:num>
  <w:num w:numId="20" w16cid:durableId="1699039348">
    <w:abstractNumId w:val="24"/>
  </w:num>
  <w:num w:numId="21" w16cid:durableId="666325550">
    <w:abstractNumId w:val="3"/>
  </w:num>
  <w:num w:numId="22" w16cid:durableId="383722061">
    <w:abstractNumId w:val="9"/>
  </w:num>
  <w:num w:numId="23" w16cid:durableId="1674526930">
    <w:abstractNumId w:val="5"/>
  </w:num>
  <w:num w:numId="24" w16cid:durableId="964192285">
    <w:abstractNumId w:val="31"/>
  </w:num>
  <w:num w:numId="25" w16cid:durableId="2126579453">
    <w:abstractNumId w:val="4"/>
  </w:num>
  <w:num w:numId="26" w16cid:durableId="282462082">
    <w:abstractNumId w:val="18"/>
  </w:num>
  <w:num w:numId="27" w16cid:durableId="437026801">
    <w:abstractNumId w:val="8"/>
  </w:num>
  <w:num w:numId="28" w16cid:durableId="1204563587">
    <w:abstractNumId w:val="15"/>
  </w:num>
  <w:num w:numId="29" w16cid:durableId="512769549">
    <w:abstractNumId w:val="22"/>
  </w:num>
  <w:num w:numId="30" w16cid:durableId="1935673993">
    <w:abstractNumId w:val="28"/>
  </w:num>
  <w:num w:numId="31" w16cid:durableId="1585872550">
    <w:abstractNumId w:val="32"/>
  </w:num>
  <w:num w:numId="32" w16cid:durableId="260456050">
    <w:abstractNumId w:val="26"/>
  </w:num>
  <w:num w:numId="33" w16cid:durableId="1033994061">
    <w:abstractNumId w:val="34"/>
  </w:num>
  <w:num w:numId="34" w16cid:durableId="1388720641">
    <w:abstractNumId w:val="12"/>
  </w:num>
  <w:num w:numId="35" w16cid:durableId="1924995230">
    <w:abstractNumId w:val="14"/>
  </w:num>
  <w:num w:numId="36" w16cid:durableId="1893693397">
    <w:abstractNumId w:val="3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Garrett">
    <w15:presenceInfo w15:providerId="AD" w15:userId="S::Diana.Garrett@RingaHora.nz::1fea6591-273e-47ac-b2bd-edc80e7014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64A"/>
    <w:rsid w:val="00002CE6"/>
    <w:rsid w:val="00002E2A"/>
    <w:rsid w:val="00003603"/>
    <w:rsid w:val="000068B9"/>
    <w:rsid w:val="000074C0"/>
    <w:rsid w:val="00011D6D"/>
    <w:rsid w:val="00012710"/>
    <w:rsid w:val="00012C66"/>
    <w:rsid w:val="00012F02"/>
    <w:rsid w:val="00017244"/>
    <w:rsid w:val="0001750C"/>
    <w:rsid w:val="000231B5"/>
    <w:rsid w:val="000246EE"/>
    <w:rsid w:val="00030C56"/>
    <w:rsid w:val="00030E1B"/>
    <w:rsid w:val="00033356"/>
    <w:rsid w:val="00036986"/>
    <w:rsid w:val="00040580"/>
    <w:rsid w:val="00041BFA"/>
    <w:rsid w:val="000440C1"/>
    <w:rsid w:val="00044F83"/>
    <w:rsid w:val="00046FFC"/>
    <w:rsid w:val="00060A8E"/>
    <w:rsid w:val="000648B5"/>
    <w:rsid w:val="00064A23"/>
    <w:rsid w:val="00070812"/>
    <w:rsid w:val="0007424B"/>
    <w:rsid w:val="00077499"/>
    <w:rsid w:val="00085BF7"/>
    <w:rsid w:val="0008628A"/>
    <w:rsid w:val="000904D1"/>
    <w:rsid w:val="000920E3"/>
    <w:rsid w:val="00092DBF"/>
    <w:rsid w:val="000941C7"/>
    <w:rsid w:val="000A01B4"/>
    <w:rsid w:val="000A5CBF"/>
    <w:rsid w:val="000A72A9"/>
    <w:rsid w:val="000A755F"/>
    <w:rsid w:val="000C55A4"/>
    <w:rsid w:val="000C7321"/>
    <w:rsid w:val="000C73C3"/>
    <w:rsid w:val="000D1621"/>
    <w:rsid w:val="000D1A7E"/>
    <w:rsid w:val="000D5ACB"/>
    <w:rsid w:val="000D7AF5"/>
    <w:rsid w:val="000E4D2B"/>
    <w:rsid w:val="000E51C4"/>
    <w:rsid w:val="000E5A36"/>
    <w:rsid w:val="000E5C59"/>
    <w:rsid w:val="000E6E7F"/>
    <w:rsid w:val="000F3111"/>
    <w:rsid w:val="000F3839"/>
    <w:rsid w:val="000F7D3C"/>
    <w:rsid w:val="00101F1B"/>
    <w:rsid w:val="00102389"/>
    <w:rsid w:val="0010425D"/>
    <w:rsid w:val="001059FD"/>
    <w:rsid w:val="001061EF"/>
    <w:rsid w:val="0010711F"/>
    <w:rsid w:val="00110689"/>
    <w:rsid w:val="00111433"/>
    <w:rsid w:val="00111B73"/>
    <w:rsid w:val="00112A58"/>
    <w:rsid w:val="00115D59"/>
    <w:rsid w:val="0011721C"/>
    <w:rsid w:val="0012025D"/>
    <w:rsid w:val="001239C5"/>
    <w:rsid w:val="00132AA6"/>
    <w:rsid w:val="00132D5D"/>
    <w:rsid w:val="00133EE5"/>
    <w:rsid w:val="001354D0"/>
    <w:rsid w:val="001372E9"/>
    <w:rsid w:val="001415BA"/>
    <w:rsid w:val="00143C2A"/>
    <w:rsid w:val="0014552C"/>
    <w:rsid w:val="001516A8"/>
    <w:rsid w:val="0015191A"/>
    <w:rsid w:val="00151A55"/>
    <w:rsid w:val="00160821"/>
    <w:rsid w:val="0016379D"/>
    <w:rsid w:val="0016792E"/>
    <w:rsid w:val="001709E9"/>
    <w:rsid w:val="00170D99"/>
    <w:rsid w:val="001755D0"/>
    <w:rsid w:val="001762D4"/>
    <w:rsid w:val="00180BE0"/>
    <w:rsid w:val="0019233A"/>
    <w:rsid w:val="00193D44"/>
    <w:rsid w:val="001A14CD"/>
    <w:rsid w:val="001A1A7D"/>
    <w:rsid w:val="001B0110"/>
    <w:rsid w:val="001B0BDE"/>
    <w:rsid w:val="001B3C76"/>
    <w:rsid w:val="001B4B1A"/>
    <w:rsid w:val="001B5E4D"/>
    <w:rsid w:val="001B6B6A"/>
    <w:rsid w:val="001B7DA5"/>
    <w:rsid w:val="001C0074"/>
    <w:rsid w:val="001C0DA6"/>
    <w:rsid w:val="001C20D6"/>
    <w:rsid w:val="001C50A0"/>
    <w:rsid w:val="001C547E"/>
    <w:rsid w:val="001D0D47"/>
    <w:rsid w:val="001D66E8"/>
    <w:rsid w:val="001D6C91"/>
    <w:rsid w:val="001E327F"/>
    <w:rsid w:val="001E7162"/>
    <w:rsid w:val="001F1145"/>
    <w:rsid w:val="001F26A5"/>
    <w:rsid w:val="001F3293"/>
    <w:rsid w:val="001F575D"/>
    <w:rsid w:val="00200568"/>
    <w:rsid w:val="00205924"/>
    <w:rsid w:val="0020717C"/>
    <w:rsid w:val="00214153"/>
    <w:rsid w:val="002153A4"/>
    <w:rsid w:val="00215ED4"/>
    <w:rsid w:val="00217970"/>
    <w:rsid w:val="002205DA"/>
    <w:rsid w:val="00221CF9"/>
    <w:rsid w:val="00221E10"/>
    <w:rsid w:val="00222548"/>
    <w:rsid w:val="0022370D"/>
    <w:rsid w:val="0022587B"/>
    <w:rsid w:val="00230481"/>
    <w:rsid w:val="00231619"/>
    <w:rsid w:val="002322D9"/>
    <w:rsid w:val="00232403"/>
    <w:rsid w:val="00233581"/>
    <w:rsid w:val="00236527"/>
    <w:rsid w:val="00237B04"/>
    <w:rsid w:val="002410A6"/>
    <w:rsid w:val="00242FDC"/>
    <w:rsid w:val="0024670F"/>
    <w:rsid w:val="00246866"/>
    <w:rsid w:val="002479EB"/>
    <w:rsid w:val="002518A5"/>
    <w:rsid w:val="0025519D"/>
    <w:rsid w:val="002552BE"/>
    <w:rsid w:val="00255C11"/>
    <w:rsid w:val="00255F06"/>
    <w:rsid w:val="00256F75"/>
    <w:rsid w:val="002579E2"/>
    <w:rsid w:val="0026147D"/>
    <w:rsid w:val="002636A4"/>
    <w:rsid w:val="0026513F"/>
    <w:rsid w:val="002752E5"/>
    <w:rsid w:val="00275D0D"/>
    <w:rsid w:val="0028052C"/>
    <w:rsid w:val="002824FF"/>
    <w:rsid w:val="002842A1"/>
    <w:rsid w:val="0028791A"/>
    <w:rsid w:val="00287A7C"/>
    <w:rsid w:val="00290A57"/>
    <w:rsid w:val="00290EC3"/>
    <w:rsid w:val="0029222A"/>
    <w:rsid w:val="002950AF"/>
    <w:rsid w:val="00296483"/>
    <w:rsid w:val="002A12D4"/>
    <w:rsid w:val="002A4411"/>
    <w:rsid w:val="002A6638"/>
    <w:rsid w:val="002A755F"/>
    <w:rsid w:val="002A7E06"/>
    <w:rsid w:val="002B1714"/>
    <w:rsid w:val="002B1DB2"/>
    <w:rsid w:val="002B1ED5"/>
    <w:rsid w:val="002B5C4C"/>
    <w:rsid w:val="002B6737"/>
    <w:rsid w:val="002B7B23"/>
    <w:rsid w:val="002C1CBB"/>
    <w:rsid w:val="002C2248"/>
    <w:rsid w:val="002C3D0F"/>
    <w:rsid w:val="002C45CC"/>
    <w:rsid w:val="002C7600"/>
    <w:rsid w:val="002D0A6D"/>
    <w:rsid w:val="002D240C"/>
    <w:rsid w:val="002E04A8"/>
    <w:rsid w:val="002E5BE6"/>
    <w:rsid w:val="002E63B4"/>
    <w:rsid w:val="00303975"/>
    <w:rsid w:val="00303B4E"/>
    <w:rsid w:val="00307BBB"/>
    <w:rsid w:val="00307D28"/>
    <w:rsid w:val="00311401"/>
    <w:rsid w:val="00312E54"/>
    <w:rsid w:val="0031570B"/>
    <w:rsid w:val="00316436"/>
    <w:rsid w:val="00320434"/>
    <w:rsid w:val="00320B91"/>
    <w:rsid w:val="00320FE3"/>
    <w:rsid w:val="0032193B"/>
    <w:rsid w:val="00322759"/>
    <w:rsid w:val="00322E20"/>
    <w:rsid w:val="00325D13"/>
    <w:rsid w:val="003269A4"/>
    <w:rsid w:val="00326E54"/>
    <w:rsid w:val="00326FA6"/>
    <w:rsid w:val="00336824"/>
    <w:rsid w:val="00336B27"/>
    <w:rsid w:val="00337D19"/>
    <w:rsid w:val="00340A13"/>
    <w:rsid w:val="00341B19"/>
    <w:rsid w:val="00342E93"/>
    <w:rsid w:val="0034342A"/>
    <w:rsid w:val="003501F3"/>
    <w:rsid w:val="0035086B"/>
    <w:rsid w:val="003535DA"/>
    <w:rsid w:val="0035541A"/>
    <w:rsid w:val="00360DA5"/>
    <w:rsid w:val="00361757"/>
    <w:rsid w:val="00362E7E"/>
    <w:rsid w:val="00363FE1"/>
    <w:rsid w:val="00364BD3"/>
    <w:rsid w:val="00370591"/>
    <w:rsid w:val="00370920"/>
    <w:rsid w:val="003719E3"/>
    <w:rsid w:val="0037343F"/>
    <w:rsid w:val="0038035D"/>
    <w:rsid w:val="0038223E"/>
    <w:rsid w:val="0038334E"/>
    <w:rsid w:val="00386A6B"/>
    <w:rsid w:val="00390223"/>
    <w:rsid w:val="00392DC2"/>
    <w:rsid w:val="00394B3E"/>
    <w:rsid w:val="0039675E"/>
    <w:rsid w:val="003975E5"/>
    <w:rsid w:val="003978BE"/>
    <w:rsid w:val="00397982"/>
    <w:rsid w:val="003A0CC5"/>
    <w:rsid w:val="003A28E8"/>
    <w:rsid w:val="003A2C75"/>
    <w:rsid w:val="003A43D4"/>
    <w:rsid w:val="003A5CBD"/>
    <w:rsid w:val="003B0934"/>
    <w:rsid w:val="003B0B83"/>
    <w:rsid w:val="003B10D8"/>
    <w:rsid w:val="003B2789"/>
    <w:rsid w:val="003B2C01"/>
    <w:rsid w:val="003B3694"/>
    <w:rsid w:val="003B3FCB"/>
    <w:rsid w:val="003B4EF3"/>
    <w:rsid w:val="003B6B2B"/>
    <w:rsid w:val="003B7148"/>
    <w:rsid w:val="003B7D18"/>
    <w:rsid w:val="003C091F"/>
    <w:rsid w:val="003C1637"/>
    <w:rsid w:val="003C28B2"/>
    <w:rsid w:val="003C365B"/>
    <w:rsid w:val="003C4AF8"/>
    <w:rsid w:val="003C4D5E"/>
    <w:rsid w:val="003D3EA9"/>
    <w:rsid w:val="003D4628"/>
    <w:rsid w:val="003D5B82"/>
    <w:rsid w:val="003D797B"/>
    <w:rsid w:val="003E28BA"/>
    <w:rsid w:val="003E3181"/>
    <w:rsid w:val="003E42B4"/>
    <w:rsid w:val="003E69ED"/>
    <w:rsid w:val="003F117B"/>
    <w:rsid w:val="003F1DC1"/>
    <w:rsid w:val="003F41A7"/>
    <w:rsid w:val="003F4368"/>
    <w:rsid w:val="003F7A96"/>
    <w:rsid w:val="0040220C"/>
    <w:rsid w:val="004040E8"/>
    <w:rsid w:val="00404276"/>
    <w:rsid w:val="004046BA"/>
    <w:rsid w:val="004058FD"/>
    <w:rsid w:val="0041041C"/>
    <w:rsid w:val="00411A1A"/>
    <w:rsid w:val="00411F47"/>
    <w:rsid w:val="00415562"/>
    <w:rsid w:val="0041699A"/>
    <w:rsid w:val="0042401C"/>
    <w:rsid w:val="004249FC"/>
    <w:rsid w:val="00425202"/>
    <w:rsid w:val="00430D19"/>
    <w:rsid w:val="00434828"/>
    <w:rsid w:val="004358AA"/>
    <w:rsid w:val="00436459"/>
    <w:rsid w:val="00437341"/>
    <w:rsid w:val="00441A93"/>
    <w:rsid w:val="00442B24"/>
    <w:rsid w:val="0044323D"/>
    <w:rsid w:val="00444B4E"/>
    <w:rsid w:val="00450539"/>
    <w:rsid w:val="00453343"/>
    <w:rsid w:val="00454F96"/>
    <w:rsid w:val="004558C8"/>
    <w:rsid w:val="004609D1"/>
    <w:rsid w:val="00461113"/>
    <w:rsid w:val="0046566B"/>
    <w:rsid w:val="00465E41"/>
    <w:rsid w:val="004665F7"/>
    <w:rsid w:val="004671E1"/>
    <w:rsid w:val="00467314"/>
    <w:rsid w:val="004675A9"/>
    <w:rsid w:val="004776A6"/>
    <w:rsid w:val="00480EBE"/>
    <w:rsid w:val="00481D4E"/>
    <w:rsid w:val="00481EEE"/>
    <w:rsid w:val="0048579C"/>
    <w:rsid w:val="0048780F"/>
    <w:rsid w:val="00490A6E"/>
    <w:rsid w:val="00495A0E"/>
    <w:rsid w:val="004A1869"/>
    <w:rsid w:val="004A1BFD"/>
    <w:rsid w:val="004A1D72"/>
    <w:rsid w:val="004B319C"/>
    <w:rsid w:val="004B4414"/>
    <w:rsid w:val="004B5175"/>
    <w:rsid w:val="004B679E"/>
    <w:rsid w:val="004B719F"/>
    <w:rsid w:val="004C059C"/>
    <w:rsid w:val="004C10D8"/>
    <w:rsid w:val="004C10F7"/>
    <w:rsid w:val="004C153B"/>
    <w:rsid w:val="004C3B66"/>
    <w:rsid w:val="004C572C"/>
    <w:rsid w:val="004D04B6"/>
    <w:rsid w:val="004D45E1"/>
    <w:rsid w:val="004D68B9"/>
    <w:rsid w:val="004D6AF9"/>
    <w:rsid w:val="004D6E14"/>
    <w:rsid w:val="004E4ACB"/>
    <w:rsid w:val="004E4EF7"/>
    <w:rsid w:val="004E5E0F"/>
    <w:rsid w:val="004E69A1"/>
    <w:rsid w:val="004E6CD6"/>
    <w:rsid w:val="004E6E46"/>
    <w:rsid w:val="004E79ED"/>
    <w:rsid w:val="004F10F1"/>
    <w:rsid w:val="004F3C39"/>
    <w:rsid w:val="004F689C"/>
    <w:rsid w:val="004F6BBD"/>
    <w:rsid w:val="00500F26"/>
    <w:rsid w:val="00501E3F"/>
    <w:rsid w:val="0050278E"/>
    <w:rsid w:val="0050337B"/>
    <w:rsid w:val="00504F78"/>
    <w:rsid w:val="00505DDC"/>
    <w:rsid w:val="00510D15"/>
    <w:rsid w:val="005121CA"/>
    <w:rsid w:val="00522345"/>
    <w:rsid w:val="00522A75"/>
    <w:rsid w:val="00527CBD"/>
    <w:rsid w:val="005312E8"/>
    <w:rsid w:val="005319BA"/>
    <w:rsid w:val="00533A6C"/>
    <w:rsid w:val="0053541A"/>
    <w:rsid w:val="00535A86"/>
    <w:rsid w:val="0053752C"/>
    <w:rsid w:val="00537FC5"/>
    <w:rsid w:val="005424BA"/>
    <w:rsid w:val="005425BB"/>
    <w:rsid w:val="0054431C"/>
    <w:rsid w:val="0054485C"/>
    <w:rsid w:val="005502B0"/>
    <w:rsid w:val="00550317"/>
    <w:rsid w:val="00554062"/>
    <w:rsid w:val="0055415D"/>
    <w:rsid w:val="00554D79"/>
    <w:rsid w:val="0055634A"/>
    <w:rsid w:val="005603DE"/>
    <w:rsid w:val="0056230E"/>
    <w:rsid w:val="00564906"/>
    <w:rsid w:val="00565906"/>
    <w:rsid w:val="00565952"/>
    <w:rsid w:val="00566228"/>
    <w:rsid w:val="00566358"/>
    <w:rsid w:val="00570160"/>
    <w:rsid w:val="005703A1"/>
    <w:rsid w:val="00570F0C"/>
    <w:rsid w:val="0057118D"/>
    <w:rsid w:val="00572D23"/>
    <w:rsid w:val="005805F7"/>
    <w:rsid w:val="00580CC3"/>
    <w:rsid w:val="00581EA9"/>
    <w:rsid w:val="00581F21"/>
    <w:rsid w:val="00584416"/>
    <w:rsid w:val="0058459C"/>
    <w:rsid w:val="00584DCE"/>
    <w:rsid w:val="00586C52"/>
    <w:rsid w:val="00591B22"/>
    <w:rsid w:val="005964E8"/>
    <w:rsid w:val="005A03FA"/>
    <w:rsid w:val="005A3981"/>
    <w:rsid w:val="005A6316"/>
    <w:rsid w:val="005B204A"/>
    <w:rsid w:val="005B59CF"/>
    <w:rsid w:val="005C15C6"/>
    <w:rsid w:val="005D3E2D"/>
    <w:rsid w:val="005D7B8D"/>
    <w:rsid w:val="005E4414"/>
    <w:rsid w:val="005E44C1"/>
    <w:rsid w:val="005E6BD8"/>
    <w:rsid w:val="005F09F0"/>
    <w:rsid w:val="005F244C"/>
    <w:rsid w:val="006001FF"/>
    <w:rsid w:val="00602DBE"/>
    <w:rsid w:val="00607FD5"/>
    <w:rsid w:val="00610626"/>
    <w:rsid w:val="006108A1"/>
    <w:rsid w:val="00611A61"/>
    <w:rsid w:val="006126CA"/>
    <w:rsid w:val="00615847"/>
    <w:rsid w:val="006221B9"/>
    <w:rsid w:val="0062365F"/>
    <w:rsid w:val="00623D26"/>
    <w:rsid w:val="00624205"/>
    <w:rsid w:val="006245FA"/>
    <w:rsid w:val="006264BD"/>
    <w:rsid w:val="006333C4"/>
    <w:rsid w:val="00634AD6"/>
    <w:rsid w:val="006354C8"/>
    <w:rsid w:val="00637579"/>
    <w:rsid w:val="00644A84"/>
    <w:rsid w:val="00650285"/>
    <w:rsid w:val="00651F24"/>
    <w:rsid w:val="006579B2"/>
    <w:rsid w:val="00657DCA"/>
    <w:rsid w:val="0066199E"/>
    <w:rsid w:val="00663874"/>
    <w:rsid w:val="00664DAB"/>
    <w:rsid w:val="00664EBD"/>
    <w:rsid w:val="0066671A"/>
    <w:rsid w:val="00667EF5"/>
    <w:rsid w:val="00671662"/>
    <w:rsid w:val="0067171A"/>
    <w:rsid w:val="0067411A"/>
    <w:rsid w:val="00675A4E"/>
    <w:rsid w:val="00676A27"/>
    <w:rsid w:val="006775EA"/>
    <w:rsid w:val="00680594"/>
    <w:rsid w:val="0068149C"/>
    <w:rsid w:val="00683B96"/>
    <w:rsid w:val="006849AA"/>
    <w:rsid w:val="006858E2"/>
    <w:rsid w:val="006904C4"/>
    <w:rsid w:val="00692609"/>
    <w:rsid w:val="006926F5"/>
    <w:rsid w:val="00694A9F"/>
    <w:rsid w:val="00694C96"/>
    <w:rsid w:val="0069655C"/>
    <w:rsid w:val="00697A6E"/>
    <w:rsid w:val="006A038F"/>
    <w:rsid w:val="006A1DB8"/>
    <w:rsid w:val="006A1EED"/>
    <w:rsid w:val="006A215F"/>
    <w:rsid w:val="006A2859"/>
    <w:rsid w:val="006A5691"/>
    <w:rsid w:val="006A5E89"/>
    <w:rsid w:val="006A66F8"/>
    <w:rsid w:val="006A7347"/>
    <w:rsid w:val="006B05FC"/>
    <w:rsid w:val="006B0903"/>
    <w:rsid w:val="006B4570"/>
    <w:rsid w:val="006B702E"/>
    <w:rsid w:val="006C06E7"/>
    <w:rsid w:val="006C40C7"/>
    <w:rsid w:val="006C43E1"/>
    <w:rsid w:val="006C4473"/>
    <w:rsid w:val="006C4B67"/>
    <w:rsid w:val="006C6548"/>
    <w:rsid w:val="006D101D"/>
    <w:rsid w:val="006D3A19"/>
    <w:rsid w:val="006D3F8B"/>
    <w:rsid w:val="006E2C7E"/>
    <w:rsid w:val="006E5F92"/>
    <w:rsid w:val="006F1206"/>
    <w:rsid w:val="006F516B"/>
    <w:rsid w:val="006F7960"/>
    <w:rsid w:val="006F7DFA"/>
    <w:rsid w:val="007066D6"/>
    <w:rsid w:val="00707EB3"/>
    <w:rsid w:val="00721CCA"/>
    <w:rsid w:val="00722DB5"/>
    <w:rsid w:val="00723DE2"/>
    <w:rsid w:val="007240FA"/>
    <w:rsid w:val="00726494"/>
    <w:rsid w:val="00731529"/>
    <w:rsid w:val="00732E02"/>
    <w:rsid w:val="00735196"/>
    <w:rsid w:val="007352E8"/>
    <w:rsid w:val="00740A64"/>
    <w:rsid w:val="00742373"/>
    <w:rsid w:val="00742982"/>
    <w:rsid w:val="0074314E"/>
    <w:rsid w:val="00743153"/>
    <w:rsid w:val="00745612"/>
    <w:rsid w:val="00745727"/>
    <w:rsid w:val="00752D5B"/>
    <w:rsid w:val="00752DF9"/>
    <w:rsid w:val="00754990"/>
    <w:rsid w:val="007553DA"/>
    <w:rsid w:val="00761856"/>
    <w:rsid w:val="00763FF2"/>
    <w:rsid w:val="0076458C"/>
    <w:rsid w:val="00767050"/>
    <w:rsid w:val="0077053D"/>
    <w:rsid w:val="00771988"/>
    <w:rsid w:val="00772BDA"/>
    <w:rsid w:val="007739BD"/>
    <w:rsid w:val="00774093"/>
    <w:rsid w:val="00776B71"/>
    <w:rsid w:val="007809EA"/>
    <w:rsid w:val="0078475A"/>
    <w:rsid w:val="00787340"/>
    <w:rsid w:val="00792974"/>
    <w:rsid w:val="007949D6"/>
    <w:rsid w:val="007955DF"/>
    <w:rsid w:val="00795A66"/>
    <w:rsid w:val="007A01A7"/>
    <w:rsid w:val="007A0862"/>
    <w:rsid w:val="007A4A26"/>
    <w:rsid w:val="007A5870"/>
    <w:rsid w:val="007B03B7"/>
    <w:rsid w:val="007B098F"/>
    <w:rsid w:val="007B267E"/>
    <w:rsid w:val="007B3701"/>
    <w:rsid w:val="007C1640"/>
    <w:rsid w:val="007C203F"/>
    <w:rsid w:val="007D00D3"/>
    <w:rsid w:val="007D0ED6"/>
    <w:rsid w:val="007D1851"/>
    <w:rsid w:val="007D1F85"/>
    <w:rsid w:val="007D3886"/>
    <w:rsid w:val="007D4A73"/>
    <w:rsid w:val="007E19FF"/>
    <w:rsid w:val="007E3A5F"/>
    <w:rsid w:val="007E3ECA"/>
    <w:rsid w:val="007F061B"/>
    <w:rsid w:val="007F10EE"/>
    <w:rsid w:val="007F328E"/>
    <w:rsid w:val="007F34BB"/>
    <w:rsid w:val="007F4B9B"/>
    <w:rsid w:val="007F5DA5"/>
    <w:rsid w:val="007F610C"/>
    <w:rsid w:val="007F634B"/>
    <w:rsid w:val="0080178F"/>
    <w:rsid w:val="0080200B"/>
    <w:rsid w:val="008025FD"/>
    <w:rsid w:val="0080585F"/>
    <w:rsid w:val="00807460"/>
    <w:rsid w:val="00815C95"/>
    <w:rsid w:val="00820C5F"/>
    <w:rsid w:val="008232E1"/>
    <w:rsid w:val="0082727D"/>
    <w:rsid w:val="00831880"/>
    <w:rsid w:val="00834A67"/>
    <w:rsid w:val="0083771B"/>
    <w:rsid w:val="00837AD9"/>
    <w:rsid w:val="0084301A"/>
    <w:rsid w:val="0084455D"/>
    <w:rsid w:val="00851929"/>
    <w:rsid w:val="0085438E"/>
    <w:rsid w:val="00854BED"/>
    <w:rsid w:val="00855C8C"/>
    <w:rsid w:val="00856A0D"/>
    <w:rsid w:val="00856EFD"/>
    <w:rsid w:val="008622B2"/>
    <w:rsid w:val="0086612C"/>
    <w:rsid w:val="008669F1"/>
    <w:rsid w:val="00866E96"/>
    <w:rsid w:val="00870318"/>
    <w:rsid w:val="00872866"/>
    <w:rsid w:val="008736C6"/>
    <w:rsid w:val="008736FB"/>
    <w:rsid w:val="00875DD6"/>
    <w:rsid w:val="0087725D"/>
    <w:rsid w:val="00887873"/>
    <w:rsid w:val="00890F0D"/>
    <w:rsid w:val="00891F57"/>
    <w:rsid w:val="0089229E"/>
    <w:rsid w:val="00893076"/>
    <w:rsid w:val="008A0902"/>
    <w:rsid w:val="008A0D64"/>
    <w:rsid w:val="008A47C2"/>
    <w:rsid w:val="008A4CC7"/>
    <w:rsid w:val="008A60EE"/>
    <w:rsid w:val="008B16C0"/>
    <w:rsid w:val="008B3404"/>
    <w:rsid w:val="008B54A1"/>
    <w:rsid w:val="008B77CC"/>
    <w:rsid w:val="008C0647"/>
    <w:rsid w:val="008C375E"/>
    <w:rsid w:val="008C7F32"/>
    <w:rsid w:val="008D439D"/>
    <w:rsid w:val="008D726D"/>
    <w:rsid w:val="008E42DA"/>
    <w:rsid w:val="008E5996"/>
    <w:rsid w:val="008F0DF6"/>
    <w:rsid w:val="00906956"/>
    <w:rsid w:val="009114F6"/>
    <w:rsid w:val="00913433"/>
    <w:rsid w:val="009146B4"/>
    <w:rsid w:val="00915891"/>
    <w:rsid w:val="0091671E"/>
    <w:rsid w:val="009259D4"/>
    <w:rsid w:val="0093052A"/>
    <w:rsid w:val="00932532"/>
    <w:rsid w:val="00932AA1"/>
    <w:rsid w:val="00932D80"/>
    <w:rsid w:val="009338A2"/>
    <w:rsid w:val="00935127"/>
    <w:rsid w:val="009359C5"/>
    <w:rsid w:val="00935F3B"/>
    <w:rsid w:val="0093759E"/>
    <w:rsid w:val="0094090A"/>
    <w:rsid w:val="00944B88"/>
    <w:rsid w:val="009475C8"/>
    <w:rsid w:val="009477E6"/>
    <w:rsid w:val="0095102D"/>
    <w:rsid w:val="00951374"/>
    <w:rsid w:val="00951A2A"/>
    <w:rsid w:val="0095349E"/>
    <w:rsid w:val="0096056F"/>
    <w:rsid w:val="00962116"/>
    <w:rsid w:val="009655A0"/>
    <w:rsid w:val="00966014"/>
    <w:rsid w:val="00971CAC"/>
    <w:rsid w:val="00972AB9"/>
    <w:rsid w:val="00972D29"/>
    <w:rsid w:val="00972EBC"/>
    <w:rsid w:val="00973800"/>
    <w:rsid w:val="00973D77"/>
    <w:rsid w:val="0097425C"/>
    <w:rsid w:val="00974D50"/>
    <w:rsid w:val="009753FD"/>
    <w:rsid w:val="009759B3"/>
    <w:rsid w:val="00976EBF"/>
    <w:rsid w:val="00977001"/>
    <w:rsid w:val="009819F4"/>
    <w:rsid w:val="0099335A"/>
    <w:rsid w:val="009935EE"/>
    <w:rsid w:val="00996F46"/>
    <w:rsid w:val="00997E4A"/>
    <w:rsid w:val="009A4F1A"/>
    <w:rsid w:val="009A7C7A"/>
    <w:rsid w:val="009B0CE7"/>
    <w:rsid w:val="009B14AE"/>
    <w:rsid w:val="009B1BD1"/>
    <w:rsid w:val="009B36BD"/>
    <w:rsid w:val="009B67D5"/>
    <w:rsid w:val="009C1310"/>
    <w:rsid w:val="009C21BE"/>
    <w:rsid w:val="009C27C0"/>
    <w:rsid w:val="009C3390"/>
    <w:rsid w:val="009C34FD"/>
    <w:rsid w:val="009D2037"/>
    <w:rsid w:val="009D2E2C"/>
    <w:rsid w:val="009D4328"/>
    <w:rsid w:val="009D5DDD"/>
    <w:rsid w:val="009D6D3F"/>
    <w:rsid w:val="009D7223"/>
    <w:rsid w:val="009E0227"/>
    <w:rsid w:val="009E18D5"/>
    <w:rsid w:val="009F0A3B"/>
    <w:rsid w:val="009F2220"/>
    <w:rsid w:val="009F2920"/>
    <w:rsid w:val="009F4A0D"/>
    <w:rsid w:val="009F53A5"/>
    <w:rsid w:val="009F678A"/>
    <w:rsid w:val="009F748B"/>
    <w:rsid w:val="00A0009C"/>
    <w:rsid w:val="00A01A31"/>
    <w:rsid w:val="00A032D7"/>
    <w:rsid w:val="00A043ED"/>
    <w:rsid w:val="00A0687A"/>
    <w:rsid w:val="00A07352"/>
    <w:rsid w:val="00A135D5"/>
    <w:rsid w:val="00A16B94"/>
    <w:rsid w:val="00A1787C"/>
    <w:rsid w:val="00A2114B"/>
    <w:rsid w:val="00A215EB"/>
    <w:rsid w:val="00A219F4"/>
    <w:rsid w:val="00A2260E"/>
    <w:rsid w:val="00A226A4"/>
    <w:rsid w:val="00A22D12"/>
    <w:rsid w:val="00A23CDF"/>
    <w:rsid w:val="00A24D67"/>
    <w:rsid w:val="00A25A4D"/>
    <w:rsid w:val="00A3138C"/>
    <w:rsid w:val="00A3141B"/>
    <w:rsid w:val="00A3798E"/>
    <w:rsid w:val="00A4123A"/>
    <w:rsid w:val="00A430A6"/>
    <w:rsid w:val="00A454F7"/>
    <w:rsid w:val="00A46B14"/>
    <w:rsid w:val="00A56E29"/>
    <w:rsid w:val="00A61483"/>
    <w:rsid w:val="00A62330"/>
    <w:rsid w:val="00A6282E"/>
    <w:rsid w:val="00A630EE"/>
    <w:rsid w:val="00A65988"/>
    <w:rsid w:val="00A6695B"/>
    <w:rsid w:val="00A678AA"/>
    <w:rsid w:val="00A70461"/>
    <w:rsid w:val="00A7094A"/>
    <w:rsid w:val="00A714EA"/>
    <w:rsid w:val="00A7536B"/>
    <w:rsid w:val="00A75491"/>
    <w:rsid w:val="00A76DEA"/>
    <w:rsid w:val="00A77415"/>
    <w:rsid w:val="00A77772"/>
    <w:rsid w:val="00A80F03"/>
    <w:rsid w:val="00A81D08"/>
    <w:rsid w:val="00A831D1"/>
    <w:rsid w:val="00A851DD"/>
    <w:rsid w:val="00A8667E"/>
    <w:rsid w:val="00A86E35"/>
    <w:rsid w:val="00A90DB9"/>
    <w:rsid w:val="00A9129E"/>
    <w:rsid w:val="00A9139A"/>
    <w:rsid w:val="00A91CD4"/>
    <w:rsid w:val="00A928A0"/>
    <w:rsid w:val="00A965B8"/>
    <w:rsid w:val="00A96BA5"/>
    <w:rsid w:val="00A96FE5"/>
    <w:rsid w:val="00AA07B2"/>
    <w:rsid w:val="00AA1E61"/>
    <w:rsid w:val="00AA27B8"/>
    <w:rsid w:val="00AA4ACA"/>
    <w:rsid w:val="00AA5AAD"/>
    <w:rsid w:val="00AA5DFF"/>
    <w:rsid w:val="00AA5FAF"/>
    <w:rsid w:val="00AA79CB"/>
    <w:rsid w:val="00AB166D"/>
    <w:rsid w:val="00AB3220"/>
    <w:rsid w:val="00AB3543"/>
    <w:rsid w:val="00AB75A2"/>
    <w:rsid w:val="00AC4574"/>
    <w:rsid w:val="00AC478D"/>
    <w:rsid w:val="00AC672D"/>
    <w:rsid w:val="00AD1A15"/>
    <w:rsid w:val="00AD2B68"/>
    <w:rsid w:val="00AD2D81"/>
    <w:rsid w:val="00AE04CC"/>
    <w:rsid w:val="00AE2422"/>
    <w:rsid w:val="00AE29B3"/>
    <w:rsid w:val="00AE4884"/>
    <w:rsid w:val="00AE514B"/>
    <w:rsid w:val="00AE7DAE"/>
    <w:rsid w:val="00AF11FA"/>
    <w:rsid w:val="00AF1CC6"/>
    <w:rsid w:val="00AF5E43"/>
    <w:rsid w:val="00AF66E3"/>
    <w:rsid w:val="00B00002"/>
    <w:rsid w:val="00B00CEB"/>
    <w:rsid w:val="00B00DDE"/>
    <w:rsid w:val="00B01D44"/>
    <w:rsid w:val="00B077ED"/>
    <w:rsid w:val="00B10AF2"/>
    <w:rsid w:val="00B121C8"/>
    <w:rsid w:val="00B14059"/>
    <w:rsid w:val="00B1419E"/>
    <w:rsid w:val="00B14786"/>
    <w:rsid w:val="00B16686"/>
    <w:rsid w:val="00B228C0"/>
    <w:rsid w:val="00B23EB0"/>
    <w:rsid w:val="00B242BD"/>
    <w:rsid w:val="00B25F87"/>
    <w:rsid w:val="00B264AE"/>
    <w:rsid w:val="00B32B84"/>
    <w:rsid w:val="00B353DC"/>
    <w:rsid w:val="00B36452"/>
    <w:rsid w:val="00B37C7C"/>
    <w:rsid w:val="00B43186"/>
    <w:rsid w:val="00B50A31"/>
    <w:rsid w:val="00B50A46"/>
    <w:rsid w:val="00B52614"/>
    <w:rsid w:val="00B55282"/>
    <w:rsid w:val="00B56AE9"/>
    <w:rsid w:val="00B606E1"/>
    <w:rsid w:val="00B636C6"/>
    <w:rsid w:val="00B65F0A"/>
    <w:rsid w:val="00B778F8"/>
    <w:rsid w:val="00B77D7F"/>
    <w:rsid w:val="00B80B77"/>
    <w:rsid w:val="00B811C1"/>
    <w:rsid w:val="00B84656"/>
    <w:rsid w:val="00B8728C"/>
    <w:rsid w:val="00B91965"/>
    <w:rsid w:val="00B91BFE"/>
    <w:rsid w:val="00B92EA6"/>
    <w:rsid w:val="00B939CA"/>
    <w:rsid w:val="00B94EDF"/>
    <w:rsid w:val="00B95260"/>
    <w:rsid w:val="00B965E0"/>
    <w:rsid w:val="00B9689F"/>
    <w:rsid w:val="00B971AE"/>
    <w:rsid w:val="00B976DD"/>
    <w:rsid w:val="00B97FF9"/>
    <w:rsid w:val="00BA36FF"/>
    <w:rsid w:val="00BA5AC1"/>
    <w:rsid w:val="00BA6AED"/>
    <w:rsid w:val="00BB0A3B"/>
    <w:rsid w:val="00BB1AE0"/>
    <w:rsid w:val="00BB3927"/>
    <w:rsid w:val="00BB468E"/>
    <w:rsid w:val="00BB4D03"/>
    <w:rsid w:val="00BB51AB"/>
    <w:rsid w:val="00BB69D9"/>
    <w:rsid w:val="00BC672F"/>
    <w:rsid w:val="00BC6AA1"/>
    <w:rsid w:val="00BC6E2C"/>
    <w:rsid w:val="00BC7E1D"/>
    <w:rsid w:val="00BD051E"/>
    <w:rsid w:val="00BD2B8A"/>
    <w:rsid w:val="00BD5661"/>
    <w:rsid w:val="00BD5950"/>
    <w:rsid w:val="00BD66DA"/>
    <w:rsid w:val="00BE2D6A"/>
    <w:rsid w:val="00BE6338"/>
    <w:rsid w:val="00BF088E"/>
    <w:rsid w:val="00BF60F0"/>
    <w:rsid w:val="00BF7958"/>
    <w:rsid w:val="00BF7967"/>
    <w:rsid w:val="00C01CE9"/>
    <w:rsid w:val="00C041E2"/>
    <w:rsid w:val="00C05DD4"/>
    <w:rsid w:val="00C06086"/>
    <w:rsid w:val="00C06504"/>
    <w:rsid w:val="00C0669C"/>
    <w:rsid w:val="00C11088"/>
    <w:rsid w:val="00C112FE"/>
    <w:rsid w:val="00C12446"/>
    <w:rsid w:val="00C12693"/>
    <w:rsid w:val="00C142D9"/>
    <w:rsid w:val="00C160E7"/>
    <w:rsid w:val="00C20480"/>
    <w:rsid w:val="00C23107"/>
    <w:rsid w:val="00C2556C"/>
    <w:rsid w:val="00C25ED4"/>
    <w:rsid w:val="00C26837"/>
    <w:rsid w:val="00C302FE"/>
    <w:rsid w:val="00C306C6"/>
    <w:rsid w:val="00C31B9F"/>
    <w:rsid w:val="00C33640"/>
    <w:rsid w:val="00C41A95"/>
    <w:rsid w:val="00C4288E"/>
    <w:rsid w:val="00C447AA"/>
    <w:rsid w:val="00C46050"/>
    <w:rsid w:val="00C53AAE"/>
    <w:rsid w:val="00C56D07"/>
    <w:rsid w:val="00C60F7A"/>
    <w:rsid w:val="00C626FF"/>
    <w:rsid w:val="00C634AF"/>
    <w:rsid w:val="00C64387"/>
    <w:rsid w:val="00C6453D"/>
    <w:rsid w:val="00C65E18"/>
    <w:rsid w:val="00C6635E"/>
    <w:rsid w:val="00C66525"/>
    <w:rsid w:val="00C66E7B"/>
    <w:rsid w:val="00C70C05"/>
    <w:rsid w:val="00C82687"/>
    <w:rsid w:val="00C8650A"/>
    <w:rsid w:val="00C929E9"/>
    <w:rsid w:val="00C92B9E"/>
    <w:rsid w:val="00C93898"/>
    <w:rsid w:val="00C94B8E"/>
    <w:rsid w:val="00C9722F"/>
    <w:rsid w:val="00CA23A9"/>
    <w:rsid w:val="00CA2B68"/>
    <w:rsid w:val="00CA3A53"/>
    <w:rsid w:val="00CA7C60"/>
    <w:rsid w:val="00CB16F1"/>
    <w:rsid w:val="00CB330F"/>
    <w:rsid w:val="00CB3F2D"/>
    <w:rsid w:val="00CB490C"/>
    <w:rsid w:val="00CB5E0E"/>
    <w:rsid w:val="00CC528A"/>
    <w:rsid w:val="00CC5554"/>
    <w:rsid w:val="00CC587B"/>
    <w:rsid w:val="00CD1012"/>
    <w:rsid w:val="00CD4118"/>
    <w:rsid w:val="00CD4EC3"/>
    <w:rsid w:val="00CD50CB"/>
    <w:rsid w:val="00CD7ADF"/>
    <w:rsid w:val="00CE0D1F"/>
    <w:rsid w:val="00CE1590"/>
    <w:rsid w:val="00CE1BDE"/>
    <w:rsid w:val="00CE3600"/>
    <w:rsid w:val="00CE5E15"/>
    <w:rsid w:val="00CE6552"/>
    <w:rsid w:val="00CE6B49"/>
    <w:rsid w:val="00CE78C1"/>
    <w:rsid w:val="00CF765C"/>
    <w:rsid w:val="00CF7796"/>
    <w:rsid w:val="00D02E19"/>
    <w:rsid w:val="00D05C61"/>
    <w:rsid w:val="00D10146"/>
    <w:rsid w:val="00D10AAB"/>
    <w:rsid w:val="00D118A4"/>
    <w:rsid w:val="00D12D30"/>
    <w:rsid w:val="00D142C3"/>
    <w:rsid w:val="00D1471B"/>
    <w:rsid w:val="00D15FDE"/>
    <w:rsid w:val="00D16287"/>
    <w:rsid w:val="00D20B3A"/>
    <w:rsid w:val="00D26450"/>
    <w:rsid w:val="00D27075"/>
    <w:rsid w:val="00D27855"/>
    <w:rsid w:val="00D35FBD"/>
    <w:rsid w:val="00D36005"/>
    <w:rsid w:val="00D37D0C"/>
    <w:rsid w:val="00D41008"/>
    <w:rsid w:val="00D4149E"/>
    <w:rsid w:val="00D414F2"/>
    <w:rsid w:val="00D41E24"/>
    <w:rsid w:val="00D429E1"/>
    <w:rsid w:val="00D452DE"/>
    <w:rsid w:val="00D55C30"/>
    <w:rsid w:val="00D60562"/>
    <w:rsid w:val="00D63E35"/>
    <w:rsid w:val="00D67C0F"/>
    <w:rsid w:val="00D70473"/>
    <w:rsid w:val="00D710EB"/>
    <w:rsid w:val="00D75C12"/>
    <w:rsid w:val="00D75F27"/>
    <w:rsid w:val="00D777AF"/>
    <w:rsid w:val="00D8228F"/>
    <w:rsid w:val="00D82DED"/>
    <w:rsid w:val="00D83258"/>
    <w:rsid w:val="00D8360B"/>
    <w:rsid w:val="00D83C35"/>
    <w:rsid w:val="00D84485"/>
    <w:rsid w:val="00D84D21"/>
    <w:rsid w:val="00D90237"/>
    <w:rsid w:val="00D91044"/>
    <w:rsid w:val="00DA0170"/>
    <w:rsid w:val="00DA4223"/>
    <w:rsid w:val="00DB0868"/>
    <w:rsid w:val="00DB2410"/>
    <w:rsid w:val="00DB28E4"/>
    <w:rsid w:val="00DB795A"/>
    <w:rsid w:val="00DC12C5"/>
    <w:rsid w:val="00DC12F6"/>
    <w:rsid w:val="00DC3232"/>
    <w:rsid w:val="00DC596D"/>
    <w:rsid w:val="00DC70E1"/>
    <w:rsid w:val="00DD25DC"/>
    <w:rsid w:val="00DD66F7"/>
    <w:rsid w:val="00DE05EA"/>
    <w:rsid w:val="00DE14DA"/>
    <w:rsid w:val="00DE32BA"/>
    <w:rsid w:val="00DF1969"/>
    <w:rsid w:val="00DF2AF4"/>
    <w:rsid w:val="00DF6D94"/>
    <w:rsid w:val="00E00365"/>
    <w:rsid w:val="00E00FBD"/>
    <w:rsid w:val="00E01062"/>
    <w:rsid w:val="00E029B2"/>
    <w:rsid w:val="00E02CEB"/>
    <w:rsid w:val="00E0323F"/>
    <w:rsid w:val="00E07403"/>
    <w:rsid w:val="00E07C46"/>
    <w:rsid w:val="00E07F73"/>
    <w:rsid w:val="00E13F50"/>
    <w:rsid w:val="00E145A0"/>
    <w:rsid w:val="00E153C6"/>
    <w:rsid w:val="00E17E64"/>
    <w:rsid w:val="00E17FC2"/>
    <w:rsid w:val="00E20836"/>
    <w:rsid w:val="00E209B0"/>
    <w:rsid w:val="00E21997"/>
    <w:rsid w:val="00E221EB"/>
    <w:rsid w:val="00E23D20"/>
    <w:rsid w:val="00E24515"/>
    <w:rsid w:val="00E245E3"/>
    <w:rsid w:val="00E3074B"/>
    <w:rsid w:val="00E30C3C"/>
    <w:rsid w:val="00E31360"/>
    <w:rsid w:val="00E31EB0"/>
    <w:rsid w:val="00E32D32"/>
    <w:rsid w:val="00E336ED"/>
    <w:rsid w:val="00E34D40"/>
    <w:rsid w:val="00E3621B"/>
    <w:rsid w:val="00E37C0E"/>
    <w:rsid w:val="00E412D7"/>
    <w:rsid w:val="00E414CD"/>
    <w:rsid w:val="00E41AF0"/>
    <w:rsid w:val="00E43DA9"/>
    <w:rsid w:val="00E43E0C"/>
    <w:rsid w:val="00E445AC"/>
    <w:rsid w:val="00E46583"/>
    <w:rsid w:val="00E5070A"/>
    <w:rsid w:val="00E50971"/>
    <w:rsid w:val="00E54639"/>
    <w:rsid w:val="00E54923"/>
    <w:rsid w:val="00E55917"/>
    <w:rsid w:val="00E61C93"/>
    <w:rsid w:val="00E671D6"/>
    <w:rsid w:val="00E6749F"/>
    <w:rsid w:val="00E707BD"/>
    <w:rsid w:val="00E71677"/>
    <w:rsid w:val="00E72603"/>
    <w:rsid w:val="00E74CDD"/>
    <w:rsid w:val="00E74E68"/>
    <w:rsid w:val="00E77E94"/>
    <w:rsid w:val="00E84248"/>
    <w:rsid w:val="00E85A80"/>
    <w:rsid w:val="00E86F40"/>
    <w:rsid w:val="00E90628"/>
    <w:rsid w:val="00E90BBF"/>
    <w:rsid w:val="00E969D2"/>
    <w:rsid w:val="00EA07E6"/>
    <w:rsid w:val="00EA2BC3"/>
    <w:rsid w:val="00EA45E3"/>
    <w:rsid w:val="00EA47C5"/>
    <w:rsid w:val="00EA521F"/>
    <w:rsid w:val="00EA7797"/>
    <w:rsid w:val="00EB315E"/>
    <w:rsid w:val="00EB3F3D"/>
    <w:rsid w:val="00EB5555"/>
    <w:rsid w:val="00EC42B6"/>
    <w:rsid w:val="00EC5836"/>
    <w:rsid w:val="00EC5FBE"/>
    <w:rsid w:val="00ED3194"/>
    <w:rsid w:val="00ED3FD7"/>
    <w:rsid w:val="00ED4D88"/>
    <w:rsid w:val="00ED797D"/>
    <w:rsid w:val="00ED7C44"/>
    <w:rsid w:val="00ED7CA8"/>
    <w:rsid w:val="00EE2D5B"/>
    <w:rsid w:val="00EE3147"/>
    <w:rsid w:val="00EE5B67"/>
    <w:rsid w:val="00EF1A17"/>
    <w:rsid w:val="00EF38C7"/>
    <w:rsid w:val="00F018A5"/>
    <w:rsid w:val="00F02847"/>
    <w:rsid w:val="00F0351A"/>
    <w:rsid w:val="00F035EC"/>
    <w:rsid w:val="00F03D82"/>
    <w:rsid w:val="00F0506E"/>
    <w:rsid w:val="00F06AA7"/>
    <w:rsid w:val="00F06BC7"/>
    <w:rsid w:val="00F12923"/>
    <w:rsid w:val="00F15DF9"/>
    <w:rsid w:val="00F16271"/>
    <w:rsid w:val="00F17683"/>
    <w:rsid w:val="00F17EC7"/>
    <w:rsid w:val="00F220FC"/>
    <w:rsid w:val="00F301E4"/>
    <w:rsid w:val="00F344E8"/>
    <w:rsid w:val="00F36051"/>
    <w:rsid w:val="00F43BBD"/>
    <w:rsid w:val="00F43CA7"/>
    <w:rsid w:val="00F453A8"/>
    <w:rsid w:val="00F460B5"/>
    <w:rsid w:val="00F4720F"/>
    <w:rsid w:val="00F472BD"/>
    <w:rsid w:val="00F50A6B"/>
    <w:rsid w:val="00F51481"/>
    <w:rsid w:val="00F51EA1"/>
    <w:rsid w:val="00F52DCB"/>
    <w:rsid w:val="00F55801"/>
    <w:rsid w:val="00F60D84"/>
    <w:rsid w:val="00F6384D"/>
    <w:rsid w:val="00F658BB"/>
    <w:rsid w:val="00F66119"/>
    <w:rsid w:val="00F718AF"/>
    <w:rsid w:val="00F71AA8"/>
    <w:rsid w:val="00F71D20"/>
    <w:rsid w:val="00F723DF"/>
    <w:rsid w:val="00F73751"/>
    <w:rsid w:val="00F75B75"/>
    <w:rsid w:val="00F77122"/>
    <w:rsid w:val="00F77D18"/>
    <w:rsid w:val="00F8126A"/>
    <w:rsid w:val="00F845A3"/>
    <w:rsid w:val="00F913CE"/>
    <w:rsid w:val="00F9226B"/>
    <w:rsid w:val="00F92E48"/>
    <w:rsid w:val="00FA050E"/>
    <w:rsid w:val="00FA3964"/>
    <w:rsid w:val="00FA5891"/>
    <w:rsid w:val="00FA6512"/>
    <w:rsid w:val="00FA6CF5"/>
    <w:rsid w:val="00FA7117"/>
    <w:rsid w:val="00FB1692"/>
    <w:rsid w:val="00FB1CC2"/>
    <w:rsid w:val="00FB35F0"/>
    <w:rsid w:val="00FB671D"/>
    <w:rsid w:val="00FB7DCC"/>
    <w:rsid w:val="00FC0000"/>
    <w:rsid w:val="00FC08D9"/>
    <w:rsid w:val="00FC599B"/>
    <w:rsid w:val="00FC6691"/>
    <w:rsid w:val="00FC7966"/>
    <w:rsid w:val="00FD2423"/>
    <w:rsid w:val="00FD3579"/>
    <w:rsid w:val="00FD5B90"/>
    <w:rsid w:val="00FD5F01"/>
    <w:rsid w:val="00FD7FDA"/>
    <w:rsid w:val="00FE3919"/>
    <w:rsid w:val="00FF2410"/>
    <w:rsid w:val="00FF2955"/>
    <w:rsid w:val="00FF2EFC"/>
    <w:rsid w:val="00FF3D9C"/>
    <w:rsid w:val="00FF49E7"/>
    <w:rsid w:val="00FF698D"/>
    <w:rsid w:val="0587C84F"/>
    <w:rsid w:val="060481E4"/>
    <w:rsid w:val="06FBCEED"/>
    <w:rsid w:val="070F3840"/>
    <w:rsid w:val="082B2148"/>
    <w:rsid w:val="122C3EB9"/>
    <w:rsid w:val="16DD79A8"/>
    <w:rsid w:val="175C14E4"/>
    <w:rsid w:val="1A9C9CE9"/>
    <w:rsid w:val="292C3604"/>
    <w:rsid w:val="2F7027CF"/>
    <w:rsid w:val="31C82328"/>
    <w:rsid w:val="35DC4068"/>
    <w:rsid w:val="3D4AEAE2"/>
    <w:rsid w:val="4E02F1B3"/>
    <w:rsid w:val="5029E64A"/>
    <w:rsid w:val="516AB16D"/>
    <w:rsid w:val="5570645F"/>
    <w:rsid w:val="5BAFE9A0"/>
    <w:rsid w:val="5D325805"/>
    <w:rsid w:val="6CADB878"/>
    <w:rsid w:val="7C3FF5D2"/>
    <w:rsid w:val="7FF4B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7796BE69-6D46-41E9-BC70-070E1EA8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Mention">
    <w:name w:val="Mention"/>
    <w:basedOn w:val="DefaultParagraphFont"/>
    <w:uiPriority w:val="99"/>
    <w:unhideWhenUsed/>
    <w:rsid w:val="00E7167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43DA-E24A-4A52-957A-2934E0BD5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c761af5-23b3-453d-aa00-8620c42b1ab2"/>
    <ds:schemaRef ds:uri="c7c66f8a-fd0d-4da3-b6ce-0241484f0de0"/>
    <ds:schemaRef ds:uri="http://purl.org/dc/terms/"/>
    <ds:schemaRef ds:uri="c09c01e2-cfee-43a1-bdc4-9ea3d026a3fa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6423</Characters>
  <Application>Microsoft Office Word</Application>
  <DocSecurity>0</DocSecurity>
  <Lines>642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40963 L4 Patisserie</vt:lpstr>
    </vt:vector>
  </TitlesOfParts>
  <Company>Ringa Hora Services WDC</Company>
  <LinksUpToDate>false</LinksUpToDate>
  <CharactersWithSpaces>7257</CharactersWithSpaces>
  <SharedDoc>false</SharedDoc>
  <HLinks>
    <vt:vector size="24" baseType="variant">
      <vt:variant>
        <vt:i4>1310755</vt:i4>
      </vt:variant>
      <vt:variant>
        <vt:i4>3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https://www.mpi.govt.nz/dmsdocument/50725-Allergen-labelling-Knowing-whats-in-your-food-and-how-to-label-it</vt:lpwstr>
      </vt:variant>
      <vt:variant>
        <vt:lpwstr/>
      </vt:variant>
      <vt:variant>
        <vt:i4>2031742</vt:i4>
      </vt:variant>
      <vt:variant>
        <vt:i4>3</vt:i4>
      </vt:variant>
      <vt:variant>
        <vt:i4>0</vt:i4>
      </vt:variant>
      <vt:variant>
        <vt:i4>5</vt:i4>
      </vt:variant>
      <vt:variant>
        <vt:lpwstr>mailto:Diana.Garrett@RingaHora.nz</vt:lpwstr>
      </vt:variant>
      <vt:variant>
        <vt:lpwstr/>
      </vt:variant>
      <vt:variant>
        <vt:i4>8192027</vt:i4>
      </vt:variant>
      <vt:variant>
        <vt:i4>0</vt:i4>
      </vt:variant>
      <vt:variant>
        <vt:i4>0</vt:i4>
      </vt:variant>
      <vt:variant>
        <vt:i4>5</vt:i4>
      </vt:variant>
      <vt:variant>
        <vt:lpwstr>mailto:David.Mackenzie@RingaHora.nz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40963 L4 Patisserie</dc:title>
  <dc:subject>Cookery Skill Standard</dc:subject>
  <dc:creator>David Mackenzie</dc:creator>
  <cp:keywords/>
  <dc:description/>
  <cp:lastModifiedBy>Diana Garrett</cp:lastModifiedBy>
  <cp:revision>5</cp:revision>
  <cp:lastPrinted>2023-05-03T11:03:00Z</cp:lastPrinted>
  <dcterms:created xsi:type="dcterms:W3CDTF">2025-12-09T04:07:00Z</dcterms:created>
  <dcterms:modified xsi:type="dcterms:W3CDTF">2025-12-15T22:56:00Z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Order">
    <vt:r8>131200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ItemGuid">
    <vt:lpwstr>c4ecc0db-ef3f-41af-9ae2-315075afad8f</vt:lpwstr>
  </property>
</Properties>
</file>