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7" w:type="dxa"/>
        <w:tblInd w:w="-5" w:type="dxa"/>
        <w:tblLook w:val="04A0" w:firstRow="1" w:lastRow="0" w:firstColumn="1" w:lastColumn="0" w:noHBand="0" w:noVBand="1"/>
      </w:tblPr>
      <w:tblGrid>
        <w:gridCol w:w="2237"/>
        <w:gridCol w:w="7690"/>
      </w:tblGrid>
      <w:tr w:rsidR="009100C0" w:rsidRPr="004D6E14" w14:paraId="341C5380" w14:textId="77777777" w:rsidTr="00C84D0D">
        <w:trPr>
          <w:trHeight w:val="767"/>
        </w:trPr>
        <w:tc>
          <w:tcPr>
            <w:tcW w:w="2237" w:type="dxa"/>
          </w:tcPr>
          <w:p w14:paraId="7A1B5AC9" w14:textId="76446FA5" w:rsidR="007066D6" w:rsidRDefault="00EB5F05" w:rsidP="32E1C60F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00EB5F05">
              <w:rPr>
                <w:rFonts w:ascii="Arial" w:hAnsi="Arial" w:cs="Arial"/>
                <w:b/>
                <w:bCs/>
                <w:color w:val="auto"/>
              </w:rPr>
              <w:t>40962</w:t>
            </w:r>
          </w:p>
        </w:tc>
        <w:tc>
          <w:tcPr>
            <w:tcW w:w="7690" w:type="dxa"/>
          </w:tcPr>
          <w:p w14:paraId="512FDC1E" w14:textId="5882B0BD" w:rsidR="007066D6" w:rsidRPr="004D6E14" w:rsidRDefault="008607C6" w:rsidP="007066D6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C</w:t>
            </w:r>
            <w:r w:rsidR="00956EF5" w:rsidRPr="006D32BD">
              <w:rPr>
                <w:rFonts w:ascii="Arial" w:hAnsi="Arial" w:cs="Arial"/>
                <w:b/>
                <w:bCs/>
                <w:color w:val="auto"/>
              </w:rPr>
              <w:t xml:space="preserve">reate </w:t>
            </w:r>
            <w:r w:rsidR="00F3758C">
              <w:rPr>
                <w:rFonts w:ascii="Arial" w:hAnsi="Arial" w:cs="Arial"/>
                <w:b/>
                <w:bCs/>
                <w:color w:val="auto"/>
              </w:rPr>
              <w:t>food products</w:t>
            </w:r>
            <w:r w:rsidR="00956EF5" w:rsidRPr="006D32BD">
              <w:rPr>
                <w:rFonts w:ascii="Arial" w:hAnsi="Arial" w:cs="Arial"/>
                <w:b/>
                <w:bCs/>
                <w:color w:val="auto"/>
              </w:rPr>
              <w:t xml:space="preserve"> for service</w:t>
            </w:r>
            <w:r w:rsidR="001B2137">
              <w:rPr>
                <w:rFonts w:ascii="Arial" w:hAnsi="Arial" w:cs="Arial"/>
                <w:b/>
                <w:bCs/>
                <w:color w:val="auto"/>
              </w:rPr>
              <w:t xml:space="preserve"> using common methods of cookery</w:t>
            </w:r>
            <w:r w:rsidR="00956EF5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="006D32BD">
              <w:rPr>
                <w:rFonts w:ascii="Arial" w:hAnsi="Arial" w:cs="Arial"/>
                <w:b/>
                <w:bCs/>
                <w:color w:val="auto"/>
              </w:rPr>
              <w:t xml:space="preserve">in a culinary </w:t>
            </w:r>
            <w:r w:rsidR="001F7171">
              <w:rPr>
                <w:rFonts w:ascii="Arial" w:hAnsi="Arial" w:cs="Arial"/>
                <w:b/>
                <w:bCs/>
                <w:color w:val="auto"/>
              </w:rPr>
              <w:t>environment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Ind w:w="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705"/>
      </w:tblGrid>
      <w:tr w:rsidR="003B7D18" w:rsidRPr="004D6E14" w14:paraId="52F633C4" w14:textId="77777777" w:rsidTr="32E1C60F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00711100" w:rsidR="004D6E14" w:rsidRPr="003B7D18" w:rsidRDefault="7BBD8B96" w:rsidP="32E1C60F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1024A5D0" w:rsidR="004D6E14" w:rsidRPr="00676A27" w:rsidRDefault="00651F24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3B7D18" w:rsidRPr="004D6E14" w14:paraId="319AEFDB" w14:textId="77777777" w:rsidTr="32E1C60F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6F81997F" w:rsidR="004D6E14" w:rsidRPr="003B7D18" w:rsidRDefault="799B6329" w:rsidP="6427C7F0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6427C7F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Whiwhinga | </w:t>
            </w:r>
            <w:r w:rsidRPr="6427C7F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Credit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28C321BF" w:rsidR="004D6E14" w:rsidRPr="00676A27" w:rsidRDefault="00363792" w:rsidP="51BCBB42">
            <w:pPr>
              <w:spacing w:line="240" w:lineRule="auto"/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7751FDFD" w:rsidRPr="51BCBB42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B7D18" w:rsidRPr="004D6E14" w14:paraId="49BD60D9" w14:textId="77777777" w:rsidTr="32E1C60F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65D8944C" w:rsidR="004D6E14" w:rsidRPr="003B7D18" w:rsidRDefault="7BBD8B96" w:rsidP="32E1C60F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43A8" w14:textId="191154AF" w:rsidR="00B077ED" w:rsidRDefault="00DC4837" w:rsidP="6427C7F0">
            <w:pPr>
              <w:spacing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C4837">
              <w:rPr>
                <w:rFonts w:ascii="Arial" w:hAnsi="Arial" w:cs="Arial"/>
                <w:sz w:val="22"/>
                <w:szCs w:val="22"/>
              </w:rPr>
              <w:t>This skill standard is for people preparing to work as chefs in the culinary sector.</w:t>
            </w:r>
            <w:r w:rsidR="00B35CD7" w:rsidRPr="00B35CD7">
              <w:rPr>
                <w:rFonts w:ascii="Arial" w:hAnsi="Arial" w:cs="Arial"/>
                <w:sz w:val="22"/>
                <w:szCs w:val="22"/>
              </w:rPr>
              <w:t xml:space="preserve"> They will be able to </w:t>
            </w:r>
            <w:r w:rsidR="0679BA06" w:rsidRPr="6427C7F0">
              <w:rPr>
                <w:rFonts w:ascii="Arial" w:hAnsi="Arial" w:cs="Arial"/>
                <w:sz w:val="22"/>
                <w:szCs w:val="22"/>
                <w:lang w:val="en-US"/>
              </w:rPr>
              <w:t xml:space="preserve">apply </w:t>
            </w:r>
            <w:r w:rsidR="009F75A4">
              <w:rPr>
                <w:rFonts w:ascii="Arial" w:hAnsi="Arial" w:cs="Arial"/>
                <w:sz w:val="22"/>
                <w:szCs w:val="22"/>
                <w:lang w:val="en-US"/>
              </w:rPr>
              <w:t xml:space="preserve">and integrate </w:t>
            </w:r>
            <w:r w:rsidR="0679BA06" w:rsidRPr="6427C7F0">
              <w:rPr>
                <w:rFonts w:ascii="Arial" w:hAnsi="Arial" w:cs="Arial"/>
                <w:sz w:val="22"/>
                <w:szCs w:val="22"/>
                <w:lang w:val="en-US"/>
              </w:rPr>
              <w:t xml:space="preserve">a range of common </w:t>
            </w:r>
            <w:r w:rsidR="00D86E17">
              <w:rPr>
                <w:rFonts w:ascii="Arial" w:hAnsi="Arial" w:cs="Arial"/>
                <w:sz w:val="22"/>
                <w:szCs w:val="22"/>
                <w:lang w:val="en-US"/>
              </w:rPr>
              <w:t xml:space="preserve">dry and moist </w:t>
            </w:r>
            <w:r w:rsidR="00DC5946">
              <w:rPr>
                <w:rFonts w:ascii="Arial" w:hAnsi="Arial" w:cs="Arial"/>
                <w:sz w:val="22"/>
                <w:szCs w:val="22"/>
                <w:lang w:val="en-US"/>
              </w:rPr>
              <w:t xml:space="preserve">heat </w:t>
            </w:r>
            <w:r w:rsidR="0679BA06" w:rsidRPr="6427C7F0">
              <w:rPr>
                <w:rFonts w:ascii="Arial" w:hAnsi="Arial" w:cs="Arial"/>
                <w:sz w:val="22"/>
                <w:szCs w:val="22"/>
                <w:lang w:val="en-US"/>
              </w:rPr>
              <w:t xml:space="preserve">methods of cookery </w:t>
            </w:r>
            <w:r w:rsidR="00D86E17">
              <w:rPr>
                <w:rFonts w:ascii="Arial" w:hAnsi="Arial" w:cs="Arial"/>
                <w:sz w:val="22"/>
                <w:szCs w:val="22"/>
                <w:lang w:val="en-US"/>
              </w:rPr>
              <w:t xml:space="preserve">to prepare and present food products </w:t>
            </w:r>
            <w:r w:rsidR="0679BA06" w:rsidRPr="6427C7F0">
              <w:rPr>
                <w:rFonts w:ascii="Arial" w:hAnsi="Arial" w:cs="Arial"/>
                <w:sz w:val="22"/>
                <w:szCs w:val="22"/>
                <w:lang w:val="en-US"/>
              </w:rPr>
              <w:t xml:space="preserve">in a culinary </w:t>
            </w:r>
            <w:proofErr w:type="gramStart"/>
            <w:r w:rsidR="00DE34E5">
              <w:rPr>
                <w:rFonts w:ascii="Arial" w:hAnsi="Arial" w:cs="Arial"/>
                <w:sz w:val="22"/>
                <w:szCs w:val="22"/>
                <w:lang w:val="en-US"/>
              </w:rPr>
              <w:t>environment</w:t>
            </w:r>
            <w:r w:rsidR="00653B28">
              <w:rPr>
                <w:rFonts w:ascii="Arial" w:hAnsi="Arial" w:cs="Arial"/>
                <w:sz w:val="22"/>
                <w:szCs w:val="22"/>
                <w:lang w:val="en-US"/>
              </w:rPr>
              <w:t>, and</w:t>
            </w:r>
            <w:proofErr w:type="gramEnd"/>
            <w:r w:rsidR="00653B28">
              <w:rPr>
                <w:rFonts w:ascii="Arial" w:hAnsi="Arial" w:cs="Arial"/>
                <w:sz w:val="22"/>
                <w:szCs w:val="22"/>
                <w:lang w:val="en-US"/>
              </w:rPr>
              <w:t xml:space="preserve"> r</w:t>
            </w:r>
            <w:proofErr w:type="spellStart"/>
            <w:r w:rsidR="00653B28" w:rsidRPr="00650122">
              <w:rPr>
                <w:rFonts w:ascii="Arial" w:hAnsi="Arial" w:cs="Arial"/>
                <w:sz w:val="22"/>
                <w:szCs w:val="22"/>
              </w:rPr>
              <w:t>eflect</w:t>
            </w:r>
            <w:proofErr w:type="spellEnd"/>
            <w:r w:rsidR="00653B28" w:rsidRPr="00650122">
              <w:rPr>
                <w:rFonts w:ascii="Arial" w:hAnsi="Arial" w:cs="Arial"/>
                <w:sz w:val="22"/>
                <w:szCs w:val="22"/>
              </w:rPr>
              <w:t xml:space="preserve"> on cooking practices to support continuous improvement</w:t>
            </w:r>
            <w:r w:rsidR="0679BA06" w:rsidRPr="6427C7F0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326E3A3F" w14:textId="0DF0BF88" w:rsidR="001630F5" w:rsidRPr="00676A27" w:rsidRDefault="001630F5" w:rsidP="6427C7F0">
            <w:pPr>
              <w:spacing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10EFC">
              <w:rPr>
                <w:rFonts w:ascii="Arial" w:hAnsi="Arial" w:cs="Arial"/>
                <w:sz w:val="22"/>
                <w:szCs w:val="22"/>
              </w:rPr>
              <w:t>This skill standard has been developed primarily for assessment within programmes leading to the New Zealand Certificate</w:t>
            </w:r>
            <w:r w:rsidR="007C5993">
              <w:rPr>
                <w:rFonts w:ascii="Arial" w:hAnsi="Arial" w:cs="Arial"/>
                <w:sz w:val="22"/>
                <w:szCs w:val="22"/>
              </w:rPr>
              <w:t xml:space="preserve"> in</w:t>
            </w:r>
            <w:r>
              <w:rPr>
                <w:rFonts w:ascii="Arial" w:hAnsi="Arial" w:cs="Arial"/>
                <w:sz w:val="22"/>
                <w:szCs w:val="22"/>
              </w:rPr>
              <w:t xml:space="preserve"> Cookery (Level 4) [Ref: 2101].</w:t>
            </w:r>
          </w:p>
        </w:tc>
      </w:tr>
    </w:tbl>
    <w:p w14:paraId="2693E432" w14:textId="77777777" w:rsidR="00C84D0D" w:rsidRDefault="00C84D0D" w:rsidP="6427C7F0">
      <w:pPr>
        <w:widowControl w:val="0"/>
        <w:spacing w:before="120"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3BFD258" w14:textId="32E8C32A" w:rsidR="00D70473" w:rsidRPr="00FC6691" w:rsidRDefault="549C5A9A" w:rsidP="6427C7F0">
      <w:pPr>
        <w:widowControl w:val="0"/>
        <w:spacing w:before="120"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6427C7F0">
        <w:rPr>
          <w:rFonts w:ascii="Arial" w:hAnsi="Arial" w:cs="Arial"/>
          <w:b/>
          <w:bCs/>
          <w:sz w:val="22"/>
          <w:szCs w:val="22"/>
          <w:lang w:val="en-US"/>
        </w:rPr>
        <w:t xml:space="preserve">Hua o </w:t>
      </w:r>
      <w:proofErr w:type="spellStart"/>
      <w:r w:rsidRPr="6427C7F0">
        <w:rPr>
          <w:rFonts w:ascii="Arial" w:hAnsi="Arial" w:cs="Arial"/>
          <w:b/>
          <w:bCs/>
          <w:sz w:val="22"/>
          <w:szCs w:val="22"/>
          <w:lang w:val="en-US"/>
        </w:rPr>
        <w:t>te</w:t>
      </w:r>
      <w:proofErr w:type="spellEnd"/>
      <w:r w:rsidRPr="6427C7F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6427C7F0">
        <w:rPr>
          <w:rFonts w:ascii="Arial" w:hAnsi="Arial" w:cs="Arial"/>
          <w:b/>
          <w:bCs/>
          <w:sz w:val="22"/>
          <w:szCs w:val="22"/>
          <w:lang w:val="en-US"/>
        </w:rPr>
        <w:t>ako</w:t>
      </w:r>
      <w:proofErr w:type="spellEnd"/>
      <w:r w:rsidRPr="6427C7F0">
        <w:rPr>
          <w:rFonts w:ascii="Arial" w:hAnsi="Arial" w:cs="Arial"/>
          <w:b/>
          <w:bCs/>
          <w:sz w:val="22"/>
          <w:szCs w:val="22"/>
          <w:lang w:val="en-US"/>
        </w:rPr>
        <w:t xml:space="preserve"> me </w:t>
      </w:r>
      <w:proofErr w:type="spellStart"/>
      <w:r w:rsidRPr="6427C7F0">
        <w:rPr>
          <w:rFonts w:ascii="Arial" w:hAnsi="Arial" w:cs="Arial"/>
          <w:b/>
          <w:bCs/>
          <w:sz w:val="22"/>
          <w:szCs w:val="22"/>
          <w:lang w:val="en-US"/>
        </w:rPr>
        <w:t>Paearu</w:t>
      </w:r>
      <w:proofErr w:type="spellEnd"/>
      <w:r w:rsidRPr="6427C7F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6427C7F0">
        <w:rPr>
          <w:rFonts w:ascii="Arial" w:hAnsi="Arial" w:cs="Arial"/>
          <w:b/>
          <w:bCs/>
          <w:sz w:val="22"/>
          <w:szCs w:val="22"/>
          <w:lang w:val="en-US"/>
        </w:rPr>
        <w:t>aromatawai</w:t>
      </w:r>
      <w:proofErr w:type="spellEnd"/>
      <w:r w:rsidRPr="6427C7F0">
        <w:rPr>
          <w:rFonts w:ascii="Arial" w:hAnsi="Arial" w:cs="Arial"/>
          <w:b/>
          <w:bCs/>
          <w:sz w:val="22"/>
          <w:szCs w:val="22"/>
          <w:lang w:val="en-US"/>
        </w:rPr>
        <w:t xml:space="preserve"> | </w:t>
      </w:r>
      <w:r w:rsidRPr="6427C7F0">
        <w:rPr>
          <w:rFonts w:ascii="Arial" w:hAnsi="Arial" w:cs="Arial"/>
          <w:sz w:val="22"/>
          <w:szCs w:val="22"/>
          <w:lang w:val="en-US"/>
        </w:rPr>
        <w:t>Learning outcomes and assessment criteria</w:t>
      </w:r>
    </w:p>
    <w:tbl>
      <w:tblPr>
        <w:tblStyle w:val="TableGrid"/>
        <w:tblW w:w="0" w:type="auto"/>
        <w:tblInd w:w="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21683330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75D63483" w:rsidR="00222548" w:rsidRPr="00222548" w:rsidRDefault="7BBD8B96" w:rsidP="32E1C60F">
            <w:pPr>
              <w:widowControl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216833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</w:t>
            </w:r>
            <w:proofErr w:type="spellStart"/>
            <w:r w:rsidRPr="216833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</w:t>
            </w:r>
            <w:proofErr w:type="spellEnd"/>
            <w:r w:rsidRPr="216833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216833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 w:rsidRPr="216833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21683330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2168333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6E0D8988" w:rsidR="00222548" w:rsidRPr="00972EBC" w:rsidRDefault="37EA7F39" w:rsidP="32E1C60F">
            <w:pPr>
              <w:widowControl w:val="0"/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7BBD8B96"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7BBD8B96"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7BBD8B96"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7BBD8B96"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4C275702"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AF78F8" w14:paraId="3D9920CC" w14:textId="77777777" w:rsidTr="007B4F02">
        <w:trPr>
          <w:cantSplit/>
          <w:trHeight w:val="276"/>
          <w:tblHeader/>
        </w:trPr>
        <w:tc>
          <w:tcPr>
            <w:tcW w:w="46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F7F8F9" w14:textId="24383B6E" w:rsidR="00AF78F8" w:rsidRPr="003827E2" w:rsidRDefault="002161A4" w:rsidP="00B873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2161A4">
              <w:rPr>
                <w:rFonts w:ascii="Arial" w:hAnsi="Arial" w:cs="Arial"/>
                <w:color w:val="auto"/>
                <w:sz w:val="22"/>
                <w:szCs w:val="22"/>
              </w:rPr>
              <w:t>Apply dry heat cooking methods to prepare food products for service.</w:t>
            </w:r>
            <w:r w:rsidR="00AF78F8" w:rsidRPr="21683330">
              <w:rPr>
                <w:rFonts w:ascii="Arial" w:hAnsi="Arial" w:cs="Arial"/>
                <w:color w:val="auto"/>
                <w:sz w:val="22"/>
                <w:szCs w:val="22"/>
              </w:rPr>
              <w:t>in a culinary environment</w:t>
            </w:r>
            <w:r w:rsidR="000422E2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  <w:r w:rsidR="00AF78F8" w:rsidRPr="2168333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4AB0" w14:textId="45FED6FA" w:rsidR="00AF78F8" w:rsidRPr="00111A11" w:rsidRDefault="00BE7E0A" w:rsidP="00EB6B54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0D67C1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Select appropriate ingredients and techniques for dry heat cooking</w:t>
            </w:r>
            <w:r w:rsidR="00680068" w:rsidRPr="00111A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F78F8" w14:paraId="032DD221" w14:textId="77777777" w:rsidTr="00790D02">
        <w:trPr>
          <w:cantSplit/>
          <w:trHeight w:val="276"/>
          <w:tblHeader/>
        </w:trPr>
        <w:tc>
          <w:tcPr>
            <w:tcW w:w="4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E5075" w14:textId="77777777" w:rsidR="00AF78F8" w:rsidRPr="003827E2" w:rsidRDefault="00AF78F8" w:rsidP="00B873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4982" w14:textId="5C89FFD2" w:rsidR="00AF78F8" w:rsidRPr="00111A11" w:rsidRDefault="00B24767" w:rsidP="00EB6B54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0D67C1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Prepare and present food products using dry heat methods to meet industry standards</w:t>
            </w:r>
            <w:r w:rsidR="00680068" w:rsidRPr="00111A11">
              <w:rPr>
                <w:rFonts w:ascii="Arial" w:hAnsi="Arial" w:cs="Arial"/>
                <w:sz w:val="22"/>
                <w:szCs w:val="22"/>
              </w:rPr>
              <w:t>.</w:t>
            </w:r>
            <w:r w:rsidR="00AF78F8" w:rsidRPr="00111A1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11A11" w14:paraId="51A0E637" w14:textId="77777777" w:rsidTr="009C7D62">
        <w:trPr>
          <w:cantSplit/>
          <w:trHeight w:val="267"/>
          <w:tblHeader/>
        </w:trPr>
        <w:tc>
          <w:tcPr>
            <w:tcW w:w="4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BB0F" w14:textId="77777777" w:rsidR="00111A11" w:rsidRPr="003827E2" w:rsidRDefault="00111A11" w:rsidP="00B873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BF272" w14:textId="58702904" w:rsidR="00111A11" w:rsidRPr="00111A11" w:rsidRDefault="00111A11" w:rsidP="00EB6B54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0D67C1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Maintain equipment and manage safety and hygiene during dry heat cooking</w:t>
            </w:r>
            <w:r w:rsidRPr="00D1323D">
              <w:rPr>
                <w:rStyle w:val="normaltextrun"/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50919" w14:paraId="7502400C" w14:textId="77777777">
        <w:trPr>
          <w:cantSplit/>
          <w:trHeight w:val="276"/>
          <w:tblHeader/>
        </w:trPr>
        <w:tc>
          <w:tcPr>
            <w:tcW w:w="4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8AA3F" w14:textId="0BF0E0FC" w:rsidR="00B50919" w:rsidRPr="00D45AF3" w:rsidRDefault="00B50919" w:rsidP="00B5091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B50919">
              <w:rPr>
                <w:rFonts w:ascii="Arial" w:hAnsi="Arial" w:cs="Arial"/>
                <w:sz w:val="22"/>
                <w:szCs w:val="22"/>
              </w:rPr>
              <w:t>Apply moist heat cooking methods to prepare food products for service</w:t>
            </w:r>
            <w:r w:rsidR="00650122" w:rsidRPr="21683330">
              <w:rPr>
                <w:rFonts w:ascii="Arial" w:hAnsi="Arial" w:cs="Arial"/>
                <w:color w:val="auto"/>
                <w:sz w:val="22"/>
                <w:szCs w:val="22"/>
              </w:rPr>
              <w:t xml:space="preserve"> in a culinary environment</w:t>
            </w:r>
            <w:r w:rsidR="00650122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145E" w14:textId="00916C29" w:rsidR="00B50919" w:rsidRPr="00B50919" w:rsidRDefault="00B50919" w:rsidP="00EB6B54">
            <w:pPr>
              <w:pStyle w:val="ListParagraph"/>
              <w:numPr>
                <w:ilvl w:val="0"/>
                <w:numId w:val="61"/>
              </w:numPr>
              <w:spacing w:line="240" w:lineRule="auto"/>
              <w:ind w:left="357" w:hanging="357"/>
              <w:contextualSpacing w:val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0D67C1">
              <w:rPr>
                <w:rFonts w:ascii="Arial" w:hAnsi="Arial" w:cs="Arial"/>
                <w:sz w:val="22"/>
                <w:szCs w:val="22"/>
              </w:rPr>
              <w:t>Select appropriate ingredients and techniques for moist heat cooking.</w:t>
            </w:r>
          </w:p>
        </w:tc>
      </w:tr>
      <w:tr w:rsidR="00B50919" w14:paraId="205E3823" w14:textId="77777777" w:rsidTr="00CE3633">
        <w:trPr>
          <w:cantSplit/>
          <w:trHeight w:val="276"/>
          <w:tblHeader/>
        </w:trPr>
        <w:tc>
          <w:tcPr>
            <w:tcW w:w="4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00DC2" w14:textId="77777777" w:rsidR="00B50919" w:rsidRPr="003827E2" w:rsidRDefault="00B50919" w:rsidP="00B5091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BFFD" w14:textId="457F19A8" w:rsidR="00B50919" w:rsidRPr="00B50919" w:rsidRDefault="00B50919" w:rsidP="00EB6B54">
            <w:pPr>
              <w:pStyle w:val="ListParagraph"/>
              <w:numPr>
                <w:ilvl w:val="0"/>
                <w:numId w:val="61"/>
              </w:numPr>
              <w:spacing w:line="240" w:lineRule="auto"/>
              <w:ind w:left="357" w:hanging="357"/>
              <w:contextualSpacing w:val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0D67C1">
              <w:rPr>
                <w:rFonts w:ascii="Arial" w:hAnsi="Arial" w:cs="Arial"/>
                <w:sz w:val="22"/>
                <w:szCs w:val="22"/>
              </w:rPr>
              <w:t>Prepare and present food products using moist heat methods to meet industry standards.</w:t>
            </w:r>
          </w:p>
        </w:tc>
      </w:tr>
      <w:tr w:rsidR="00B50919" w14:paraId="73B2AC64" w14:textId="77777777">
        <w:trPr>
          <w:cantSplit/>
          <w:trHeight w:val="276"/>
          <w:tblHeader/>
        </w:trPr>
        <w:tc>
          <w:tcPr>
            <w:tcW w:w="4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476B" w14:textId="77777777" w:rsidR="00B50919" w:rsidRPr="003827E2" w:rsidRDefault="00B50919" w:rsidP="00B5091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B042" w14:textId="526AEBE2" w:rsidR="00B50919" w:rsidRPr="00B50919" w:rsidRDefault="00B50919" w:rsidP="00EB6B54">
            <w:pPr>
              <w:pStyle w:val="ListParagraph"/>
              <w:numPr>
                <w:ilvl w:val="0"/>
                <w:numId w:val="61"/>
              </w:numPr>
              <w:spacing w:line="240" w:lineRule="auto"/>
              <w:ind w:left="357" w:hanging="357"/>
              <w:contextualSpacing w:val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0D67C1">
              <w:rPr>
                <w:rFonts w:ascii="Arial" w:hAnsi="Arial" w:cs="Arial"/>
                <w:sz w:val="22"/>
                <w:szCs w:val="22"/>
              </w:rPr>
              <w:t>Operate specialised equipment safely and hygienically.</w:t>
            </w:r>
          </w:p>
        </w:tc>
      </w:tr>
      <w:tr w:rsidR="002F0FC5" w14:paraId="16F1D081" w14:textId="77777777">
        <w:trPr>
          <w:cantSplit/>
          <w:trHeight w:val="276"/>
          <w:tblHeader/>
        </w:trPr>
        <w:tc>
          <w:tcPr>
            <w:tcW w:w="4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42E9A" w14:textId="3E39152B" w:rsidR="002F0FC5" w:rsidRPr="003827E2" w:rsidRDefault="002F0FC5" w:rsidP="002F0FC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2F0FC5">
              <w:rPr>
                <w:rFonts w:ascii="Arial" w:hAnsi="Arial" w:cs="Arial"/>
                <w:sz w:val="22"/>
                <w:szCs w:val="22"/>
              </w:rPr>
              <w:t>Integrate multiple cooking methods to produce food products that meet industry standards</w:t>
            </w:r>
            <w:r w:rsidR="001C71C9" w:rsidRPr="21683330">
              <w:rPr>
                <w:rFonts w:ascii="Arial" w:hAnsi="Arial" w:cs="Arial"/>
                <w:color w:val="auto"/>
                <w:sz w:val="22"/>
                <w:szCs w:val="22"/>
              </w:rPr>
              <w:t xml:space="preserve"> in a culinary environment</w:t>
            </w:r>
            <w:r w:rsidR="001C71C9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799A" w14:textId="0092772D" w:rsidR="002F0FC5" w:rsidRPr="002F0FC5" w:rsidRDefault="002F0FC5" w:rsidP="00EB6B54">
            <w:pPr>
              <w:pStyle w:val="ListParagraph"/>
              <w:numPr>
                <w:ilvl w:val="0"/>
                <w:numId w:val="62"/>
              </w:numPr>
              <w:spacing w:line="240" w:lineRule="auto"/>
              <w:ind w:left="357" w:hanging="357"/>
              <w:contextualSpacing w:val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0D67C1">
              <w:rPr>
                <w:rFonts w:ascii="Arial" w:hAnsi="Arial" w:cs="Arial"/>
                <w:sz w:val="22"/>
                <w:szCs w:val="22"/>
              </w:rPr>
              <w:t>Plan and execute food preparation using a combination of dry and moist heat methods.</w:t>
            </w:r>
          </w:p>
        </w:tc>
      </w:tr>
      <w:tr w:rsidR="002F0FC5" w14:paraId="7246A1B3" w14:textId="77777777">
        <w:trPr>
          <w:cantSplit/>
          <w:trHeight w:val="276"/>
          <w:tblHeader/>
        </w:trPr>
        <w:tc>
          <w:tcPr>
            <w:tcW w:w="4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3F855" w14:textId="77777777" w:rsidR="002F0FC5" w:rsidRPr="003827E2" w:rsidRDefault="002F0FC5" w:rsidP="002F0FC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9804" w14:textId="0DF2AB1A" w:rsidR="002F0FC5" w:rsidRPr="002F0FC5" w:rsidRDefault="002F0FC5" w:rsidP="00EB6B54">
            <w:pPr>
              <w:pStyle w:val="ListParagraph"/>
              <w:numPr>
                <w:ilvl w:val="0"/>
                <w:numId w:val="62"/>
              </w:numPr>
              <w:spacing w:line="240" w:lineRule="auto"/>
              <w:ind w:left="357" w:hanging="357"/>
              <w:contextualSpacing w:val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0D67C1">
              <w:rPr>
                <w:rFonts w:ascii="Arial" w:hAnsi="Arial" w:cs="Arial"/>
                <w:sz w:val="22"/>
                <w:szCs w:val="22"/>
              </w:rPr>
              <w:t>Present food products that demonstrate consistency, quality, and aesthetic appeal.</w:t>
            </w:r>
          </w:p>
        </w:tc>
      </w:tr>
      <w:tr w:rsidR="002F0FC5" w14:paraId="183AFB14" w14:textId="77777777">
        <w:trPr>
          <w:cantSplit/>
          <w:trHeight w:val="276"/>
          <w:tblHeader/>
        </w:trPr>
        <w:tc>
          <w:tcPr>
            <w:tcW w:w="4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43B7" w14:textId="77777777" w:rsidR="002F0FC5" w:rsidRPr="003827E2" w:rsidRDefault="002F0FC5" w:rsidP="002F0FC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B54B" w14:textId="319ACF4D" w:rsidR="002F0FC5" w:rsidRPr="002F0FC5" w:rsidRDefault="002F0FC5" w:rsidP="00EB6B54">
            <w:pPr>
              <w:pStyle w:val="ListParagraph"/>
              <w:numPr>
                <w:ilvl w:val="0"/>
                <w:numId w:val="62"/>
              </w:numPr>
              <w:spacing w:line="240" w:lineRule="auto"/>
              <w:ind w:left="357" w:hanging="357"/>
              <w:contextualSpacing w:val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0D67C1">
              <w:rPr>
                <w:rFonts w:ascii="Arial" w:hAnsi="Arial" w:cs="Arial"/>
                <w:sz w:val="22"/>
                <w:szCs w:val="22"/>
              </w:rPr>
              <w:t>Evaluate finished products and reflect on opportunities for improvement.</w:t>
            </w:r>
          </w:p>
        </w:tc>
      </w:tr>
    </w:tbl>
    <w:p w14:paraId="2FEEFEA8" w14:textId="77777777" w:rsidR="009C7D62" w:rsidRDefault="009C7D62">
      <w:r>
        <w:br w:type="page"/>
      </w:r>
    </w:p>
    <w:tbl>
      <w:tblPr>
        <w:tblStyle w:val="TableGrid"/>
        <w:tblW w:w="0" w:type="auto"/>
        <w:tblInd w:w="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5910F0" w14:paraId="1462798E" w14:textId="77777777">
        <w:trPr>
          <w:cantSplit/>
          <w:trHeight w:val="276"/>
          <w:tblHeader/>
        </w:trPr>
        <w:tc>
          <w:tcPr>
            <w:tcW w:w="4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3F23A" w14:textId="0BC56CE3" w:rsidR="005910F0" w:rsidRPr="003827E2" w:rsidRDefault="005910F0" w:rsidP="0065012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650122">
              <w:rPr>
                <w:rFonts w:ascii="Arial" w:hAnsi="Arial" w:cs="Arial"/>
                <w:sz w:val="22"/>
                <w:szCs w:val="22"/>
              </w:rPr>
              <w:lastRenderedPageBreak/>
              <w:t>Reflect on cooking practices to support continuous improvement.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4136" w14:textId="198C7C4A" w:rsidR="005910F0" w:rsidRPr="00650122" w:rsidRDefault="005910F0" w:rsidP="00EB6B54">
            <w:pPr>
              <w:pStyle w:val="ListParagraph"/>
              <w:numPr>
                <w:ilvl w:val="0"/>
                <w:numId w:val="63"/>
              </w:numPr>
              <w:spacing w:line="240" w:lineRule="auto"/>
              <w:ind w:left="357" w:hanging="357"/>
              <w:contextualSpacing w:val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0D67C1">
              <w:rPr>
                <w:rFonts w:ascii="Arial" w:hAnsi="Arial" w:cs="Arial"/>
                <w:sz w:val="22"/>
                <w:szCs w:val="22"/>
              </w:rPr>
              <w:t>Critically assess own performance in applying cooking methods.</w:t>
            </w:r>
          </w:p>
        </w:tc>
      </w:tr>
      <w:tr w:rsidR="005910F0" w14:paraId="1F01169E" w14:textId="77777777">
        <w:trPr>
          <w:cantSplit/>
          <w:trHeight w:val="276"/>
          <w:tblHeader/>
        </w:trPr>
        <w:tc>
          <w:tcPr>
            <w:tcW w:w="4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3838A" w14:textId="77777777" w:rsidR="005910F0" w:rsidRPr="003827E2" w:rsidRDefault="005910F0" w:rsidP="0065012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1695" w14:textId="3D88D190" w:rsidR="005910F0" w:rsidRPr="00650122" w:rsidRDefault="005910F0" w:rsidP="00EB6B54">
            <w:pPr>
              <w:pStyle w:val="ListParagraph"/>
              <w:numPr>
                <w:ilvl w:val="0"/>
                <w:numId w:val="63"/>
              </w:numPr>
              <w:spacing w:line="240" w:lineRule="auto"/>
              <w:ind w:left="357" w:hanging="357"/>
              <w:contextualSpacing w:val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0D67C1">
              <w:rPr>
                <w:rFonts w:ascii="Arial" w:hAnsi="Arial" w:cs="Arial"/>
                <w:sz w:val="22"/>
                <w:szCs w:val="22"/>
              </w:rPr>
              <w:t>Identify areas for improvement in technique, presentation, and workflow.</w:t>
            </w:r>
          </w:p>
        </w:tc>
      </w:tr>
      <w:tr w:rsidR="005910F0" w14:paraId="26445DFE" w14:textId="77777777">
        <w:trPr>
          <w:cantSplit/>
          <w:trHeight w:val="276"/>
          <w:tblHeader/>
        </w:trPr>
        <w:tc>
          <w:tcPr>
            <w:tcW w:w="4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BD73E" w14:textId="77777777" w:rsidR="005910F0" w:rsidRPr="003827E2" w:rsidRDefault="005910F0" w:rsidP="0065012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431D" w14:textId="44DC615F" w:rsidR="005910F0" w:rsidRPr="00650122" w:rsidRDefault="005910F0" w:rsidP="00EB6B54">
            <w:pPr>
              <w:pStyle w:val="ListParagraph"/>
              <w:numPr>
                <w:ilvl w:val="0"/>
                <w:numId w:val="63"/>
              </w:numPr>
              <w:spacing w:line="240" w:lineRule="auto"/>
              <w:ind w:left="357" w:hanging="357"/>
              <w:contextualSpacing w:val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0D67C1">
              <w:rPr>
                <w:rFonts w:ascii="Arial" w:hAnsi="Arial" w:cs="Arial"/>
                <w:sz w:val="22"/>
                <w:szCs w:val="22"/>
              </w:rPr>
              <w:t>Apply feedback to refine future culinary practice.</w:t>
            </w:r>
          </w:p>
        </w:tc>
      </w:tr>
      <w:tr w:rsidR="005910F0" w14:paraId="6F0999D6" w14:textId="77777777">
        <w:trPr>
          <w:cantSplit/>
          <w:trHeight w:val="276"/>
          <w:tblHeader/>
        </w:trPr>
        <w:tc>
          <w:tcPr>
            <w:tcW w:w="4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591E" w14:textId="77777777" w:rsidR="005910F0" w:rsidRPr="003827E2" w:rsidRDefault="005910F0" w:rsidP="0065012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AFC2" w14:textId="18C9B9F6" w:rsidR="005910F0" w:rsidRPr="005910F0" w:rsidRDefault="000E7BF4" w:rsidP="00EB6B54">
            <w:pPr>
              <w:pStyle w:val="ListParagraph"/>
              <w:numPr>
                <w:ilvl w:val="0"/>
                <w:numId w:val="63"/>
              </w:numPr>
              <w:spacing w:line="240" w:lineRule="auto"/>
              <w:ind w:left="357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0E7BF4">
              <w:rPr>
                <w:rFonts w:ascii="Arial" w:hAnsi="Arial" w:cs="Arial"/>
                <w:sz w:val="22"/>
                <w:szCs w:val="22"/>
              </w:rPr>
              <w:t>Reflect on and justify choices made in relation to sustainability, including environmental and economic outcomes.</w:t>
            </w:r>
          </w:p>
        </w:tc>
      </w:tr>
    </w:tbl>
    <w:p w14:paraId="7EB677A8" w14:textId="77777777" w:rsidR="00C84D0D" w:rsidRDefault="00C84D0D" w:rsidP="00C84D0D">
      <w:pPr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6D40224" w14:textId="5D64CA6C" w:rsidR="0099335A" w:rsidRPr="00206453" w:rsidRDefault="751742E3" w:rsidP="00B006B2">
      <w:pPr>
        <w:keepNext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206453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2064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06453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2064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</w:t>
      </w:r>
      <w:proofErr w:type="spellStart"/>
      <w:r w:rsidRPr="00206453">
        <w:rPr>
          <w:rFonts w:ascii="Arial" w:hAnsi="Arial" w:cs="Arial"/>
          <w:b/>
          <w:bCs/>
          <w:color w:val="000000" w:themeColor="text1"/>
          <w:sz w:val="22"/>
          <w:szCs w:val="22"/>
        </w:rPr>
        <w:t>te</w:t>
      </w:r>
      <w:proofErr w:type="spellEnd"/>
      <w:r w:rsidRPr="002064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06453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2064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06453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2064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206453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Pr="00206453" w:rsidRDefault="0099335A" w:rsidP="00206453">
      <w:pPr>
        <w:spacing w:line="240" w:lineRule="auto"/>
        <w:rPr>
          <w:rFonts w:ascii="Arial" w:hAnsi="Arial" w:cs="Arial"/>
          <w:sz w:val="22"/>
          <w:szCs w:val="22"/>
        </w:rPr>
      </w:pPr>
      <w:r w:rsidRPr="00206453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3778C0ED" w14:textId="70075425" w:rsidR="00E76C91" w:rsidRPr="00206453" w:rsidRDefault="00B604B8" w:rsidP="0020645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color w:val="000000" w:themeColor="text1"/>
          <w:sz w:val="22"/>
          <w:szCs w:val="22"/>
        </w:rPr>
        <w:t>Assessment must be conducted in a culinary or training kitchen environment that realistically matches the conditions of a culinary workplace.</w:t>
      </w:r>
    </w:p>
    <w:p w14:paraId="11BBA60F" w14:textId="301F9851" w:rsidR="00F92BE5" w:rsidRPr="00206453" w:rsidRDefault="05ECA69B" w:rsidP="00206453">
      <w:p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206453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="00F017C8" w:rsidRPr="00206453">
        <w:rPr>
          <w:rFonts w:ascii="Arial" w:eastAsia="Arial" w:hAnsi="Arial" w:cs="Arial"/>
          <w:color w:val="000000" w:themeColor="text1"/>
          <w:sz w:val="22"/>
          <w:szCs w:val="22"/>
        </w:rPr>
        <w:t>ssessment a</w:t>
      </w:r>
      <w:r w:rsidRPr="00206453">
        <w:rPr>
          <w:rFonts w:ascii="Arial" w:eastAsia="Arial" w:hAnsi="Arial" w:cs="Arial"/>
          <w:color w:val="000000" w:themeColor="text1"/>
          <w:sz w:val="22"/>
          <w:szCs w:val="22"/>
        </w:rPr>
        <w:t xml:space="preserve">ctivities must be carried out in accordance with Health and Safety at Work Act 2015, </w:t>
      </w:r>
      <w:r w:rsidR="00086E91">
        <w:rPr>
          <w:rFonts w:ascii="Arial" w:eastAsia="Arial" w:hAnsi="Arial" w:cs="Arial"/>
          <w:color w:val="000000" w:themeColor="text1"/>
          <w:sz w:val="22"/>
          <w:szCs w:val="22"/>
        </w:rPr>
        <w:t xml:space="preserve">the </w:t>
      </w:r>
      <w:r w:rsidR="00086E91" w:rsidRPr="00086E91">
        <w:rPr>
          <w:rFonts w:ascii="Arial" w:eastAsia="Arial" w:hAnsi="Arial" w:cs="Arial"/>
          <w:color w:val="000000" w:themeColor="text1"/>
          <w:sz w:val="22"/>
          <w:szCs w:val="22"/>
        </w:rPr>
        <w:t>Food Control Plan</w:t>
      </w:r>
      <w:r w:rsidRPr="00206453">
        <w:rPr>
          <w:rFonts w:ascii="Arial" w:eastAsia="Arial" w:hAnsi="Arial" w:cs="Arial"/>
          <w:color w:val="000000" w:themeColor="text1"/>
          <w:sz w:val="22"/>
          <w:szCs w:val="22"/>
        </w:rPr>
        <w:t xml:space="preserve">, and </w:t>
      </w:r>
      <w:r w:rsidR="004C5AAA">
        <w:rPr>
          <w:rFonts w:ascii="Arial" w:eastAsia="Arial" w:hAnsi="Arial" w:cs="Arial"/>
          <w:color w:val="000000" w:themeColor="text1"/>
          <w:sz w:val="22"/>
          <w:szCs w:val="22"/>
        </w:rPr>
        <w:t>food safety requirements</w:t>
      </w:r>
      <w:r w:rsidR="007C29E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206453">
        <w:rPr>
          <w:rFonts w:ascii="Arial" w:eastAsia="Arial" w:hAnsi="Arial" w:cs="Arial"/>
          <w:color w:val="000000" w:themeColor="text1"/>
          <w:sz w:val="22"/>
          <w:szCs w:val="22"/>
        </w:rPr>
        <w:t>and workplace procedures.</w:t>
      </w:r>
    </w:p>
    <w:p w14:paraId="233C5130" w14:textId="334DA1AC" w:rsidR="00FF4B50" w:rsidRPr="00206453" w:rsidRDefault="00F8125A" w:rsidP="0020645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F61991" w:rsidRPr="00206453">
        <w:rPr>
          <w:rFonts w:ascii="Arial" w:hAnsi="Arial" w:cs="Arial"/>
          <w:color w:val="000000" w:themeColor="text1"/>
          <w:sz w:val="22"/>
          <w:szCs w:val="22"/>
        </w:rPr>
        <w:t xml:space="preserve">production of </w:t>
      </w:r>
      <w:r w:rsidR="1B9D3065" w:rsidRPr="00206453">
        <w:rPr>
          <w:rFonts w:ascii="Arial" w:hAnsi="Arial" w:cs="Arial"/>
          <w:color w:val="000000" w:themeColor="text1"/>
          <w:sz w:val="22"/>
          <w:szCs w:val="22"/>
        </w:rPr>
        <w:t>four</w:t>
      </w:r>
      <w:r w:rsidR="00F61991" w:rsidRPr="00206453">
        <w:rPr>
          <w:rFonts w:ascii="Arial" w:hAnsi="Arial" w:cs="Arial"/>
          <w:color w:val="000000" w:themeColor="text1"/>
          <w:sz w:val="22"/>
          <w:szCs w:val="22"/>
        </w:rPr>
        <w:t xml:space="preserve"> food products</w:t>
      </w:r>
      <w:r w:rsidR="00523FDB" w:rsidRPr="00206453">
        <w:rPr>
          <w:rFonts w:ascii="Arial" w:hAnsi="Arial" w:cs="Arial"/>
          <w:color w:val="000000" w:themeColor="text1"/>
          <w:sz w:val="22"/>
          <w:szCs w:val="22"/>
        </w:rPr>
        <w:t xml:space="preserve"> must be demonstrated. These must be</w:t>
      </w:r>
      <w:r w:rsidR="00F61991" w:rsidRPr="0020645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23FDB" w:rsidRPr="00206453">
        <w:rPr>
          <w:rFonts w:ascii="Arial" w:hAnsi="Arial" w:cs="Arial"/>
          <w:color w:val="000000" w:themeColor="text1"/>
          <w:sz w:val="22"/>
          <w:szCs w:val="22"/>
        </w:rPr>
        <w:t xml:space="preserve">prepared using </w:t>
      </w:r>
      <w:r w:rsidR="00F61991" w:rsidRPr="00206453">
        <w:rPr>
          <w:rFonts w:ascii="Arial" w:hAnsi="Arial" w:cs="Arial"/>
          <w:color w:val="000000" w:themeColor="text1"/>
          <w:sz w:val="22"/>
          <w:szCs w:val="22"/>
        </w:rPr>
        <w:t xml:space="preserve">a selection of dry methods, moist methods, </w:t>
      </w:r>
      <w:r w:rsidR="00523FDB" w:rsidRPr="00206453">
        <w:rPr>
          <w:rFonts w:ascii="Arial" w:hAnsi="Arial" w:cs="Arial"/>
          <w:color w:val="000000" w:themeColor="text1"/>
          <w:sz w:val="22"/>
          <w:szCs w:val="22"/>
        </w:rPr>
        <w:t xml:space="preserve">and at least </w:t>
      </w:r>
      <w:r w:rsidR="00F61991" w:rsidRPr="00206453">
        <w:rPr>
          <w:rFonts w:ascii="Arial" w:hAnsi="Arial" w:cs="Arial"/>
          <w:color w:val="000000" w:themeColor="text1"/>
          <w:sz w:val="22"/>
          <w:szCs w:val="22"/>
        </w:rPr>
        <w:t>one combin</w:t>
      </w:r>
      <w:r w:rsidR="00AF6710" w:rsidRPr="00206453">
        <w:rPr>
          <w:rFonts w:ascii="Arial" w:hAnsi="Arial" w:cs="Arial"/>
          <w:color w:val="000000" w:themeColor="text1"/>
          <w:sz w:val="22"/>
          <w:szCs w:val="22"/>
        </w:rPr>
        <w:t>ed</w:t>
      </w:r>
      <w:r w:rsidR="00F61991" w:rsidRPr="00206453">
        <w:rPr>
          <w:rFonts w:ascii="Arial" w:hAnsi="Arial" w:cs="Arial"/>
          <w:color w:val="000000" w:themeColor="text1"/>
          <w:sz w:val="22"/>
          <w:szCs w:val="22"/>
        </w:rPr>
        <w:t xml:space="preserve"> method. </w:t>
      </w:r>
    </w:p>
    <w:p w14:paraId="3CD246E6" w14:textId="0D40312C" w:rsidR="008B3339" w:rsidRPr="00206453" w:rsidRDefault="00FF6C5F" w:rsidP="0020645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color w:val="000000" w:themeColor="text1"/>
          <w:sz w:val="22"/>
          <w:szCs w:val="22"/>
        </w:rPr>
        <w:t>Food products</w:t>
      </w:r>
      <w:r w:rsidR="008B3339" w:rsidRPr="00206453">
        <w:rPr>
          <w:rFonts w:ascii="Arial" w:hAnsi="Arial" w:cs="Arial"/>
          <w:color w:val="000000" w:themeColor="text1"/>
          <w:sz w:val="22"/>
          <w:szCs w:val="22"/>
        </w:rPr>
        <w:t xml:space="preserve"> must be prepared and presented to</w:t>
      </w:r>
      <w:r w:rsidR="00E26C69" w:rsidRPr="00206453">
        <w:rPr>
          <w:rFonts w:ascii="Arial" w:hAnsi="Arial" w:cs="Arial"/>
          <w:color w:val="000000" w:themeColor="text1"/>
          <w:sz w:val="22"/>
          <w:szCs w:val="22"/>
        </w:rPr>
        <w:t xml:space="preserve"> meet</w:t>
      </w:r>
      <w:r w:rsidR="008B3339" w:rsidRPr="00206453">
        <w:rPr>
          <w:rFonts w:ascii="Arial" w:hAnsi="Arial" w:cs="Arial"/>
          <w:color w:val="000000" w:themeColor="text1"/>
          <w:sz w:val="22"/>
          <w:szCs w:val="22"/>
        </w:rPr>
        <w:t xml:space="preserve"> industry standards in terms of portioning, flavour, texture, </w:t>
      </w:r>
      <w:r w:rsidR="004B7C87" w:rsidRPr="00206453">
        <w:rPr>
          <w:rFonts w:ascii="Arial" w:hAnsi="Arial" w:cs="Arial"/>
          <w:color w:val="000000" w:themeColor="text1"/>
          <w:sz w:val="22"/>
          <w:szCs w:val="22"/>
        </w:rPr>
        <w:t xml:space="preserve">temperature </w:t>
      </w:r>
      <w:r w:rsidR="008B3339" w:rsidRPr="00206453">
        <w:rPr>
          <w:rFonts w:ascii="Arial" w:hAnsi="Arial" w:cs="Arial"/>
          <w:color w:val="000000" w:themeColor="text1"/>
          <w:sz w:val="22"/>
          <w:szCs w:val="22"/>
        </w:rPr>
        <w:t>and appearance.</w:t>
      </w:r>
    </w:p>
    <w:p w14:paraId="09FA342E" w14:textId="1122A677" w:rsidR="00AF6710" w:rsidRPr="00206453" w:rsidRDefault="008B3339" w:rsidP="0020645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color w:val="000000" w:themeColor="text1"/>
          <w:sz w:val="22"/>
          <w:szCs w:val="22"/>
        </w:rPr>
        <w:t>Evidence must include the use of recipes and planning documents that detail the selected methods and techniques</w:t>
      </w:r>
      <w:r w:rsidR="00DB689C" w:rsidRPr="00206453">
        <w:rPr>
          <w:rFonts w:ascii="Arial" w:hAnsi="Arial" w:cs="Arial"/>
          <w:color w:val="000000" w:themeColor="text1"/>
          <w:sz w:val="22"/>
          <w:szCs w:val="22"/>
        </w:rPr>
        <w:t>, along with consideration of sustainability.</w:t>
      </w:r>
      <w:r w:rsidR="00AF6710" w:rsidRPr="0020645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32B2B88" w14:textId="0D0A4ECB" w:rsidR="00DB46E2" w:rsidRPr="009C7CD4" w:rsidRDefault="00DB46E2" w:rsidP="00206453">
      <w:pPr>
        <w:spacing w:line="240" w:lineRule="auto"/>
        <w:rPr>
          <w:rFonts w:ascii="Arial" w:hAnsi="Arial" w:cs="Arial"/>
          <w:sz w:val="22"/>
          <w:szCs w:val="22"/>
        </w:rPr>
      </w:pPr>
      <w:r w:rsidRPr="00206453">
        <w:rPr>
          <w:rFonts w:ascii="Arial" w:eastAsia="Arial" w:hAnsi="Arial" w:cs="Arial"/>
          <w:color w:val="000000" w:themeColor="text1"/>
          <w:sz w:val="22"/>
          <w:szCs w:val="22"/>
        </w:rPr>
        <w:t xml:space="preserve">Assessment against this skill standard, where appropriate, should incorporate </w:t>
      </w:r>
      <w:proofErr w:type="spellStart"/>
      <w:r w:rsidRPr="00206453">
        <w:rPr>
          <w:rFonts w:ascii="Arial" w:eastAsia="Arial" w:hAnsi="Arial" w:cs="Arial"/>
          <w:color w:val="000000" w:themeColor="text1"/>
          <w:sz w:val="22"/>
          <w:szCs w:val="22"/>
        </w:rPr>
        <w:t>te</w:t>
      </w:r>
      <w:proofErr w:type="spellEnd"/>
      <w:r w:rsidRPr="0020645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06453">
        <w:rPr>
          <w:rFonts w:ascii="Arial" w:eastAsia="Arial" w:hAnsi="Arial" w:cs="Arial"/>
          <w:color w:val="000000" w:themeColor="text1"/>
          <w:sz w:val="22"/>
          <w:szCs w:val="22"/>
        </w:rPr>
        <w:t>ao</w:t>
      </w:r>
      <w:proofErr w:type="spellEnd"/>
      <w:r w:rsidRPr="00206453">
        <w:rPr>
          <w:rFonts w:ascii="Arial" w:eastAsia="Arial" w:hAnsi="Arial" w:cs="Arial"/>
          <w:color w:val="000000" w:themeColor="text1"/>
          <w:sz w:val="22"/>
          <w:szCs w:val="22"/>
        </w:rPr>
        <w:t xml:space="preserve"> Māori. This may include differences in dialect, </w:t>
      </w:r>
      <w:proofErr w:type="spellStart"/>
      <w:r w:rsidRPr="00206453">
        <w:rPr>
          <w:rFonts w:ascii="Arial" w:eastAsia="Arial" w:hAnsi="Arial" w:cs="Arial"/>
          <w:color w:val="000000" w:themeColor="text1"/>
          <w:sz w:val="22"/>
          <w:szCs w:val="22"/>
        </w:rPr>
        <w:t>mātauranga</w:t>
      </w:r>
      <w:proofErr w:type="spellEnd"/>
      <w:r w:rsidRPr="00206453">
        <w:rPr>
          <w:rFonts w:ascii="Arial" w:eastAsia="Arial" w:hAnsi="Arial" w:cs="Arial"/>
          <w:color w:val="000000" w:themeColor="text1"/>
          <w:sz w:val="22"/>
          <w:szCs w:val="22"/>
        </w:rPr>
        <w:t>, and tikanga among different iwi, hapū, rohe.</w:t>
      </w:r>
    </w:p>
    <w:p w14:paraId="69F6BC9E" w14:textId="498838DC" w:rsidR="008B3339" w:rsidRPr="00206453" w:rsidRDefault="00AF6710" w:rsidP="0020645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color w:val="000000" w:themeColor="text1"/>
          <w:sz w:val="22"/>
          <w:szCs w:val="22"/>
        </w:rPr>
        <w:t>Products may reflect culturally inclusive practices, such as the use of traditional Māori, Pasifika, Asian, or other food preparation techniques.</w:t>
      </w:r>
    </w:p>
    <w:p w14:paraId="75863279" w14:textId="77777777" w:rsidR="00206453" w:rsidRDefault="00206453" w:rsidP="00206453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4D0C7F2E" w14:textId="2097AAF5" w:rsidR="008E5C1F" w:rsidRPr="00206453" w:rsidRDefault="008E5C1F" w:rsidP="00206453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i/>
          <w:iCs/>
          <w:color w:val="000000" w:themeColor="text1"/>
          <w:sz w:val="22"/>
          <w:szCs w:val="22"/>
        </w:rPr>
        <w:t>Definition</w:t>
      </w:r>
      <w:r w:rsidR="008468DF" w:rsidRPr="00206453">
        <w:rPr>
          <w:rFonts w:ascii="Arial" w:hAnsi="Arial" w:cs="Arial"/>
          <w:i/>
          <w:iCs/>
          <w:color w:val="000000" w:themeColor="text1"/>
          <w:sz w:val="22"/>
          <w:szCs w:val="22"/>
        </w:rPr>
        <w:t>s</w:t>
      </w:r>
    </w:p>
    <w:p w14:paraId="158AF224" w14:textId="4EC0AF2A" w:rsidR="00A94431" w:rsidRDefault="00A94431" w:rsidP="00206453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Culinary environment </w:t>
      </w:r>
      <w:r w:rsidRPr="00206453">
        <w:rPr>
          <w:rFonts w:ascii="Arial" w:hAnsi="Arial" w:cs="Arial"/>
          <w:color w:val="000000" w:themeColor="text1"/>
          <w:sz w:val="22"/>
          <w:szCs w:val="22"/>
        </w:rPr>
        <w:t xml:space="preserve">refers to the wide variety of non-traditional and traditional hospitality workplaces, such as canteens, food trucks, marae wharekai, hotels and restaurants, and </w:t>
      </w:r>
      <w:r w:rsidR="00BB0406" w:rsidRPr="00206453">
        <w:rPr>
          <w:rFonts w:ascii="Arial" w:hAnsi="Arial" w:cs="Arial"/>
          <w:color w:val="000000" w:themeColor="text1"/>
          <w:sz w:val="22"/>
          <w:szCs w:val="22"/>
        </w:rPr>
        <w:t>cafés</w:t>
      </w:r>
      <w:r w:rsidRPr="00206453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705C73C7" w14:textId="055CD2E2" w:rsidR="00F54F76" w:rsidRPr="00206453" w:rsidRDefault="00F54F76" w:rsidP="00206453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F54F76">
        <w:rPr>
          <w:rFonts w:ascii="Arial" w:hAnsi="Arial" w:cs="Arial"/>
          <w:i/>
          <w:iCs/>
          <w:color w:val="000000" w:themeColor="text1"/>
          <w:sz w:val="22"/>
          <w:szCs w:val="22"/>
        </w:rPr>
        <w:t>Industry standards </w:t>
      </w:r>
      <w:r w:rsidRPr="009C7CD4">
        <w:rPr>
          <w:rFonts w:ascii="Arial" w:hAnsi="Arial" w:cs="Arial"/>
          <w:color w:val="000000" w:themeColor="text1"/>
          <w:sz w:val="22"/>
          <w:szCs w:val="22"/>
        </w:rPr>
        <w:t>in relation to texture,</w:t>
      </w:r>
      <w:r w:rsidR="006D3C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C7CD4">
        <w:rPr>
          <w:rFonts w:ascii="Arial" w:hAnsi="Arial" w:cs="Arial"/>
          <w:color w:val="000000" w:themeColor="text1"/>
          <w:sz w:val="22"/>
          <w:szCs w:val="22"/>
        </w:rPr>
        <w:t>flavour, and</w:t>
      </w:r>
      <w:r w:rsidR="006D3C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C7CD4">
        <w:rPr>
          <w:rFonts w:ascii="Arial" w:hAnsi="Arial" w:cs="Arial"/>
          <w:color w:val="000000" w:themeColor="text1"/>
          <w:sz w:val="22"/>
          <w:szCs w:val="22"/>
        </w:rPr>
        <w:t>visual appeal</w:t>
      </w:r>
      <w:r w:rsidR="006D3C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C7CD4">
        <w:rPr>
          <w:rFonts w:ascii="Arial" w:hAnsi="Arial" w:cs="Arial"/>
          <w:color w:val="000000" w:themeColor="text1"/>
          <w:sz w:val="22"/>
          <w:szCs w:val="22"/>
        </w:rPr>
        <w:t>of food refer to</w:t>
      </w:r>
      <w:r w:rsidR="006D3C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C7CD4">
        <w:rPr>
          <w:rFonts w:ascii="Arial" w:hAnsi="Arial" w:cs="Arial"/>
          <w:color w:val="000000" w:themeColor="text1"/>
          <w:sz w:val="22"/>
          <w:szCs w:val="22"/>
        </w:rPr>
        <w:t>established</w:t>
      </w:r>
      <w:r w:rsidR="006D3C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C7CD4">
        <w:rPr>
          <w:rFonts w:ascii="Arial" w:hAnsi="Arial" w:cs="Arial"/>
          <w:color w:val="000000" w:themeColor="text1"/>
          <w:sz w:val="22"/>
          <w:szCs w:val="22"/>
        </w:rPr>
        <w:t>benchmarks or guidelines</w:t>
      </w:r>
      <w:r w:rsidR="006D3C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C7CD4">
        <w:rPr>
          <w:rFonts w:ascii="Arial" w:hAnsi="Arial" w:cs="Arial"/>
          <w:color w:val="000000" w:themeColor="text1"/>
          <w:sz w:val="22"/>
          <w:szCs w:val="22"/>
        </w:rPr>
        <w:t>that define the expected quality and characteristics of food products. These</w:t>
      </w:r>
      <w:r w:rsidR="006D3C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C7CD4">
        <w:rPr>
          <w:rFonts w:ascii="Arial" w:hAnsi="Arial" w:cs="Arial"/>
          <w:color w:val="000000" w:themeColor="text1"/>
          <w:sz w:val="22"/>
          <w:szCs w:val="22"/>
        </w:rPr>
        <w:t>standards</w:t>
      </w:r>
      <w:r w:rsidR="006D3C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C7CD4">
        <w:rPr>
          <w:rFonts w:ascii="Arial" w:hAnsi="Arial" w:cs="Arial"/>
          <w:color w:val="000000" w:themeColor="text1"/>
          <w:sz w:val="22"/>
          <w:szCs w:val="22"/>
        </w:rPr>
        <w:t>establish</w:t>
      </w:r>
      <w:r w:rsidR="006D3C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C7CD4">
        <w:rPr>
          <w:rFonts w:ascii="Arial" w:hAnsi="Arial" w:cs="Arial"/>
          <w:color w:val="000000" w:themeColor="text1"/>
          <w:sz w:val="22"/>
          <w:szCs w:val="22"/>
        </w:rPr>
        <w:t>consistency, safety, and consumer satisfaction.</w:t>
      </w:r>
    </w:p>
    <w:p w14:paraId="57208665" w14:textId="77777777" w:rsidR="008E5C1F" w:rsidRPr="00206453" w:rsidRDefault="008E5C1F" w:rsidP="00206453">
      <w:pPr>
        <w:spacing w:line="240" w:lineRule="auto"/>
        <w:rPr>
          <w:rFonts w:ascii="Arial" w:hAnsi="Arial" w:cs="Arial"/>
          <w:sz w:val="22"/>
          <w:szCs w:val="22"/>
        </w:rPr>
      </w:pPr>
      <w:r w:rsidRPr="00206453">
        <w:rPr>
          <w:rFonts w:ascii="Arial" w:hAnsi="Arial" w:cs="Arial"/>
          <w:i/>
          <w:iCs/>
          <w:sz w:val="22"/>
          <w:szCs w:val="22"/>
        </w:rPr>
        <w:t>Sensory expectations</w:t>
      </w:r>
      <w:r w:rsidRPr="00206453">
        <w:rPr>
          <w:rFonts w:ascii="Arial" w:hAnsi="Arial" w:cs="Arial"/>
          <w:sz w:val="22"/>
          <w:szCs w:val="22"/>
        </w:rPr>
        <w:t xml:space="preserve"> refer to the anticipated experiences and perceptions that individuals have about the sensory aspects of food. These expectations involve the senses of sight, smell, taste, touch, and even hearing. </w:t>
      </w:r>
    </w:p>
    <w:p w14:paraId="15D0C49C" w14:textId="77777777" w:rsidR="008E5C1F" w:rsidRPr="00206453" w:rsidRDefault="008E5C1F" w:rsidP="00206453">
      <w:pPr>
        <w:spacing w:line="240" w:lineRule="auto"/>
        <w:rPr>
          <w:rFonts w:ascii="Arial" w:hAnsi="Arial" w:cs="Arial"/>
          <w:sz w:val="22"/>
          <w:szCs w:val="22"/>
        </w:rPr>
      </w:pPr>
      <w:r w:rsidRPr="00206453">
        <w:rPr>
          <w:rFonts w:ascii="Arial" w:hAnsi="Arial" w:cs="Arial"/>
          <w:i/>
          <w:iCs/>
          <w:color w:val="000000" w:themeColor="text1"/>
          <w:sz w:val="22"/>
          <w:szCs w:val="22"/>
        </w:rPr>
        <w:t>Service</w:t>
      </w:r>
      <w:r w:rsidRPr="0020645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06453">
        <w:rPr>
          <w:rFonts w:ascii="Arial" w:hAnsi="Arial" w:cs="Arial"/>
          <w:sz w:val="22"/>
          <w:szCs w:val="22"/>
        </w:rPr>
        <w:t>refers to the presentation and delivery of food products that meet industry standards for quality, hygiene, and aesthetic appeal.</w:t>
      </w:r>
    </w:p>
    <w:p w14:paraId="4AB8AE85" w14:textId="4C934548" w:rsidR="002E6861" w:rsidRPr="00206453" w:rsidRDefault="0089485E" w:rsidP="0020645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i/>
          <w:iCs/>
          <w:sz w:val="22"/>
          <w:szCs w:val="22"/>
        </w:rPr>
        <w:t>Sustainable</w:t>
      </w:r>
      <w:r w:rsidRPr="00206453">
        <w:rPr>
          <w:rFonts w:ascii="Arial" w:hAnsi="Arial" w:cs="Arial"/>
          <w:sz w:val="22"/>
          <w:szCs w:val="22"/>
        </w:rPr>
        <w:t xml:space="preserve"> refers to applying sustainable practices within the culinary sector which lower the carbon footprint such as food wastage, sourcing of local products, economic use of resources (power, water), recycling, composting.</w:t>
      </w:r>
    </w:p>
    <w:p w14:paraId="05134814" w14:textId="77777777" w:rsidR="008E5C1F" w:rsidRPr="00206453" w:rsidRDefault="008E5C1F" w:rsidP="00206453">
      <w:pPr>
        <w:spacing w:line="240" w:lineRule="auto"/>
        <w:rPr>
          <w:rFonts w:ascii="Arial" w:hAnsi="Arial" w:cs="Arial"/>
          <w:sz w:val="22"/>
          <w:szCs w:val="22"/>
        </w:rPr>
      </w:pPr>
      <w:r w:rsidRPr="00206453">
        <w:rPr>
          <w:rFonts w:ascii="Arial" w:hAnsi="Arial" w:cs="Arial"/>
          <w:i/>
          <w:iCs/>
          <w:sz w:val="22"/>
          <w:szCs w:val="22"/>
        </w:rPr>
        <w:t>Technical knowledge</w:t>
      </w:r>
      <w:r w:rsidRPr="00206453">
        <w:rPr>
          <w:rFonts w:ascii="Arial" w:hAnsi="Arial" w:cs="Arial"/>
          <w:sz w:val="22"/>
          <w:szCs w:val="22"/>
        </w:rPr>
        <w:t xml:space="preserve"> in this context refers to the ingredients, techniques, and processes used in preparing and presenting food products, including safe handling and storage.</w:t>
      </w:r>
    </w:p>
    <w:p w14:paraId="37CFCF7A" w14:textId="77777777" w:rsidR="00206453" w:rsidRDefault="00206453" w:rsidP="00206453">
      <w:pPr>
        <w:spacing w:line="240" w:lineRule="auto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</w:p>
    <w:p w14:paraId="49525274" w14:textId="1FE88F57" w:rsidR="0099335A" w:rsidRPr="00206453" w:rsidRDefault="751742E3" w:rsidP="00206453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206453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lastRenderedPageBreak/>
        <w:t xml:space="preserve">Ngā momo whiwhinga | </w:t>
      </w:r>
      <w:r w:rsidRPr="00206453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07454F67" w14:textId="436A2F00" w:rsidR="00232403" w:rsidRPr="00206453" w:rsidRDefault="0099335A" w:rsidP="00206453">
      <w:pPr>
        <w:spacing w:line="240" w:lineRule="auto"/>
        <w:rPr>
          <w:rFonts w:ascii="Arial" w:hAnsi="Arial" w:cs="Arial"/>
          <w:sz w:val="22"/>
          <w:szCs w:val="22"/>
        </w:rPr>
      </w:pPr>
      <w:r w:rsidRPr="00206453">
        <w:rPr>
          <w:rFonts w:ascii="Arial" w:hAnsi="Arial" w:cs="Arial"/>
          <w:sz w:val="22"/>
          <w:szCs w:val="22"/>
        </w:rPr>
        <w:t>Achieved</w:t>
      </w:r>
    </w:p>
    <w:p w14:paraId="0A252716" w14:textId="77777777" w:rsidR="00206453" w:rsidRDefault="00206453" w:rsidP="00206453">
      <w:pPr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6758BEB" w14:textId="74A57277" w:rsidR="0099335A" w:rsidRPr="00206453" w:rsidRDefault="751742E3" w:rsidP="0020645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206453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2064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206453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3C90D989" w14:textId="5B46A942" w:rsidR="0054073B" w:rsidRPr="00206453" w:rsidRDefault="0054073B" w:rsidP="00206453">
      <w:p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color w:val="000000" w:themeColor="text1"/>
          <w:sz w:val="22"/>
          <w:szCs w:val="22"/>
        </w:rPr>
        <w:t xml:space="preserve">Moist </w:t>
      </w:r>
      <w:r w:rsidR="00AF6710" w:rsidRPr="00206453">
        <w:rPr>
          <w:rFonts w:ascii="Arial" w:hAnsi="Arial" w:cs="Arial"/>
          <w:color w:val="000000" w:themeColor="text1"/>
          <w:sz w:val="22"/>
          <w:szCs w:val="22"/>
        </w:rPr>
        <w:t>c</w:t>
      </w:r>
      <w:r w:rsidRPr="00206453">
        <w:rPr>
          <w:rFonts w:ascii="Arial" w:hAnsi="Arial" w:cs="Arial"/>
          <w:color w:val="000000" w:themeColor="text1"/>
          <w:sz w:val="22"/>
          <w:szCs w:val="22"/>
        </w:rPr>
        <w:t>ookery</w:t>
      </w:r>
    </w:p>
    <w:p w14:paraId="25C62803" w14:textId="0E5B9C4E" w:rsidR="0054073B" w:rsidRPr="00206453" w:rsidRDefault="0054073B" w:rsidP="00206453">
      <w:pPr>
        <w:pStyle w:val="ListParagraph"/>
        <w:numPr>
          <w:ilvl w:val="0"/>
          <w:numId w:val="58"/>
        </w:numPr>
        <w:spacing w:line="240" w:lineRule="auto"/>
        <w:ind w:left="568" w:hanging="56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color w:val="000000" w:themeColor="text1"/>
          <w:sz w:val="22"/>
          <w:szCs w:val="22"/>
        </w:rPr>
        <w:t>Selecting ingredients that retain moisture well</w:t>
      </w:r>
      <w:r w:rsidR="00031A31" w:rsidRPr="0020645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981F283" w14:textId="11226376" w:rsidR="0054073B" w:rsidRDefault="0054073B" w:rsidP="00206453">
      <w:pPr>
        <w:pStyle w:val="ListParagraph"/>
        <w:numPr>
          <w:ilvl w:val="0"/>
          <w:numId w:val="58"/>
        </w:numPr>
        <w:spacing w:line="240" w:lineRule="auto"/>
        <w:ind w:left="568" w:hanging="56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color w:val="000000" w:themeColor="text1"/>
          <w:sz w:val="22"/>
          <w:szCs w:val="22"/>
        </w:rPr>
        <w:t>Preparing efficiently: cutting, marinating, seasoning</w:t>
      </w:r>
      <w:r w:rsidR="007558D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ECAE865" w14:textId="62E0A88D" w:rsidR="007558D1" w:rsidRPr="00206453" w:rsidRDefault="007558D1" w:rsidP="00206453">
      <w:pPr>
        <w:pStyle w:val="ListParagraph"/>
        <w:numPr>
          <w:ilvl w:val="0"/>
          <w:numId w:val="58"/>
        </w:numPr>
        <w:spacing w:line="240" w:lineRule="auto"/>
        <w:ind w:left="568" w:hanging="56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7558D1">
        <w:rPr>
          <w:rFonts w:ascii="Arial" w:hAnsi="Arial" w:cs="Arial"/>
          <w:color w:val="000000" w:themeColor="text1"/>
          <w:sz w:val="22"/>
          <w:szCs w:val="22"/>
        </w:rPr>
        <w:t>Techniques that use water or steam to transfer heat, such as boiling, poaching, steaming, and braising, to preserve moisture and tenderness.</w:t>
      </w:r>
    </w:p>
    <w:p w14:paraId="16E480D9" w14:textId="64D54D79" w:rsidR="0054073B" w:rsidRPr="00206453" w:rsidRDefault="0054073B" w:rsidP="00206453">
      <w:pPr>
        <w:pStyle w:val="ListParagraph"/>
        <w:numPr>
          <w:ilvl w:val="0"/>
          <w:numId w:val="58"/>
        </w:numPr>
        <w:spacing w:line="240" w:lineRule="auto"/>
        <w:ind w:left="568" w:hanging="56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color w:val="000000" w:themeColor="text1"/>
          <w:sz w:val="22"/>
          <w:szCs w:val="22"/>
        </w:rPr>
        <w:t>Managing steaming, poaching, braising, and boiling to retain nutrients and control texture</w:t>
      </w:r>
      <w:r w:rsidR="00031A31" w:rsidRPr="0020645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129C0EF" w14:textId="69022A17" w:rsidR="0054073B" w:rsidRPr="00206453" w:rsidRDefault="0054073B" w:rsidP="00206453">
      <w:pPr>
        <w:pStyle w:val="ListParagraph"/>
        <w:numPr>
          <w:ilvl w:val="0"/>
          <w:numId w:val="58"/>
        </w:numPr>
        <w:spacing w:line="240" w:lineRule="auto"/>
        <w:ind w:left="568" w:hanging="56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color w:val="000000" w:themeColor="text1"/>
          <w:sz w:val="22"/>
          <w:szCs w:val="22"/>
        </w:rPr>
        <w:t>Evaluating tenderness and flavour</w:t>
      </w:r>
      <w:r w:rsidR="00031A31" w:rsidRPr="0020645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96D5E35" w14:textId="4F89DE91" w:rsidR="0054073B" w:rsidRPr="00206453" w:rsidRDefault="0054073B" w:rsidP="00206453">
      <w:pPr>
        <w:pStyle w:val="ListParagraph"/>
        <w:numPr>
          <w:ilvl w:val="0"/>
          <w:numId w:val="58"/>
        </w:numPr>
        <w:spacing w:line="240" w:lineRule="auto"/>
        <w:ind w:left="568" w:hanging="56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color w:val="000000" w:themeColor="text1"/>
          <w:sz w:val="22"/>
          <w:szCs w:val="22"/>
        </w:rPr>
        <w:t>Operating steamers, pressure cookers, and sous vide equipment safely and hygienically</w:t>
      </w:r>
      <w:r w:rsidR="00031A31" w:rsidRPr="0020645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48EEFD6" w14:textId="40ABD4D9" w:rsidR="00DB3E50" w:rsidRDefault="00DB3E50" w:rsidP="00206453">
      <w:pPr>
        <w:pStyle w:val="ListParagraph"/>
        <w:numPr>
          <w:ilvl w:val="0"/>
          <w:numId w:val="58"/>
        </w:numPr>
        <w:spacing w:line="240" w:lineRule="auto"/>
        <w:ind w:left="568" w:hanging="56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color w:val="000000" w:themeColor="text1"/>
          <w:sz w:val="22"/>
          <w:szCs w:val="22"/>
        </w:rPr>
        <w:t xml:space="preserve">Incorporating culturally significant moist cooking methods, such as Pasifika </w:t>
      </w:r>
      <w:proofErr w:type="spellStart"/>
      <w:r w:rsidRPr="00206453">
        <w:rPr>
          <w:rFonts w:ascii="Arial" w:hAnsi="Arial" w:cs="Arial"/>
          <w:color w:val="000000" w:themeColor="text1"/>
          <w:sz w:val="22"/>
          <w:szCs w:val="22"/>
        </w:rPr>
        <w:t>umu</w:t>
      </w:r>
      <w:proofErr w:type="spellEnd"/>
      <w:r w:rsidRPr="00206453">
        <w:rPr>
          <w:rFonts w:ascii="Arial" w:hAnsi="Arial" w:cs="Arial"/>
          <w:color w:val="000000" w:themeColor="text1"/>
          <w:sz w:val="22"/>
          <w:szCs w:val="22"/>
        </w:rPr>
        <w:t xml:space="preserve"> and Asian steaming techniques, to support inclusive culinary practice.</w:t>
      </w:r>
    </w:p>
    <w:p w14:paraId="73F9AA3A" w14:textId="6FAD1AFF" w:rsidR="00B75523" w:rsidRPr="00206453" w:rsidRDefault="00B75523" w:rsidP="00206453">
      <w:pPr>
        <w:pStyle w:val="ListParagraph"/>
        <w:numPr>
          <w:ilvl w:val="0"/>
          <w:numId w:val="58"/>
        </w:numPr>
        <w:spacing w:line="240" w:lineRule="auto"/>
        <w:ind w:left="568" w:hanging="56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B75523">
        <w:rPr>
          <w:rFonts w:ascii="Arial" w:hAnsi="Arial" w:cs="Arial"/>
          <w:color w:val="000000" w:themeColor="text1"/>
          <w:sz w:val="22"/>
          <w:szCs w:val="22"/>
        </w:rPr>
        <w:t>Applying sustainable practices such as conserving water, using seasonal and locally sourced ingredients, and reducing energy consumption during moist cooking processes</w:t>
      </w:r>
      <w:r w:rsidR="00AF6D1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F1F5E57" w14:textId="40D83FBD" w:rsidR="0054073B" w:rsidRPr="00206453" w:rsidRDefault="0054073B" w:rsidP="00B634F6">
      <w:pPr>
        <w:keepNext/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color w:val="000000" w:themeColor="text1"/>
          <w:sz w:val="22"/>
          <w:szCs w:val="22"/>
        </w:rPr>
        <w:t xml:space="preserve">Dry </w:t>
      </w:r>
      <w:r w:rsidR="00AF6710" w:rsidRPr="00206453">
        <w:rPr>
          <w:rFonts w:ascii="Arial" w:hAnsi="Arial" w:cs="Arial"/>
          <w:color w:val="000000" w:themeColor="text1"/>
          <w:sz w:val="22"/>
          <w:szCs w:val="22"/>
        </w:rPr>
        <w:t>c</w:t>
      </w:r>
      <w:r w:rsidRPr="00206453">
        <w:rPr>
          <w:rFonts w:ascii="Arial" w:hAnsi="Arial" w:cs="Arial"/>
          <w:color w:val="000000" w:themeColor="text1"/>
          <w:sz w:val="22"/>
          <w:szCs w:val="22"/>
        </w:rPr>
        <w:t>ookery</w:t>
      </w:r>
    </w:p>
    <w:p w14:paraId="1ACAA49C" w14:textId="3B727DF7" w:rsidR="0054073B" w:rsidRPr="00206453" w:rsidRDefault="0054073B" w:rsidP="00206453">
      <w:pPr>
        <w:pStyle w:val="ListParagraph"/>
        <w:numPr>
          <w:ilvl w:val="0"/>
          <w:numId w:val="58"/>
        </w:numPr>
        <w:spacing w:line="240" w:lineRule="auto"/>
        <w:ind w:left="568" w:hanging="56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color w:val="000000" w:themeColor="text1"/>
          <w:sz w:val="22"/>
          <w:szCs w:val="22"/>
        </w:rPr>
        <w:t>Choosing ingredients that promote browning</w:t>
      </w:r>
      <w:r w:rsidR="00847C31" w:rsidRPr="0020645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B3C2C4B" w14:textId="6CED1FF3" w:rsidR="0054073B" w:rsidRPr="00206453" w:rsidRDefault="0054073B" w:rsidP="00206453">
      <w:pPr>
        <w:pStyle w:val="ListParagraph"/>
        <w:numPr>
          <w:ilvl w:val="0"/>
          <w:numId w:val="58"/>
        </w:numPr>
        <w:spacing w:line="240" w:lineRule="auto"/>
        <w:ind w:left="568" w:hanging="56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color w:val="000000" w:themeColor="text1"/>
          <w:sz w:val="22"/>
          <w:szCs w:val="22"/>
        </w:rPr>
        <w:t>Prep</w:t>
      </w:r>
      <w:r w:rsidR="00847C31" w:rsidRPr="00206453">
        <w:rPr>
          <w:rFonts w:ascii="Arial" w:hAnsi="Arial" w:cs="Arial"/>
          <w:color w:val="000000" w:themeColor="text1"/>
          <w:sz w:val="22"/>
          <w:szCs w:val="22"/>
        </w:rPr>
        <w:t xml:space="preserve">aring </w:t>
      </w:r>
      <w:r w:rsidRPr="00206453">
        <w:rPr>
          <w:rFonts w:ascii="Arial" w:hAnsi="Arial" w:cs="Arial"/>
          <w:color w:val="000000" w:themeColor="text1"/>
          <w:sz w:val="22"/>
          <w:szCs w:val="22"/>
        </w:rPr>
        <w:t>for optimal browning</w:t>
      </w:r>
      <w:r w:rsidR="00264291" w:rsidRPr="0020645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FBB0756" w14:textId="073B7056" w:rsidR="0054073B" w:rsidRDefault="0054073B" w:rsidP="00206453">
      <w:pPr>
        <w:pStyle w:val="ListParagraph"/>
        <w:numPr>
          <w:ilvl w:val="0"/>
          <w:numId w:val="58"/>
        </w:numPr>
        <w:spacing w:line="240" w:lineRule="auto"/>
        <w:ind w:left="568" w:hanging="56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color w:val="000000" w:themeColor="text1"/>
          <w:sz w:val="22"/>
          <w:szCs w:val="22"/>
        </w:rPr>
        <w:t>Applying heat through ovens, grills, fryers, or air fryers to develop texture</w:t>
      </w:r>
      <w:r w:rsidR="000D088A" w:rsidRPr="0020645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DD5CDD2" w14:textId="243DFD86" w:rsidR="00A75A6E" w:rsidRPr="00206453" w:rsidRDefault="00A75A6E" w:rsidP="00206453">
      <w:pPr>
        <w:pStyle w:val="ListParagraph"/>
        <w:numPr>
          <w:ilvl w:val="0"/>
          <w:numId w:val="58"/>
        </w:numPr>
        <w:spacing w:line="240" w:lineRule="auto"/>
        <w:ind w:left="568" w:hanging="56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A75A6E">
        <w:rPr>
          <w:rFonts w:ascii="Arial" w:hAnsi="Arial" w:cs="Arial"/>
          <w:color w:val="000000" w:themeColor="text1"/>
          <w:sz w:val="22"/>
          <w:szCs w:val="22"/>
        </w:rPr>
        <w:t>Techniques that use air or fat to transfer heat, such as roasting, grilling, baking, and frying, to develop texture and flavour.</w:t>
      </w:r>
    </w:p>
    <w:p w14:paraId="0F830999" w14:textId="1A60D3FB" w:rsidR="004534DA" w:rsidRPr="00206453" w:rsidRDefault="004534DA" w:rsidP="00206453">
      <w:pPr>
        <w:pStyle w:val="ListParagraph"/>
        <w:numPr>
          <w:ilvl w:val="0"/>
          <w:numId w:val="58"/>
        </w:numPr>
        <w:spacing w:line="240" w:lineRule="auto"/>
        <w:ind w:left="568" w:hanging="56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color w:val="000000" w:themeColor="text1"/>
          <w:sz w:val="22"/>
          <w:szCs w:val="22"/>
        </w:rPr>
        <w:t xml:space="preserve">Diverse dry cooking traditions, such as Asian stir-frying and traditional Māori </w:t>
      </w:r>
      <w:proofErr w:type="spellStart"/>
      <w:r w:rsidRPr="00206453">
        <w:rPr>
          <w:rFonts w:ascii="Arial" w:hAnsi="Arial" w:cs="Arial"/>
          <w:color w:val="000000" w:themeColor="text1"/>
          <w:sz w:val="22"/>
          <w:szCs w:val="22"/>
        </w:rPr>
        <w:t>hāngī</w:t>
      </w:r>
      <w:proofErr w:type="spellEnd"/>
      <w:r w:rsidRPr="00206453">
        <w:rPr>
          <w:rFonts w:ascii="Arial" w:hAnsi="Arial" w:cs="Arial"/>
          <w:color w:val="000000" w:themeColor="text1"/>
          <w:sz w:val="22"/>
          <w:szCs w:val="22"/>
        </w:rPr>
        <w:t>, where dry heat is used in earth ovens.</w:t>
      </w:r>
    </w:p>
    <w:p w14:paraId="7E6E8E36" w14:textId="4A485B00" w:rsidR="0054073B" w:rsidRPr="00206453" w:rsidRDefault="0054073B" w:rsidP="00206453">
      <w:pPr>
        <w:pStyle w:val="ListParagraph"/>
        <w:numPr>
          <w:ilvl w:val="0"/>
          <w:numId w:val="58"/>
        </w:numPr>
        <w:spacing w:line="240" w:lineRule="auto"/>
        <w:ind w:left="568" w:hanging="56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color w:val="000000" w:themeColor="text1"/>
          <w:sz w:val="22"/>
          <w:szCs w:val="22"/>
        </w:rPr>
        <w:t>Enhancing flavour with dry seasoning and infused oils</w:t>
      </w:r>
      <w:r w:rsidR="000D088A" w:rsidRPr="0020645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3C3BE84" w14:textId="5FEF8EC2" w:rsidR="0054073B" w:rsidRDefault="0054073B" w:rsidP="00206453">
      <w:pPr>
        <w:pStyle w:val="ListParagraph"/>
        <w:numPr>
          <w:ilvl w:val="0"/>
          <w:numId w:val="58"/>
        </w:numPr>
        <w:spacing w:line="240" w:lineRule="auto"/>
        <w:ind w:left="568" w:hanging="56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color w:val="000000" w:themeColor="text1"/>
          <w:sz w:val="22"/>
          <w:szCs w:val="22"/>
        </w:rPr>
        <w:t>Maintaining equipment</w:t>
      </w:r>
      <w:r w:rsidR="000D088A" w:rsidRPr="00206453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Pr="00206453">
        <w:rPr>
          <w:rFonts w:ascii="Arial" w:hAnsi="Arial" w:cs="Arial"/>
          <w:color w:val="000000" w:themeColor="text1"/>
          <w:sz w:val="22"/>
          <w:szCs w:val="22"/>
        </w:rPr>
        <w:t xml:space="preserve"> filtering oils</w:t>
      </w:r>
      <w:r w:rsidR="000D088A" w:rsidRPr="0020645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6E81848" w14:textId="1B9A1734" w:rsidR="00255302" w:rsidRPr="00206453" w:rsidRDefault="00255302" w:rsidP="00206453">
      <w:pPr>
        <w:pStyle w:val="ListParagraph"/>
        <w:numPr>
          <w:ilvl w:val="0"/>
          <w:numId w:val="58"/>
        </w:numPr>
        <w:spacing w:line="240" w:lineRule="auto"/>
        <w:ind w:left="568" w:hanging="56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55302">
        <w:rPr>
          <w:rFonts w:ascii="Arial" w:hAnsi="Arial" w:cs="Arial"/>
          <w:color w:val="000000" w:themeColor="text1"/>
          <w:sz w:val="22"/>
          <w:szCs w:val="22"/>
        </w:rPr>
        <w:t>Minimising food waste and energy use through efficient cooking techniques and portion control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A27648B" w14:textId="04448E75" w:rsidR="00F416C2" w:rsidRPr="00206453" w:rsidRDefault="0054073B" w:rsidP="008D45D7">
      <w:pPr>
        <w:keepNext/>
        <w:keepLines/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color w:val="000000" w:themeColor="text1"/>
          <w:sz w:val="22"/>
          <w:szCs w:val="22"/>
        </w:rPr>
        <w:t xml:space="preserve">Combination </w:t>
      </w:r>
      <w:r w:rsidR="000D088A" w:rsidRPr="00206453">
        <w:rPr>
          <w:rFonts w:ascii="Arial" w:hAnsi="Arial" w:cs="Arial"/>
          <w:color w:val="000000" w:themeColor="text1"/>
          <w:sz w:val="22"/>
          <w:szCs w:val="22"/>
        </w:rPr>
        <w:t>c</w:t>
      </w:r>
      <w:r w:rsidRPr="00206453">
        <w:rPr>
          <w:rFonts w:ascii="Arial" w:hAnsi="Arial" w:cs="Arial"/>
          <w:color w:val="000000" w:themeColor="text1"/>
          <w:sz w:val="22"/>
          <w:szCs w:val="22"/>
        </w:rPr>
        <w:t>ookery</w:t>
      </w:r>
    </w:p>
    <w:p w14:paraId="0D0E8BE5" w14:textId="56089A78" w:rsidR="00F416C2" w:rsidRDefault="0054073B" w:rsidP="008D45D7">
      <w:pPr>
        <w:pStyle w:val="ListParagraph"/>
        <w:keepNext/>
        <w:keepLines/>
        <w:numPr>
          <w:ilvl w:val="0"/>
          <w:numId w:val="58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color w:val="000000" w:themeColor="text1"/>
          <w:sz w:val="22"/>
          <w:szCs w:val="22"/>
        </w:rPr>
        <w:t>Selecting ingredients suited to both moist and dry methods</w:t>
      </w:r>
      <w:r w:rsidR="000D088A" w:rsidRPr="0020645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D255703" w14:textId="4BB0F5E8" w:rsidR="009923CC" w:rsidRPr="00206453" w:rsidRDefault="009923CC" w:rsidP="008D45D7">
      <w:pPr>
        <w:pStyle w:val="ListParagraph"/>
        <w:keepNext/>
        <w:keepLines/>
        <w:numPr>
          <w:ilvl w:val="0"/>
          <w:numId w:val="58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9923CC">
        <w:rPr>
          <w:rFonts w:ascii="Arial" w:hAnsi="Arial" w:cs="Arial"/>
          <w:color w:val="000000" w:themeColor="text1"/>
          <w:sz w:val="22"/>
          <w:szCs w:val="22"/>
        </w:rPr>
        <w:t>Techniques that integrate both dry and moist heat processes, such as searing followed by braising, to balance flavour, texture, and moisture</w:t>
      </w:r>
      <w:r w:rsidR="002463C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E40D53E" w14:textId="4D784140" w:rsidR="00F416C2" w:rsidRPr="00206453" w:rsidRDefault="0054073B" w:rsidP="008D45D7">
      <w:pPr>
        <w:pStyle w:val="ListParagraph"/>
        <w:keepNext/>
        <w:keepLines/>
        <w:numPr>
          <w:ilvl w:val="0"/>
          <w:numId w:val="58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color w:val="000000" w:themeColor="text1"/>
          <w:sz w:val="22"/>
          <w:szCs w:val="22"/>
        </w:rPr>
        <w:t>Transitioning between techniques to balance texture and moisture</w:t>
      </w:r>
      <w:r w:rsidR="003D1DF1" w:rsidRPr="0020645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778174B" w14:textId="48E56DAE" w:rsidR="00F416C2" w:rsidRPr="00206453" w:rsidRDefault="0054073B" w:rsidP="00206453">
      <w:pPr>
        <w:pStyle w:val="ListParagraph"/>
        <w:numPr>
          <w:ilvl w:val="0"/>
          <w:numId w:val="58"/>
        </w:numPr>
        <w:spacing w:line="240" w:lineRule="auto"/>
        <w:ind w:left="568" w:hanging="56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color w:val="000000" w:themeColor="text1"/>
          <w:sz w:val="22"/>
          <w:szCs w:val="22"/>
        </w:rPr>
        <w:t>Managing protein coagulation and caramelisation for optimal results</w:t>
      </w:r>
      <w:r w:rsidR="003D1DF1" w:rsidRPr="0020645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770AEAF" w14:textId="431B7DFC" w:rsidR="0054073B" w:rsidRPr="00206453" w:rsidRDefault="0054073B" w:rsidP="00206453">
      <w:pPr>
        <w:pStyle w:val="ListParagraph"/>
        <w:numPr>
          <w:ilvl w:val="0"/>
          <w:numId w:val="58"/>
        </w:numPr>
        <w:spacing w:line="240" w:lineRule="auto"/>
        <w:ind w:left="568" w:hanging="56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color w:val="000000" w:themeColor="text1"/>
          <w:sz w:val="22"/>
          <w:szCs w:val="22"/>
        </w:rPr>
        <w:t>Combining reductions, browning, and presentation to enhance appeal</w:t>
      </w:r>
      <w:r w:rsidR="003D1DF1" w:rsidRPr="0020645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63E103A" w14:textId="2C5E07C4" w:rsidR="00B33137" w:rsidRDefault="00B33137" w:rsidP="00206453">
      <w:pPr>
        <w:pStyle w:val="ListParagraph"/>
        <w:numPr>
          <w:ilvl w:val="0"/>
          <w:numId w:val="58"/>
        </w:numPr>
        <w:spacing w:line="240" w:lineRule="auto"/>
        <w:ind w:left="568" w:hanging="56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color w:val="000000" w:themeColor="text1"/>
          <w:sz w:val="22"/>
          <w:szCs w:val="22"/>
        </w:rPr>
        <w:t>Applying culturally diverse approaches, such as using native ingredients in fusion dishes or combining traditional and modern methods to reflect Aotearoa New Zealand’s culinary diversity.</w:t>
      </w:r>
    </w:p>
    <w:p w14:paraId="463D7513" w14:textId="44B92773" w:rsidR="001C018D" w:rsidRPr="00206453" w:rsidRDefault="00255302" w:rsidP="00206453">
      <w:pPr>
        <w:pStyle w:val="ListParagraph"/>
        <w:numPr>
          <w:ilvl w:val="0"/>
          <w:numId w:val="58"/>
        </w:numPr>
        <w:spacing w:line="240" w:lineRule="auto"/>
        <w:ind w:left="568" w:hanging="56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55302">
        <w:rPr>
          <w:rFonts w:ascii="Arial" w:hAnsi="Arial" w:cs="Arial"/>
          <w:color w:val="000000" w:themeColor="text1"/>
          <w:sz w:val="22"/>
          <w:szCs w:val="22"/>
        </w:rPr>
        <w:t>Integrating sustainable practices such as reusing cooking liquids, managing heat sources efficiently, and planning for minimal waste</w:t>
      </w:r>
      <w:r w:rsidR="002463C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FEEB4A2" w14:textId="3C60D008" w:rsidR="00F416C2" w:rsidRPr="00206453" w:rsidRDefault="0054073B" w:rsidP="00206453">
      <w:pPr>
        <w:spacing w:line="240" w:lineRule="auto"/>
        <w:ind w:left="568" w:hanging="568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color w:val="000000" w:themeColor="text1"/>
          <w:sz w:val="22"/>
          <w:szCs w:val="22"/>
        </w:rPr>
        <w:t xml:space="preserve">Specialised </w:t>
      </w:r>
      <w:r w:rsidR="003D1DF1" w:rsidRPr="00206453">
        <w:rPr>
          <w:rFonts w:ascii="Arial" w:hAnsi="Arial" w:cs="Arial"/>
          <w:color w:val="000000" w:themeColor="text1"/>
          <w:sz w:val="22"/>
          <w:szCs w:val="22"/>
        </w:rPr>
        <w:t>e</w:t>
      </w:r>
      <w:r w:rsidRPr="00206453">
        <w:rPr>
          <w:rFonts w:ascii="Arial" w:hAnsi="Arial" w:cs="Arial"/>
          <w:color w:val="000000" w:themeColor="text1"/>
          <w:sz w:val="22"/>
          <w:szCs w:val="22"/>
        </w:rPr>
        <w:t xml:space="preserve">quipment </w:t>
      </w:r>
      <w:r w:rsidR="003D1DF1" w:rsidRPr="00206453">
        <w:rPr>
          <w:rFonts w:ascii="Arial" w:hAnsi="Arial" w:cs="Arial"/>
          <w:color w:val="000000" w:themeColor="text1"/>
          <w:sz w:val="22"/>
          <w:szCs w:val="22"/>
        </w:rPr>
        <w:t>and</w:t>
      </w:r>
      <w:r w:rsidRPr="0020645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D1DF1" w:rsidRPr="00206453">
        <w:rPr>
          <w:rFonts w:ascii="Arial" w:hAnsi="Arial" w:cs="Arial"/>
          <w:color w:val="000000" w:themeColor="text1"/>
          <w:sz w:val="22"/>
          <w:szCs w:val="22"/>
        </w:rPr>
        <w:t>s</w:t>
      </w:r>
      <w:r w:rsidRPr="00206453">
        <w:rPr>
          <w:rFonts w:ascii="Arial" w:hAnsi="Arial" w:cs="Arial"/>
          <w:color w:val="000000" w:themeColor="text1"/>
          <w:sz w:val="22"/>
          <w:szCs w:val="22"/>
        </w:rPr>
        <w:t>ustainability</w:t>
      </w:r>
    </w:p>
    <w:p w14:paraId="4DFF550C" w14:textId="74A3F65A" w:rsidR="00F416C2" w:rsidRPr="00206453" w:rsidRDefault="0054073B" w:rsidP="00206453">
      <w:pPr>
        <w:pStyle w:val="ListParagraph"/>
        <w:numPr>
          <w:ilvl w:val="0"/>
          <w:numId w:val="58"/>
        </w:numPr>
        <w:spacing w:line="240" w:lineRule="auto"/>
        <w:ind w:left="568" w:hanging="56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color w:val="000000" w:themeColor="text1"/>
          <w:sz w:val="22"/>
          <w:szCs w:val="22"/>
        </w:rPr>
        <w:t>Using combi</w:t>
      </w:r>
      <w:r w:rsidR="00C74BDE" w:rsidRPr="00206453">
        <w:rPr>
          <w:rFonts w:ascii="Arial" w:hAnsi="Arial" w:cs="Arial"/>
          <w:color w:val="000000" w:themeColor="text1"/>
          <w:sz w:val="22"/>
          <w:szCs w:val="22"/>
        </w:rPr>
        <w:t>nation</w:t>
      </w:r>
      <w:r w:rsidRPr="00206453">
        <w:rPr>
          <w:rFonts w:ascii="Arial" w:hAnsi="Arial" w:cs="Arial"/>
          <w:color w:val="000000" w:themeColor="text1"/>
          <w:sz w:val="22"/>
          <w:szCs w:val="22"/>
        </w:rPr>
        <w:t xml:space="preserve"> ovens, </w:t>
      </w:r>
      <w:proofErr w:type="spellStart"/>
      <w:r w:rsidRPr="00206453">
        <w:rPr>
          <w:rFonts w:ascii="Arial" w:hAnsi="Arial" w:cs="Arial"/>
          <w:color w:val="000000" w:themeColor="text1"/>
          <w:sz w:val="22"/>
          <w:szCs w:val="22"/>
        </w:rPr>
        <w:t>braisers</w:t>
      </w:r>
      <w:proofErr w:type="spellEnd"/>
      <w:r w:rsidRPr="00206453">
        <w:rPr>
          <w:rFonts w:ascii="Arial" w:hAnsi="Arial" w:cs="Arial"/>
          <w:color w:val="000000" w:themeColor="text1"/>
          <w:sz w:val="22"/>
          <w:szCs w:val="22"/>
        </w:rPr>
        <w:t>, and sous vide devices effectively</w:t>
      </w:r>
      <w:r w:rsidR="008B34EF" w:rsidRPr="0020645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D4C9DD4" w14:textId="2667E540" w:rsidR="00F416C2" w:rsidRPr="00206453" w:rsidRDefault="0054073B" w:rsidP="00206453">
      <w:pPr>
        <w:pStyle w:val="ListParagraph"/>
        <w:numPr>
          <w:ilvl w:val="0"/>
          <w:numId w:val="58"/>
        </w:numPr>
        <w:spacing w:line="240" w:lineRule="auto"/>
        <w:ind w:left="568" w:hanging="56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color w:val="000000" w:themeColor="text1"/>
          <w:sz w:val="22"/>
          <w:szCs w:val="22"/>
        </w:rPr>
        <w:t>Preventing cross-contamination through safe handling</w:t>
      </w:r>
      <w:r w:rsidR="008B34EF" w:rsidRPr="0020645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76BC8AB" w14:textId="77777777" w:rsidR="003B2A9C" w:rsidRPr="00206453" w:rsidRDefault="0054073B" w:rsidP="00206453">
      <w:pPr>
        <w:pStyle w:val="ListParagraph"/>
        <w:numPr>
          <w:ilvl w:val="0"/>
          <w:numId w:val="58"/>
        </w:numPr>
        <w:spacing w:line="240" w:lineRule="auto"/>
        <w:ind w:left="568" w:hanging="56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color w:val="000000" w:themeColor="text1"/>
          <w:sz w:val="22"/>
          <w:szCs w:val="22"/>
        </w:rPr>
        <w:t>Minimising food waste and nutrient loss</w:t>
      </w:r>
      <w:r w:rsidR="003B2A9C" w:rsidRPr="0020645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B14EBE5" w14:textId="72066BB5" w:rsidR="00B917BD" w:rsidRPr="00206453" w:rsidRDefault="00B917BD" w:rsidP="0020645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color w:val="000000" w:themeColor="text1"/>
          <w:sz w:val="22"/>
          <w:szCs w:val="22"/>
        </w:rPr>
        <w:t>Reflective practice</w:t>
      </w:r>
    </w:p>
    <w:p w14:paraId="5F1FC970" w14:textId="34B50E18" w:rsidR="00626F7D" w:rsidRPr="00626F7D" w:rsidRDefault="007F449A" w:rsidP="002463C5">
      <w:pPr>
        <w:pStyle w:val="paragraph"/>
        <w:numPr>
          <w:ilvl w:val="0"/>
          <w:numId w:val="50"/>
        </w:numPr>
        <w:spacing w:after="120" w:afterAutospacing="0"/>
        <w:ind w:left="567" w:hanging="567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D</w:t>
      </w:r>
      <w:r w:rsidR="00626F7D" w:rsidRPr="00626F7D">
        <w:rPr>
          <w:rStyle w:val="normaltextrun"/>
          <w:rFonts w:ascii="Arial" w:hAnsi="Arial" w:cs="Arial"/>
          <w:sz w:val="22"/>
          <w:szCs w:val="22"/>
        </w:rPr>
        <w:t>evelop</w:t>
      </w:r>
      <w:r>
        <w:rPr>
          <w:rStyle w:val="normaltextrun"/>
          <w:rFonts w:ascii="Arial" w:hAnsi="Arial" w:cs="Arial"/>
          <w:sz w:val="22"/>
          <w:szCs w:val="22"/>
        </w:rPr>
        <w:t>ing</w:t>
      </w:r>
      <w:r w:rsidR="00626F7D" w:rsidRPr="00626F7D">
        <w:rPr>
          <w:rStyle w:val="normaltextrun"/>
          <w:rFonts w:ascii="Arial" w:hAnsi="Arial" w:cs="Arial"/>
          <w:sz w:val="22"/>
          <w:szCs w:val="22"/>
        </w:rPr>
        <w:t xml:space="preserve"> the ability to critically evaluate own cooking methods, identify</w:t>
      </w:r>
      <w:r>
        <w:rPr>
          <w:rStyle w:val="normaltextrun"/>
          <w:rFonts w:ascii="Arial" w:hAnsi="Arial" w:cs="Arial"/>
          <w:sz w:val="22"/>
          <w:szCs w:val="22"/>
        </w:rPr>
        <w:t>ing</w:t>
      </w:r>
      <w:r w:rsidR="00626F7D" w:rsidRPr="00626F7D">
        <w:rPr>
          <w:rStyle w:val="normaltextrun"/>
          <w:rFonts w:ascii="Arial" w:hAnsi="Arial" w:cs="Arial"/>
          <w:sz w:val="22"/>
          <w:szCs w:val="22"/>
        </w:rPr>
        <w:t xml:space="preserve"> gaps in technique, presentation, and workflow, and apply</w:t>
      </w:r>
      <w:r>
        <w:rPr>
          <w:rStyle w:val="normaltextrun"/>
          <w:rFonts w:ascii="Arial" w:hAnsi="Arial" w:cs="Arial"/>
          <w:sz w:val="22"/>
          <w:szCs w:val="22"/>
        </w:rPr>
        <w:t>ing</w:t>
      </w:r>
      <w:r w:rsidR="00626F7D" w:rsidRPr="00626F7D">
        <w:rPr>
          <w:rStyle w:val="normaltextrun"/>
          <w:rFonts w:ascii="Arial" w:hAnsi="Arial" w:cs="Arial"/>
          <w:sz w:val="22"/>
          <w:szCs w:val="22"/>
        </w:rPr>
        <w:t xml:space="preserve"> feedback to enhance future performance.</w:t>
      </w:r>
    </w:p>
    <w:p w14:paraId="68AF667C" w14:textId="77777777" w:rsidR="00C20608" w:rsidRPr="002463C5" w:rsidRDefault="00C20608" w:rsidP="002463C5">
      <w:pPr>
        <w:pStyle w:val="paragraph"/>
        <w:numPr>
          <w:ilvl w:val="0"/>
          <w:numId w:val="50"/>
        </w:numPr>
        <w:spacing w:before="0" w:beforeAutospacing="0" w:after="120" w:afterAutospacing="0"/>
        <w:ind w:left="567" w:hanging="567"/>
        <w:textAlignment w:val="baseline"/>
        <w:rPr>
          <w:rStyle w:val="normaltextrun"/>
          <w:rFonts w:ascii="Arial" w:hAnsi="Arial" w:cs="Arial"/>
          <w:color w:val="000000"/>
          <w:kern w:val="28"/>
          <w:sz w:val="22"/>
          <w:szCs w:val="22"/>
          <w14:ligatures w14:val="standard"/>
          <w14:cntxtAlts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Basing </w:t>
      </w:r>
      <w:r w:rsidR="00626F7D" w:rsidRPr="00626F7D">
        <w:rPr>
          <w:rStyle w:val="normaltextrun"/>
          <w:rFonts w:ascii="Arial" w:hAnsi="Arial" w:cs="Arial"/>
          <w:sz w:val="22"/>
          <w:szCs w:val="22"/>
        </w:rPr>
        <w:t>culinary decisions in terms of sustainability, considering environmental and economic impacts, and integrate these reflections into continuous improvement.</w:t>
      </w:r>
    </w:p>
    <w:p w14:paraId="11E37018" w14:textId="798E71C4" w:rsidR="00B917BD" w:rsidRPr="00206453" w:rsidRDefault="00B917BD" w:rsidP="002463C5">
      <w:pPr>
        <w:pStyle w:val="paragraph"/>
        <w:numPr>
          <w:ilvl w:val="0"/>
          <w:numId w:val="50"/>
        </w:numPr>
        <w:spacing w:before="0" w:beforeAutospacing="0" w:after="120" w:afterAutospacing="0"/>
        <w:ind w:left="567" w:hanging="567"/>
        <w:textAlignment w:val="baseline"/>
        <w:rPr>
          <w:rStyle w:val="normaltextrun"/>
          <w:rFonts w:ascii="Arial" w:hAnsi="Arial" w:cs="Arial"/>
          <w:color w:val="000000"/>
          <w:kern w:val="28"/>
          <w:sz w:val="22"/>
          <w:szCs w:val="22"/>
          <w14:ligatures w14:val="standard"/>
          <w14:cntxtAlts/>
        </w:rPr>
      </w:pPr>
      <w:r w:rsidRPr="00206453">
        <w:rPr>
          <w:rStyle w:val="normaltextrun"/>
          <w:rFonts w:ascii="Arial" w:hAnsi="Arial" w:cs="Arial"/>
          <w:sz w:val="22"/>
          <w:szCs w:val="22"/>
        </w:rPr>
        <w:t xml:space="preserve">Engaging in critical self-assessment to evaluate </w:t>
      </w:r>
      <w:r w:rsidR="00547E61" w:rsidRPr="00206453">
        <w:rPr>
          <w:rStyle w:val="normaltextrun"/>
          <w:rFonts w:ascii="Arial" w:hAnsi="Arial" w:cs="Arial"/>
          <w:sz w:val="22"/>
          <w:szCs w:val="22"/>
        </w:rPr>
        <w:t>application of cooking methods and finishing food products</w:t>
      </w:r>
      <w:r w:rsidRPr="00206453">
        <w:rPr>
          <w:rStyle w:val="normaltextrun"/>
          <w:rFonts w:ascii="Arial" w:hAnsi="Arial" w:cs="Arial"/>
          <w:sz w:val="22"/>
          <w:szCs w:val="22"/>
        </w:rPr>
        <w:t>, fostering continuous improvement and professional growth.</w:t>
      </w:r>
    </w:p>
    <w:p w14:paraId="7EB9BE7B" w14:textId="77777777" w:rsidR="00206453" w:rsidRDefault="00206453" w:rsidP="00206453">
      <w:pPr>
        <w:spacing w:line="240" w:lineRule="auto"/>
        <w:ind w:left="568" w:hanging="568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A4E93F4" w14:textId="145AE96D" w:rsidR="0099335A" w:rsidRPr="00206453" w:rsidRDefault="3FF7EA11" w:rsidP="00206453">
      <w:pPr>
        <w:spacing w:line="240" w:lineRule="auto"/>
        <w:ind w:left="568" w:hanging="568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Rauemi | </w:t>
      </w:r>
      <w:r w:rsidRPr="00206453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2D01F4AC" w14:textId="77777777" w:rsidR="00BF7C94" w:rsidRPr="00206453" w:rsidRDefault="00BF7C94" w:rsidP="00206453">
      <w:pPr>
        <w:numPr>
          <w:ilvl w:val="0"/>
          <w:numId w:val="17"/>
        </w:numPr>
        <w:tabs>
          <w:tab w:val="clear" w:pos="720"/>
          <w:tab w:val="num" w:pos="851"/>
        </w:tabs>
        <w:spacing w:line="240" w:lineRule="auto"/>
        <w:ind w:left="568" w:hanging="568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color w:val="000000" w:themeColor="text1"/>
          <w:sz w:val="22"/>
          <w:szCs w:val="22"/>
        </w:rPr>
        <w:t>Food Act 2014</w:t>
      </w:r>
    </w:p>
    <w:p w14:paraId="68CD79D6" w14:textId="77777777" w:rsidR="00B736B1" w:rsidRPr="00206453" w:rsidRDefault="00BF7C94" w:rsidP="00206453">
      <w:pPr>
        <w:numPr>
          <w:ilvl w:val="0"/>
          <w:numId w:val="17"/>
        </w:numPr>
        <w:tabs>
          <w:tab w:val="clear" w:pos="720"/>
          <w:tab w:val="num" w:pos="851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206453">
        <w:rPr>
          <w:rFonts w:ascii="Arial" w:hAnsi="Arial" w:cs="Arial"/>
          <w:color w:val="000000" w:themeColor="text1"/>
          <w:sz w:val="22"/>
          <w:szCs w:val="22"/>
        </w:rPr>
        <w:t>Health and Safety at Work Act 2015.</w:t>
      </w:r>
    </w:p>
    <w:p w14:paraId="605B64DC" w14:textId="2FD711E1" w:rsidR="003E4CE2" w:rsidRPr="00206453" w:rsidRDefault="25FDDD8F" w:rsidP="00206453">
      <w:pPr>
        <w:numPr>
          <w:ilvl w:val="0"/>
          <w:numId w:val="17"/>
        </w:numPr>
        <w:tabs>
          <w:tab w:val="clear" w:pos="720"/>
          <w:tab w:val="num" w:pos="851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206453">
        <w:rPr>
          <w:rFonts w:ascii="Arial" w:hAnsi="Arial" w:cs="Arial"/>
          <w:color w:val="000000" w:themeColor="text1"/>
          <w:sz w:val="22"/>
          <w:szCs w:val="22"/>
          <w:lang w:val="en-US"/>
        </w:rPr>
        <w:t>Christensen-Yule</w:t>
      </w:r>
      <w:r w:rsidR="5A43DB11" w:rsidRPr="00206453">
        <w:rPr>
          <w:rFonts w:ascii="Arial" w:hAnsi="Arial" w:cs="Arial"/>
          <w:color w:val="000000" w:themeColor="text1"/>
          <w:sz w:val="22"/>
          <w:szCs w:val="22"/>
          <w:lang w:val="en-US"/>
        </w:rPr>
        <w:t>, L</w:t>
      </w:r>
      <w:r w:rsidR="006C1EE8" w:rsidRPr="00206453">
        <w:rPr>
          <w:rFonts w:ascii="Arial" w:hAnsi="Arial" w:cs="Arial"/>
          <w:color w:val="000000" w:themeColor="text1"/>
          <w:sz w:val="22"/>
          <w:szCs w:val="22"/>
          <w:lang w:val="en-US"/>
        </w:rPr>
        <w:t>.,</w:t>
      </w:r>
      <w:r w:rsidR="5A43DB11" w:rsidRPr="0020645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6C1EE8" w:rsidRPr="00206453">
        <w:rPr>
          <w:rFonts w:ascii="Arial" w:hAnsi="Arial" w:cs="Arial"/>
          <w:color w:val="000000" w:themeColor="text1"/>
          <w:sz w:val="22"/>
          <w:szCs w:val="22"/>
          <w:lang w:val="en-US"/>
        </w:rPr>
        <w:t>&amp;</w:t>
      </w:r>
      <w:r w:rsidR="5A43DB11" w:rsidRPr="0020645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Neil, L</w:t>
      </w:r>
      <w:r w:rsidR="006C1EE8" w:rsidRPr="00206453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="5A43DB11" w:rsidRPr="0020645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(2023</w:t>
      </w:r>
      <w:r w:rsidR="00CF0FF9" w:rsidRPr="00206453">
        <w:rPr>
          <w:rFonts w:ascii="Arial" w:hAnsi="Arial" w:cs="Arial"/>
          <w:color w:val="000000" w:themeColor="text1"/>
          <w:sz w:val="22"/>
          <w:szCs w:val="22"/>
          <w:lang w:val="en-US"/>
        </w:rPr>
        <w:t>)</w:t>
      </w:r>
      <w:r w:rsidR="00A23073" w:rsidRPr="00206453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="0008344D" w:rsidRPr="0020645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5A43DB11" w:rsidRPr="00206453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New Zealand </w:t>
      </w:r>
      <w:r w:rsidR="00E5307F" w:rsidRPr="00206453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chef</w:t>
      </w:r>
      <w:r w:rsidR="0076148E" w:rsidRPr="00206453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="5A43DB11" w:rsidRPr="0020645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76148E" w:rsidRPr="00206453">
        <w:rPr>
          <w:rFonts w:ascii="Arial" w:hAnsi="Arial" w:cs="Arial"/>
          <w:color w:val="000000" w:themeColor="text1"/>
          <w:sz w:val="22"/>
          <w:szCs w:val="22"/>
          <w:lang w:val="en-US"/>
        </w:rPr>
        <w:t>(</w:t>
      </w:r>
      <w:r w:rsidR="5A43DB11" w:rsidRPr="00206453">
        <w:rPr>
          <w:rFonts w:ascii="Arial" w:hAnsi="Arial" w:cs="Arial"/>
          <w:color w:val="000000" w:themeColor="text1"/>
          <w:sz w:val="22"/>
          <w:szCs w:val="22"/>
          <w:lang w:val="en-US"/>
        </w:rPr>
        <w:t>5</w:t>
      </w:r>
      <w:r w:rsidR="5A43DB11" w:rsidRPr="00206453">
        <w:rPr>
          <w:rFonts w:ascii="Arial" w:hAnsi="Arial" w:cs="Arial"/>
          <w:color w:val="000000" w:themeColor="text1"/>
          <w:sz w:val="22"/>
          <w:szCs w:val="22"/>
          <w:vertAlign w:val="superscript"/>
          <w:lang w:val="en-US"/>
        </w:rPr>
        <w:t>th</w:t>
      </w:r>
      <w:r w:rsidR="5A43DB11" w:rsidRPr="0020645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ed.</w:t>
      </w:r>
      <w:r w:rsidR="0076148E" w:rsidRPr="00206453">
        <w:rPr>
          <w:rFonts w:ascii="Arial" w:hAnsi="Arial" w:cs="Arial"/>
          <w:color w:val="000000" w:themeColor="text1"/>
          <w:sz w:val="22"/>
          <w:szCs w:val="22"/>
          <w:lang w:val="en-US"/>
        </w:rPr>
        <w:t>).</w:t>
      </w:r>
      <w:r w:rsidR="5A43DB11" w:rsidRPr="0020645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Edify, or latest ed</w:t>
      </w:r>
      <w:r w:rsidR="00D51FE3" w:rsidRPr="00206453">
        <w:rPr>
          <w:rFonts w:ascii="Arial" w:hAnsi="Arial" w:cs="Arial"/>
          <w:color w:val="000000" w:themeColor="text1"/>
          <w:sz w:val="22"/>
          <w:szCs w:val="22"/>
          <w:lang w:val="en-US"/>
        </w:rPr>
        <w:t>ition.</w:t>
      </w:r>
    </w:p>
    <w:p w14:paraId="14E8AE60" w14:textId="7EDB34E2" w:rsidR="003E4CE2" w:rsidRPr="00206453" w:rsidRDefault="2E98AD04" w:rsidP="00206453">
      <w:pPr>
        <w:numPr>
          <w:ilvl w:val="0"/>
          <w:numId w:val="17"/>
        </w:numPr>
        <w:tabs>
          <w:tab w:val="clear" w:pos="720"/>
          <w:tab w:val="num" w:pos="851"/>
        </w:tabs>
        <w:spacing w:line="240" w:lineRule="auto"/>
        <w:ind w:left="568" w:hanging="568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color w:val="000000" w:themeColor="text1"/>
          <w:sz w:val="22"/>
          <w:szCs w:val="22"/>
        </w:rPr>
        <w:t>Foskett, D. &amp; al. (2019)</w:t>
      </w:r>
      <w:r w:rsidR="00A23073" w:rsidRPr="00206453">
        <w:rPr>
          <w:rFonts w:ascii="Arial" w:hAnsi="Arial" w:cs="Arial"/>
          <w:color w:val="000000" w:themeColor="text1"/>
          <w:sz w:val="22"/>
          <w:szCs w:val="22"/>
        </w:rPr>
        <w:t>.</w:t>
      </w:r>
      <w:r w:rsidR="00E170A8" w:rsidRPr="0020645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1E901933" w:rsidRPr="00206453">
        <w:rPr>
          <w:rFonts w:ascii="Arial" w:hAnsi="Arial" w:cs="Arial"/>
          <w:i/>
          <w:iCs/>
          <w:color w:val="000000" w:themeColor="text1"/>
          <w:sz w:val="22"/>
          <w:szCs w:val="22"/>
        </w:rPr>
        <w:t>Practical</w:t>
      </w:r>
      <w:r w:rsidRPr="0020645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cookery: for level 2 commis chef apprentices and NVQS</w:t>
      </w:r>
      <w:r w:rsidRPr="0020645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76148E" w:rsidRPr="00206453">
        <w:rPr>
          <w:rFonts w:ascii="Arial" w:hAnsi="Arial" w:cs="Arial"/>
          <w:color w:val="000000" w:themeColor="text1"/>
          <w:sz w:val="22"/>
          <w:szCs w:val="22"/>
        </w:rPr>
        <w:t>(</w:t>
      </w:r>
      <w:r w:rsidRPr="00206453">
        <w:rPr>
          <w:rFonts w:ascii="Arial" w:hAnsi="Arial" w:cs="Arial"/>
          <w:color w:val="000000" w:themeColor="text1"/>
          <w:sz w:val="22"/>
          <w:szCs w:val="22"/>
        </w:rPr>
        <w:t>14th ed.</w:t>
      </w:r>
      <w:r w:rsidR="0076148E" w:rsidRPr="00206453">
        <w:rPr>
          <w:rFonts w:ascii="Arial" w:hAnsi="Arial" w:cs="Arial"/>
          <w:color w:val="000000" w:themeColor="text1"/>
          <w:sz w:val="22"/>
          <w:szCs w:val="22"/>
        </w:rPr>
        <w:t>)</w:t>
      </w:r>
      <w:r w:rsidR="00BD1130" w:rsidRPr="00206453">
        <w:rPr>
          <w:rFonts w:ascii="Arial" w:hAnsi="Arial" w:cs="Arial"/>
          <w:color w:val="000000" w:themeColor="text1"/>
          <w:sz w:val="22"/>
          <w:szCs w:val="22"/>
        </w:rPr>
        <w:t>.</w:t>
      </w:r>
      <w:r w:rsidRPr="00206453">
        <w:rPr>
          <w:rFonts w:ascii="Arial" w:hAnsi="Arial" w:cs="Arial"/>
          <w:color w:val="000000" w:themeColor="text1"/>
          <w:sz w:val="22"/>
          <w:szCs w:val="22"/>
        </w:rPr>
        <w:t xml:space="preserve"> Hodder Education, or latest edition.</w:t>
      </w:r>
    </w:p>
    <w:p w14:paraId="171D1895" w14:textId="304915EF" w:rsidR="00307668" w:rsidRPr="00206453" w:rsidRDefault="00307668" w:rsidP="00206453">
      <w:pPr>
        <w:numPr>
          <w:ilvl w:val="0"/>
          <w:numId w:val="17"/>
        </w:numPr>
        <w:tabs>
          <w:tab w:val="clear" w:pos="720"/>
          <w:tab w:val="num" w:pos="851"/>
        </w:tabs>
        <w:spacing w:line="240" w:lineRule="auto"/>
        <w:ind w:left="568" w:hanging="568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color w:val="000000" w:themeColor="text1"/>
          <w:sz w:val="22"/>
          <w:szCs w:val="22"/>
        </w:rPr>
        <w:t>Labensky, S</w:t>
      </w:r>
      <w:r w:rsidR="00E55B59" w:rsidRPr="00206453">
        <w:rPr>
          <w:rFonts w:ascii="Arial" w:hAnsi="Arial" w:cs="Arial"/>
          <w:color w:val="000000" w:themeColor="text1"/>
          <w:sz w:val="22"/>
          <w:szCs w:val="22"/>
        </w:rPr>
        <w:t>.</w:t>
      </w:r>
      <w:r w:rsidRPr="00206453">
        <w:rPr>
          <w:rFonts w:ascii="Arial" w:hAnsi="Arial" w:cs="Arial"/>
          <w:color w:val="000000" w:themeColor="text1"/>
          <w:sz w:val="22"/>
          <w:szCs w:val="22"/>
        </w:rPr>
        <w:t>, et al</w:t>
      </w:r>
      <w:r w:rsidR="00B0229A" w:rsidRPr="00206453">
        <w:rPr>
          <w:rFonts w:ascii="Arial" w:hAnsi="Arial" w:cs="Arial"/>
          <w:color w:val="000000" w:themeColor="text1"/>
          <w:sz w:val="22"/>
          <w:szCs w:val="22"/>
        </w:rPr>
        <w:t>.</w:t>
      </w:r>
      <w:r w:rsidRPr="00206453">
        <w:rPr>
          <w:rFonts w:ascii="Arial" w:hAnsi="Arial" w:cs="Arial"/>
          <w:color w:val="000000" w:themeColor="text1"/>
          <w:sz w:val="22"/>
          <w:szCs w:val="22"/>
        </w:rPr>
        <w:t xml:space="preserve"> (2024)</w:t>
      </w:r>
      <w:r w:rsidR="00FC6EBB" w:rsidRPr="0020645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206453">
        <w:rPr>
          <w:rFonts w:ascii="Arial" w:hAnsi="Arial" w:cs="Arial"/>
          <w:i/>
          <w:iCs/>
          <w:color w:val="000000" w:themeColor="text1"/>
          <w:sz w:val="22"/>
          <w:szCs w:val="22"/>
        </w:rPr>
        <w:t>On cooking: a textbook of culinary fundamentals</w:t>
      </w:r>
      <w:r w:rsidR="00BD1130" w:rsidRPr="00206453">
        <w:rPr>
          <w:rFonts w:ascii="Arial" w:hAnsi="Arial" w:cs="Arial"/>
          <w:color w:val="000000" w:themeColor="text1"/>
          <w:sz w:val="22"/>
          <w:szCs w:val="22"/>
        </w:rPr>
        <w:t>. (</w:t>
      </w:r>
      <w:r w:rsidRPr="00206453">
        <w:rPr>
          <w:rFonts w:ascii="Arial" w:hAnsi="Arial" w:cs="Arial"/>
          <w:color w:val="000000" w:themeColor="text1"/>
          <w:sz w:val="22"/>
          <w:szCs w:val="22"/>
        </w:rPr>
        <w:t>7th ed.</w:t>
      </w:r>
      <w:r w:rsidR="00BD1130" w:rsidRPr="00206453">
        <w:rPr>
          <w:rFonts w:ascii="Arial" w:hAnsi="Arial" w:cs="Arial"/>
          <w:color w:val="000000" w:themeColor="text1"/>
          <w:sz w:val="22"/>
          <w:szCs w:val="22"/>
        </w:rPr>
        <w:t>).</w:t>
      </w:r>
      <w:r w:rsidRPr="00206453">
        <w:rPr>
          <w:rFonts w:ascii="Arial" w:hAnsi="Arial" w:cs="Arial"/>
          <w:color w:val="000000" w:themeColor="text1"/>
          <w:sz w:val="22"/>
          <w:szCs w:val="22"/>
        </w:rPr>
        <w:t xml:space="preserve"> Pearson, or latest edition</w:t>
      </w:r>
    </w:p>
    <w:p w14:paraId="24CB8558" w14:textId="27775078" w:rsidR="2E98AD04" w:rsidRPr="00206453" w:rsidRDefault="2E98AD04" w:rsidP="00206453">
      <w:pPr>
        <w:numPr>
          <w:ilvl w:val="0"/>
          <w:numId w:val="17"/>
        </w:numPr>
        <w:tabs>
          <w:tab w:val="clear" w:pos="720"/>
          <w:tab w:val="num" w:pos="851"/>
        </w:tabs>
        <w:spacing w:line="240" w:lineRule="auto"/>
        <w:ind w:left="568" w:hanging="568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color w:val="000000" w:themeColor="text1"/>
          <w:sz w:val="22"/>
          <w:szCs w:val="22"/>
        </w:rPr>
        <w:t>Librairie Larousse Gastronomic Committee (2009)</w:t>
      </w:r>
      <w:r w:rsidR="00FC6EBB" w:rsidRPr="00206453">
        <w:rPr>
          <w:rFonts w:ascii="Arial" w:hAnsi="Arial" w:cs="Arial"/>
          <w:color w:val="000000" w:themeColor="text1"/>
          <w:sz w:val="22"/>
          <w:szCs w:val="22"/>
        </w:rPr>
        <w:t>.</w:t>
      </w:r>
      <w:r w:rsidR="00E457F1" w:rsidRPr="0020645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06453">
        <w:rPr>
          <w:rFonts w:ascii="Arial" w:hAnsi="Arial" w:cs="Arial"/>
          <w:i/>
          <w:iCs/>
          <w:color w:val="000000" w:themeColor="text1"/>
          <w:sz w:val="22"/>
          <w:szCs w:val="22"/>
        </w:rPr>
        <w:t>New Larousse gastronomique</w:t>
      </w:r>
      <w:r w:rsidRPr="0020645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7D210D" w:rsidRPr="00206453">
        <w:rPr>
          <w:rFonts w:ascii="Arial" w:hAnsi="Arial" w:cs="Arial"/>
          <w:color w:val="000000" w:themeColor="text1"/>
          <w:sz w:val="22"/>
          <w:szCs w:val="22"/>
        </w:rPr>
        <w:t>(</w:t>
      </w:r>
      <w:r w:rsidRPr="00206453">
        <w:rPr>
          <w:rFonts w:ascii="Arial" w:hAnsi="Arial" w:cs="Arial"/>
          <w:color w:val="000000" w:themeColor="text1"/>
          <w:sz w:val="22"/>
          <w:szCs w:val="22"/>
        </w:rPr>
        <w:t>Completely rev. and updated</w:t>
      </w:r>
      <w:r w:rsidR="007D210D" w:rsidRPr="00206453">
        <w:rPr>
          <w:rFonts w:ascii="Arial" w:hAnsi="Arial" w:cs="Arial"/>
          <w:color w:val="000000" w:themeColor="text1"/>
          <w:sz w:val="22"/>
          <w:szCs w:val="22"/>
        </w:rPr>
        <w:t xml:space="preserve"> ed.)</w:t>
      </w:r>
      <w:r w:rsidRPr="00206453">
        <w:rPr>
          <w:rFonts w:ascii="Arial" w:hAnsi="Arial" w:cs="Arial"/>
          <w:color w:val="000000" w:themeColor="text1"/>
          <w:sz w:val="22"/>
          <w:szCs w:val="22"/>
        </w:rPr>
        <w:t>. Random House, or latest edition.</w:t>
      </w:r>
    </w:p>
    <w:p w14:paraId="2EE51BC8" w14:textId="0437C60D" w:rsidR="00996106" w:rsidRPr="00206453" w:rsidRDefault="00996106" w:rsidP="00206453">
      <w:pPr>
        <w:numPr>
          <w:ilvl w:val="0"/>
          <w:numId w:val="17"/>
        </w:numPr>
        <w:tabs>
          <w:tab w:val="clear" w:pos="720"/>
          <w:tab w:val="num" w:pos="851"/>
        </w:tabs>
        <w:spacing w:line="240" w:lineRule="auto"/>
        <w:ind w:left="568" w:hanging="568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color w:val="000000" w:themeColor="text1"/>
          <w:sz w:val="22"/>
          <w:szCs w:val="22"/>
        </w:rPr>
        <w:t>New Zealand. Ministry for Primary Industries. New Zealand Food Safety (2024)</w:t>
      </w:r>
      <w:r w:rsidR="00E457F1" w:rsidRPr="0020645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1" w:history="1">
        <w:hyperlink r:id="rId12" w:history="1">
          <w:r w:rsidRPr="00206453">
            <w:rPr>
              <w:rStyle w:val="Hyperlink"/>
              <w:rFonts w:ascii="Arial" w:hAnsi="Arial" w:cs="Arial"/>
              <w:sz w:val="22"/>
              <w:szCs w:val="22"/>
            </w:rPr>
            <w:t>A guide to allergen labelling: knowing what’s in your food and how to label it</w:t>
          </w:r>
        </w:hyperlink>
      </w:hyperlink>
      <w:r w:rsidRPr="00206453">
        <w:rPr>
          <w:rFonts w:ascii="Arial" w:hAnsi="Arial" w:cs="Arial"/>
          <w:color w:val="000000" w:themeColor="text1"/>
          <w:sz w:val="22"/>
          <w:szCs w:val="22"/>
        </w:rPr>
        <w:t>. Wellington: or latest ed.</w:t>
      </w:r>
    </w:p>
    <w:p w14:paraId="3BA74818" w14:textId="77777777" w:rsidR="000E66E3" w:rsidRPr="00206453" w:rsidRDefault="000E66E3" w:rsidP="00206453">
      <w:pPr>
        <w:numPr>
          <w:ilvl w:val="0"/>
          <w:numId w:val="17"/>
        </w:numPr>
        <w:tabs>
          <w:tab w:val="clear" w:pos="720"/>
          <w:tab w:val="num" w:pos="851"/>
        </w:tabs>
        <w:spacing w:line="240" w:lineRule="auto"/>
        <w:ind w:left="568" w:hanging="568"/>
        <w:rPr>
          <w:rFonts w:ascii="Arial" w:hAnsi="Arial" w:cs="Arial"/>
          <w:color w:val="000000" w:themeColor="text1"/>
          <w:sz w:val="22"/>
          <w:szCs w:val="22"/>
        </w:rPr>
      </w:pPr>
      <w:r w:rsidRPr="00206453">
        <w:rPr>
          <w:rFonts w:ascii="Arial" w:hAnsi="Arial" w:cs="Arial"/>
          <w:color w:val="000000" w:themeColor="text1"/>
          <w:sz w:val="22"/>
          <w:szCs w:val="22"/>
        </w:rPr>
        <w:t>Sous Vide Precision Cooking Guides: For poaching and braising techniques where sous vide equipment is used.</w:t>
      </w:r>
    </w:p>
    <w:p w14:paraId="566A4D0C" w14:textId="77777777" w:rsidR="00206453" w:rsidRDefault="00206453" w:rsidP="002F4504">
      <w:pPr>
        <w:keepNext/>
        <w:spacing w:before="120" w:line="240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bookmarkStart w:id="0" w:name="_Hlk111798136"/>
    </w:p>
    <w:p w14:paraId="10D5DAC7" w14:textId="759B0060" w:rsidR="00D75F27" w:rsidRPr="00A2260E" w:rsidRDefault="5B6510B5" w:rsidP="002F4504">
      <w:pPr>
        <w:keepNext/>
        <w:spacing w:before="120"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6427C7F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Pārongo</w:t>
      </w:r>
      <w:proofErr w:type="spellEnd"/>
      <w:r w:rsidRPr="6427C7F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6427C7F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Whakaū</w:t>
      </w:r>
      <w:proofErr w:type="spellEnd"/>
      <w:r w:rsidRPr="6427C7F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6427C7F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Kounga</w:t>
      </w:r>
      <w:proofErr w:type="spellEnd"/>
      <w:r w:rsidRPr="6427C7F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| </w:t>
      </w:r>
      <w:r w:rsidRPr="6427C7F0">
        <w:rPr>
          <w:rFonts w:ascii="Arial" w:hAnsi="Arial" w:cs="Arial"/>
          <w:sz w:val="22"/>
          <w:szCs w:val="22"/>
          <w:lang w:val="en-US"/>
        </w:rPr>
        <w:t>Quality assurance information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001F4BFD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6511E73F" w:rsidR="00D70473" w:rsidRPr="007950E6" w:rsidRDefault="1E4F75BC" w:rsidP="32E1C60F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Ngā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1AC29702"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1AC29702"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620C9355" w:rsidR="00D70473" w:rsidRPr="002205DA" w:rsidRDefault="00B242BD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Ringa Hora Services Workforce Development Co</w:t>
            </w:r>
            <w:r w:rsidR="00FB671D">
              <w:rPr>
                <w:rFonts w:ascii="Arial" w:hAnsi="Arial" w:cs="Arial"/>
                <w:sz w:val="22"/>
                <w:szCs w:val="22"/>
              </w:rPr>
              <w:t>uncil</w:t>
            </w:r>
          </w:p>
        </w:tc>
      </w:tr>
      <w:tr w:rsidR="00D70473" w:rsidRPr="004046BA" w14:paraId="679D94FF" w14:textId="77777777" w:rsidTr="001F4BFD">
        <w:trPr>
          <w:cantSplit/>
        </w:trPr>
        <w:tc>
          <w:tcPr>
            <w:tcW w:w="4923" w:type="dxa"/>
            <w:shd w:val="clear" w:color="auto" w:fill="8DCCD2"/>
          </w:tcPr>
          <w:p w14:paraId="14176377" w14:textId="4CFF041A" w:rsidR="00D70473" w:rsidRPr="007950E6" w:rsidRDefault="36765607" w:rsidP="32E1C60F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65EE945C" w:rsidR="00D70473" w:rsidRPr="004046BA" w:rsidRDefault="00B242B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242BD">
              <w:rPr>
                <w:rFonts w:ascii="Arial" w:hAnsi="Arial" w:cs="Arial"/>
                <w:sz w:val="22"/>
                <w:szCs w:val="22"/>
              </w:rPr>
              <w:t>Service Sector &gt; Hospitality &gt; Cookery</w:t>
            </w:r>
          </w:p>
        </w:tc>
      </w:tr>
      <w:tr w:rsidR="00D70473" w:rsidRPr="004046BA" w14:paraId="5169D322" w14:textId="77777777" w:rsidTr="001F4BFD">
        <w:trPr>
          <w:cantSplit/>
        </w:trPr>
        <w:tc>
          <w:tcPr>
            <w:tcW w:w="4923" w:type="dxa"/>
            <w:shd w:val="clear" w:color="auto" w:fill="8DCCD2"/>
          </w:tcPr>
          <w:p w14:paraId="2369F66C" w14:textId="318DE28D" w:rsidR="00D70473" w:rsidRPr="00EB5F05" w:rsidRDefault="549C5A9A" w:rsidP="6427C7F0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EB5F05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Ko te tohutoro ki ngā Whakaritenga i te Whakamanatanga me te Whakaōritenga | </w:t>
            </w:r>
            <w:r w:rsidRPr="00EB5F05">
              <w:rPr>
                <w:rFonts w:ascii="Arial" w:hAnsi="Arial" w:cs="Arial"/>
                <w:sz w:val="22"/>
                <w:szCs w:val="22"/>
                <w:lang w:val="de-DE"/>
              </w:rPr>
              <w:t>CMR</w:t>
            </w:r>
          </w:p>
        </w:tc>
        <w:tc>
          <w:tcPr>
            <w:tcW w:w="4706" w:type="dxa"/>
          </w:tcPr>
          <w:p w14:paraId="331F4369" w14:textId="01489AD2" w:rsidR="0053752C" w:rsidRPr="004046BA" w:rsidRDefault="00FB671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001F4BFD">
        <w:trPr>
          <w:cantSplit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</w:tcPr>
          <w:p w14:paraId="1514F675" w14:textId="79350AAE" w:rsidR="00D70473" w:rsidRPr="004046BA" w:rsidRDefault="1E4F75BC" w:rsidP="32E1C60F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</w:tcPr>
          <w:p w14:paraId="603FA691" w14:textId="6FC21612" w:rsidR="00D70473" w:rsidRPr="004046BA" w:rsidRDefault="1E4F75BC" w:rsidP="32E1C60F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</w:tcPr>
          <w:p w14:paraId="04E5EE22" w14:textId="30E82492" w:rsidR="00D70473" w:rsidRPr="004046BA" w:rsidRDefault="1E4F75BC" w:rsidP="32E1C60F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sz w:val="22"/>
                <w:szCs w:val="22"/>
              </w:rPr>
              <w:t>Review</w:t>
            </w:r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32E1C60F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</w:tcPr>
          <w:p w14:paraId="03ED3F95" w14:textId="2B42BD53" w:rsidR="00D70473" w:rsidRPr="004046BA" w:rsidRDefault="1E4F75BC" w:rsidP="32E1C60F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001F4BFD">
        <w:trPr>
          <w:cantSplit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579B" w14:textId="020B6591" w:rsidR="00D70473" w:rsidRPr="004046BA" w:rsidRDefault="549C5A9A" w:rsidP="6427C7F0">
            <w:pPr>
              <w:spacing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Rēhitatanga</w:t>
            </w:r>
            <w:proofErr w:type="spellEnd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|</w:t>
            </w:r>
            <w:r w:rsidRPr="6427C7F0">
              <w:rPr>
                <w:rFonts w:ascii="Arial" w:hAnsi="Arial" w:cs="Arial"/>
                <w:sz w:val="22"/>
                <w:szCs w:val="22"/>
                <w:lang w:val="en-US"/>
              </w:rPr>
              <w:t xml:space="preserve"> Registration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BEA9" w14:textId="417B23DF" w:rsidR="00D70473" w:rsidRPr="004046BA" w:rsidRDefault="0037179F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1BB6" w14:textId="1D17FC67" w:rsidR="00D70473" w:rsidRPr="004046BA" w:rsidRDefault="537693DE" w:rsidP="00C84D0D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32E1C60F">
              <w:rPr>
                <w:rFonts w:ascii="Arial" w:hAnsi="Arial" w:cs="Arial"/>
                <w:sz w:val="22"/>
                <w:szCs w:val="22"/>
              </w:rPr>
              <w:t>[</w:t>
            </w:r>
            <w:r w:rsidR="1E4F75BC" w:rsidRPr="32E1C60F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1E4F75BC" w:rsidRPr="32E1C60F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 w:rsidRPr="32E1C60F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BF14" w14:textId="0F055A18" w:rsidR="00D70473" w:rsidRPr="004046BA" w:rsidRDefault="0037179F" w:rsidP="00C84D0D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479F596C" w14:textId="77777777" w:rsidTr="001F4BFD">
        <w:trPr>
          <w:cantSplit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</w:tcPr>
          <w:p w14:paraId="610610D7" w14:textId="51332DF9" w:rsidR="00D70473" w:rsidRPr="004046BA" w:rsidRDefault="067377C0" w:rsidP="32E1C60F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 w:rsidRPr="32E1C60F">
              <w:rPr>
                <w:rFonts w:ascii="Arial" w:hAnsi="Arial" w:cs="Arial"/>
                <w:b/>
                <w:bCs/>
              </w:rPr>
              <w:t xml:space="preserve"> </w:t>
            </w:r>
            <w:r w:rsidR="1E4F75BC" w:rsidRPr="32E1C60F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0310" w14:textId="77DC9248" w:rsidR="00D70473" w:rsidRPr="004046BA" w:rsidRDefault="00704E7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skill standard replaced unit standards</w:t>
            </w:r>
            <w:r w:rsidR="007277B7">
              <w:rPr>
                <w:rFonts w:ascii="Arial" w:hAnsi="Arial" w:cs="Arial"/>
                <w:sz w:val="22"/>
                <w:szCs w:val="22"/>
              </w:rPr>
              <w:t xml:space="preserve"> 13289,</w:t>
            </w:r>
            <w:r w:rsidR="00FF3FDF">
              <w:rPr>
                <w:rFonts w:ascii="Arial" w:hAnsi="Arial" w:cs="Arial"/>
                <w:sz w:val="22"/>
                <w:szCs w:val="22"/>
              </w:rPr>
              <w:t xml:space="preserve"> 13305, 13307</w:t>
            </w:r>
            <w:r w:rsidR="002B3587">
              <w:rPr>
                <w:rFonts w:ascii="Arial" w:hAnsi="Arial" w:cs="Arial"/>
                <w:sz w:val="22"/>
                <w:szCs w:val="22"/>
              </w:rPr>
              <w:t>, 13317</w:t>
            </w:r>
            <w:r w:rsidR="004C761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A73D5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4C7615">
              <w:rPr>
                <w:rFonts w:ascii="Arial" w:hAnsi="Arial" w:cs="Arial"/>
                <w:sz w:val="22"/>
                <w:szCs w:val="22"/>
              </w:rPr>
              <w:t>25232</w:t>
            </w:r>
            <w:r w:rsidR="007A73D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70473" w14:paraId="71A8FC5D" w14:textId="77777777" w:rsidTr="001F4BFD">
        <w:trPr>
          <w:cantSplit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</w:tcPr>
          <w:p w14:paraId="4736718E" w14:textId="4B7877B0" w:rsidR="00D70473" w:rsidRPr="004046BA" w:rsidRDefault="549C5A9A" w:rsidP="6427C7F0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Rā</w:t>
            </w:r>
            <w:proofErr w:type="spellEnd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arotake</w:t>
            </w:r>
            <w:proofErr w:type="spellEnd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| </w:t>
            </w:r>
            <w:r w:rsidRPr="6427C7F0">
              <w:rPr>
                <w:rFonts w:ascii="Arial" w:hAnsi="Arial" w:cs="Arial"/>
                <w:sz w:val="22"/>
                <w:szCs w:val="22"/>
                <w:lang w:val="en-US"/>
              </w:rPr>
              <w:t>Planned</w:t>
            </w:r>
            <w:r w:rsidR="4BD0219F" w:rsidRPr="6427C7F0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6427C7F0">
              <w:rPr>
                <w:rFonts w:ascii="Arial" w:hAnsi="Arial" w:cs="Arial"/>
                <w:sz w:val="22"/>
                <w:szCs w:val="22"/>
                <w:lang w:val="en-US"/>
              </w:rPr>
              <w:t>review</w:t>
            </w:r>
            <w:r w:rsidR="4BD0219F" w:rsidRPr="6427C7F0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6427C7F0">
              <w:rPr>
                <w:rFonts w:ascii="Arial" w:hAnsi="Arial" w:cs="Arial"/>
                <w:sz w:val="22"/>
                <w:szCs w:val="22"/>
                <w:lang w:val="en-US"/>
              </w:rPr>
              <w:t>date</w:t>
            </w:r>
          </w:p>
        </w:tc>
        <w:tc>
          <w:tcPr>
            <w:tcW w:w="6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2EF4" w14:textId="4A682C41" w:rsidR="00D70473" w:rsidRPr="004046BA" w:rsidRDefault="00B736B1" w:rsidP="32E1C60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31 </w:t>
            </w:r>
            <w:r w:rsidR="00F24312">
              <w:rPr>
                <w:rFonts w:ascii="Arial" w:hAnsi="Arial" w:cs="Arial"/>
                <w:sz w:val="22"/>
                <w:szCs w:val="22"/>
              </w:rPr>
              <w:t>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27D161B7" w:rsidR="0008628A" w:rsidRPr="00C302FE" w:rsidRDefault="00C302FE" w:rsidP="00DC70E1">
      <w:pPr>
        <w:spacing w:line="240" w:lineRule="auto"/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00FB671D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</w:t>
      </w:r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at </w:t>
      </w:r>
      <w:hyperlink r:id="rId13" w:history="1">
        <w:r w:rsidR="00580CC3" w:rsidRPr="00AB15D6">
          <w:rPr>
            <w:rStyle w:val="Hyperlink"/>
            <w:rFonts w:ascii="Arial" w:eastAsiaTheme="minorHAnsi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to suggest changes to the content of this skill standard.</w:t>
      </w:r>
    </w:p>
    <w:sectPr w:rsidR="0008628A" w:rsidRPr="00C302FE" w:rsidSect="007066D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3ECA2" w14:textId="77777777" w:rsidR="00AC00F4" w:rsidRDefault="00AC00F4" w:rsidP="000E4D2B">
      <w:pPr>
        <w:spacing w:after="0" w:line="240" w:lineRule="auto"/>
      </w:pPr>
      <w:r>
        <w:separator/>
      </w:r>
    </w:p>
  </w:endnote>
  <w:endnote w:type="continuationSeparator" w:id="0">
    <w:p w14:paraId="5A58B403" w14:textId="77777777" w:rsidR="00AC00F4" w:rsidRDefault="00AC00F4" w:rsidP="000E4D2B">
      <w:pPr>
        <w:spacing w:after="0" w:line="240" w:lineRule="auto"/>
      </w:pPr>
      <w:r>
        <w:continuationSeparator/>
      </w:r>
    </w:p>
  </w:endnote>
  <w:endnote w:type="continuationNotice" w:id="1">
    <w:p w14:paraId="1FFBF5F7" w14:textId="77777777" w:rsidR="00AC00F4" w:rsidRDefault="00AC00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1BF6" w14:textId="77777777" w:rsidR="00357FBA" w:rsidRDefault="00357F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54B0483D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357FBA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BDD63" w14:textId="77777777" w:rsidR="00357FBA" w:rsidRDefault="00357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B833C" w14:textId="77777777" w:rsidR="00AC00F4" w:rsidRDefault="00AC00F4" w:rsidP="000E4D2B">
      <w:pPr>
        <w:spacing w:after="0" w:line="240" w:lineRule="auto"/>
      </w:pPr>
      <w:r>
        <w:separator/>
      </w:r>
    </w:p>
  </w:footnote>
  <w:footnote w:type="continuationSeparator" w:id="0">
    <w:p w14:paraId="5DBF5A3E" w14:textId="77777777" w:rsidR="00AC00F4" w:rsidRDefault="00AC00F4" w:rsidP="000E4D2B">
      <w:pPr>
        <w:spacing w:after="0" w:line="240" w:lineRule="auto"/>
      </w:pPr>
      <w:r>
        <w:continuationSeparator/>
      </w:r>
    </w:p>
  </w:footnote>
  <w:footnote w:type="continuationNotice" w:id="1">
    <w:p w14:paraId="471E468E" w14:textId="77777777" w:rsidR="00AC00F4" w:rsidRDefault="00AC00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D977" w14:textId="77777777" w:rsidR="00357FBA" w:rsidRDefault="00357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B25F87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510D2BC2" w:rsidR="007066D6" w:rsidRPr="0096056F" w:rsidRDefault="00EB5F05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EB5F05">
            <w:rPr>
              <w:rFonts w:ascii="Arial" w:hAnsi="Arial" w:cs="Arial"/>
              <w:sz w:val="18"/>
              <w:szCs w:val="18"/>
            </w:rPr>
            <w:t>40962</w:t>
          </w:r>
          <w:r w:rsidR="003912B5">
            <w:rPr>
              <w:rFonts w:ascii="Arial" w:hAnsi="Arial" w:cs="Arial"/>
              <w:sz w:val="18"/>
              <w:szCs w:val="18"/>
            </w:rPr>
            <w:t xml:space="preserve"> </w:t>
          </w:r>
          <w:r w:rsidR="007066D6" w:rsidRPr="0096056F">
            <w:rPr>
              <w:rFonts w:ascii="Arial" w:hAnsi="Arial" w:cs="Arial"/>
              <w:sz w:val="18"/>
              <w:szCs w:val="18"/>
            </w:rPr>
            <w:t xml:space="preserve">version </w:t>
          </w:r>
          <w:r w:rsidR="00854BED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7066D6" w:rsidRPr="0096056F" w14:paraId="1BF61ED8" w14:textId="77777777" w:rsidTr="00B25F87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customXmlInsRangeStart w:id="1" w:author="Diana Garrett" w:date="2025-12-16T11:56:00Z"/>
  <w:sdt>
    <w:sdtPr>
      <w:id w:val="203453753"/>
      <w:docPartObj>
        <w:docPartGallery w:val="Watermarks"/>
        <w:docPartUnique/>
      </w:docPartObj>
    </w:sdtPr>
    <w:sdtContent>
      <w:customXmlInsRangeEnd w:id="1"/>
      <w:p w14:paraId="6A4F5C13" w14:textId="6597A7E1" w:rsidR="00B01D44" w:rsidRDefault="00357FBA">
        <w:pPr>
          <w:pStyle w:val="Header"/>
        </w:pPr>
        <w:ins w:id="2" w:author="Diana Garrett" w:date="2025-12-16T11:56:00Z" w16du:dateUtc="2025-12-15T22:56:00Z">
          <w:r>
            <w:rPr>
              <w:noProof/>
            </w:rPr>
            <w:pict w14:anchorId="6368C99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</w:p>
      <w:customXmlInsRangeStart w:id="3" w:author="Diana Garrett" w:date="2025-12-16T11:56:00Z"/>
    </w:sdtContent>
  </w:sdt>
  <w:customXmlInsRangeEnd w:id="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CA12" w14:textId="77777777" w:rsidR="00357FBA" w:rsidRDefault="00357F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B73"/>
    <w:multiLevelType w:val="hybridMultilevel"/>
    <w:tmpl w:val="2F68FC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47FBC"/>
    <w:multiLevelType w:val="multilevel"/>
    <w:tmpl w:val="5650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76B5F"/>
    <w:multiLevelType w:val="multilevel"/>
    <w:tmpl w:val="DC88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1C768D"/>
    <w:multiLevelType w:val="multilevel"/>
    <w:tmpl w:val="A722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B01942"/>
    <w:multiLevelType w:val="hybridMultilevel"/>
    <w:tmpl w:val="E5AEF0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211CD"/>
    <w:multiLevelType w:val="multilevel"/>
    <w:tmpl w:val="0FA4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18010A"/>
    <w:multiLevelType w:val="hybridMultilevel"/>
    <w:tmpl w:val="3D86A2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E0E73"/>
    <w:multiLevelType w:val="multilevel"/>
    <w:tmpl w:val="253A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34407B"/>
    <w:multiLevelType w:val="hybridMultilevel"/>
    <w:tmpl w:val="C0481FB8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94920"/>
    <w:multiLevelType w:val="hybridMultilevel"/>
    <w:tmpl w:val="0532BF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6065FA"/>
    <w:multiLevelType w:val="multilevel"/>
    <w:tmpl w:val="D802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8A55C3"/>
    <w:multiLevelType w:val="hybridMultilevel"/>
    <w:tmpl w:val="F1CA9C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666A2"/>
    <w:multiLevelType w:val="multilevel"/>
    <w:tmpl w:val="455C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4B29D3"/>
    <w:multiLevelType w:val="hybridMultilevel"/>
    <w:tmpl w:val="5080CC0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0A126B"/>
    <w:multiLevelType w:val="hybridMultilevel"/>
    <w:tmpl w:val="67220D14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FF5ECE"/>
    <w:multiLevelType w:val="hybridMultilevel"/>
    <w:tmpl w:val="B3124922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414985"/>
    <w:multiLevelType w:val="hybridMultilevel"/>
    <w:tmpl w:val="5302E0EE"/>
    <w:lvl w:ilvl="0" w:tplc="14090019">
      <w:start w:val="1"/>
      <w:numFmt w:val="lowerLetter"/>
      <w:lvlText w:val="%1.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D517BD"/>
    <w:multiLevelType w:val="hybridMultilevel"/>
    <w:tmpl w:val="A0FA45A6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D4A6A"/>
    <w:multiLevelType w:val="hybridMultilevel"/>
    <w:tmpl w:val="A9941B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0C2DB2"/>
    <w:multiLevelType w:val="hybridMultilevel"/>
    <w:tmpl w:val="7A1289C6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15F54"/>
    <w:multiLevelType w:val="multilevel"/>
    <w:tmpl w:val="CAAC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A86AA5"/>
    <w:multiLevelType w:val="hybridMultilevel"/>
    <w:tmpl w:val="00AE799C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BE4668"/>
    <w:multiLevelType w:val="hybridMultilevel"/>
    <w:tmpl w:val="904089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2F6D63"/>
    <w:multiLevelType w:val="multilevel"/>
    <w:tmpl w:val="5BF6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41131B"/>
    <w:multiLevelType w:val="hybridMultilevel"/>
    <w:tmpl w:val="532C2674"/>
    <w:lvl w:ilvl="0" w:tplc="1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8C35047"/>
    <w:multiLevelType w:val="hybridMultilevel"/>
    <w:tmpl w:val="D17E8574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494891"/>
    <w:multiLevelType w:val="hybridMultilevel"/>
    <w:tmpl w:val="EF30BD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772E51"/>
    <w:multiLevelType w:val="hybridMultilevel"/>
    <w:tmpl w:val="3D4CE4DE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8A7CBE"/>
    <w:multiLevelType w:val="multilevel"/>
    <w:tmpl w:val="9E08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CB4A88"/>
    <w:multiLevelType w:val="hybridMultilevel"/>
    <w:tmpl w:val="34C03220"/>
    <w:lvl w:ilvl="0" w:tplc="1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4EF35C5"/>
    <w:multiLevelType w:val="hybridMultilevel"/>
    <w:tmpl w:val="FF38C844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0C5BC3"/>
    <w:multiLevelType w:val="multilevel"/>
    <w:tmpl w:val="28D8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AA1263"/>
    <w:multiLevelType w:val="hybridMultilevel"/>
    <w:tmpl w:val="271A61F0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FBAA86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D080272"/>
    <w:multiLevelType w:val="multilevel"/>
    <w:tmpl w:val="FE70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DE57D41"/>
    <w:multiLevelType w:val="multilevel"/>
    <w:tmpl w:val="F99A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EB11EC1"/>
    <w:multiLevelType w:val="hybridMultilevel"/>
    <w:tmpl w:val="EE4EB678"/>
    <w:lvl w:ilvl="0" w:tplc="1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52413D64"/>
    <w:multiLevelType w:val="multilevel"/>
    <w:tmpl w:val="EE5C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3FF14FF"/>
    <w:multiLevelType w:val="hybridMultilevel"/>
    <w:tmpl w:val="134A73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0D4AC7"/>
    <w:multiLevelType w:val="multilevel"/>
    <w:tmpl w:val="ECC0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9166E12"/>
    <w:multiLevelType w:val="hybridMultilevel"/>
    <w:tmpl w:val="43EE82C6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4D7285"/>
    <w:multiLevelType w:val="multilevel"/>
    <w:tmpl w:val="2EB2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F447EFB"/>
    <w:multiLevelType w:val="multilevel"/>
    <w:tmpl w:val="506C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8936BB"/>
    <w:multiLevelType w:val="hybridMultilevel"/>
    <w:tmpl w:val="A472224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6A20F1C"/>
    <w:multiLevelType w:val="hybridMultilevel"/>
    <w:tmpl w:val="616499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FA616A"/>
    <w:multiLevelType w:val="multilevel"/>
    <w:tmpl w:val="BE98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9AE187B"/>
    <w:multiLevelType w:val="hybridMultilevel"/>
    <w:tmpl w:val="5080CC0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A686AFC"/>
    <w:multiLevelType w:val="multilevel"/>
    <w:tmpl w:val="252A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B987A1E"/>
    <w:multiLevelType w:val="multilevel"/>
    <w:tmpl w:val="5D5A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D605891"/>
    <w:multiLevelType w:val="hybridMultilevel"/>
    <w:tmpl w:val="DC10E0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6A4E72"/>
    <w:multiLevelType w:val="multilevel"/>
    <w:tmpl w:val="4AD4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F8A4414"/>
    <w:multiLevelType w:val="hybridMultilevel"/>
    <w:tmpl w:val="F75043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0703E1C"/>
    <w:multiLevelType w:val="multilevel"/>
    <w:tmpl w:val="D472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37B7BDD"/>
    <w:multiLevelType w:val="multilevel"/>
    <w:tmpl w:val="4C0C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3EB624E"/>
    <w:multiLevelType w:val="hybridMultilevel"/>
    <w:tmpl w:val="3F0AB5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EE281D"/>
    <w:multiLevelType w:val="multilevel"/>
    <w:tmpl w:val="1C9E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5173EF5"/>
    <w:multiLevelType w:val="hybridMultilevel"/>
    <w:tmpl w:val="42204BF0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73101C"/>
    <w:multiLevelType w:val="hybridMultilevel"/>
    <w:tmpl w:val="8E9EDE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9C70A11"/>
    <w:multiLevelType w:val="hybridMultilevel"/>
    <w:tmpl w:val="FF2835D6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 w15:restartNumberingAfterBreak="0">
    <w:nsid w:val="7CD667CB"/>
    <w:multiLevelType w:val="hybridMultilevel"/>
    <w:tmpl w:val="C53AC9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FF53CF9"/>
    <w:multiLevelType w:val="hybridMultilevel"/>
    <w:tmpl w:val="B05406FC"/>
    <w:lvl w:ilvl="0" w:tplc="1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47946128">
    <w:abstractNumId w:val="7"/>
  </w:num>
  <w:num w:numId="2" w16cid:durableId="939338842">
    <w:abstractNumId w:val="54"/>
  </w:num>
  <w:num w:numId="3" w16cid:durableId="829250700">
    <w:abstractNumId w:val="48"/>
  </w:num>
  <w:num w:numId="4" w16cid:durableId="1098521021">
    <w:abstractNumId w:val="15"/>
  </w:num>
  <w:num w:numId="5" w16cid:durableId="1086147032">
    <w:abstractNumId w:val="6"/>
  </w:num>
  <w:num w:numId="6" w16cid:durableId="1869684871">
    <w:abstractNumId w:val="18"/>
  </w:num>
  <w:num w:numId="7" w16cid:durableId="1313096863">
    <w:abstractNumId w:val="17"/>
  </w:num>
  <w:num w:numId="8" w16cid:durableId="1733116457">
    <w:abstractNumId w:val="19"/>
  </w:num>
  <w:num w:numId="9" w16cid:durableId="32929380">
    <w:abstractNumId w:val="42"/>
  </w:num>
  <w:num w:numId="10" w16cid:durableId="1895845183">
    <w:abstractNumId w:val="59"/>
  </w:num>
  <w:num w:numId="11" w16cid:durableId="20784784">
    <w:abstractNumId w:val="9"/>
  </w:num>
  <w:num w:numId="12" w16cid:durableId="1269122118">
    <w:abstractNumId w:val="12"/>
  </w:num>
  <w:num w:numId="13" w16cid:durableId="841623794">
    <w:abstractNumId w:val="3"/>
  </w:num>
  <w:num w:numId="14" w16cid:durableId="19622974">
    <w:abstractNumId w:val="58"/>
  </w:num>
  <w:num w:numId="15" w16cid:durableId="298339610">
    <w:abstractNumId w:val="44"/>
  </w:num>
  <w:num w:numId="16" w16cid:durableId="2052875506">
    <w:abstractNumId w:val="22"/>
  </w:num>
  <w:num w:numId="17" w16cid:durableId="237255695">
    <w:abstractNumId w:val="30"/>
  </w:num>
  <w:num w:numId="18" w16cid:durableId="1964656085">
    <w:abstractNumId w:val="36"/>
  </w:num>
  <w:num w:numId="19" w16cid:durableId="1214389089">
    <w:abstractNumId w:val="16"/>
  </w:num>
  <w:num w:numId="20" w16cid:durableId="45682975">
    <w:abstractNumId w:val="8"/>
  </w:num>
  <w:num w:numId="21" w16cid:durableId="1930847488">
    <w:abstractNumId w:val="63"/>
  </w:num>
  <w:num w:numId="22" w16cid:durableId="1880361171">
    <w:abstractNumId w:val="27"/>
  </w:num>
  <w:num w:numId="23" w16cid:durableId="1881284718">
    <w:abstractNumId w:val="34"/>
  </w:num>
  <w:num w:numId="24" w16cid:durableId="106701553">
    <w:abstractNumId w:val="29"/>
  </w:num>
  <w:num w:numId="25" w16cid:durableId="295526868">
    <w:abstractNumId w:val="31"/>
  </w:num>
  <w:num w:numId="26" w16cid:durableId="1945654063">
    <w:abstractNumId w:val="51"/>
  </w:num>
  <w:num w:numId="27" w16cid:durableId="1804886232">
    <w:abstractNumId w:val="0"/>
  </w:num>
  <w:num w:numId="28" w16cid:durableId="278414691">
    <w:abstractNumId w:val="26"/>
  </w:num>
  <w:num w:numId="29" w16cid:durableId="695928738">
    <w:abstractNumId w:val="40"/>
  </w:num>
  <w:num w:numId="30" w16cid:durableId="499589164">
    <w:abstractNumId w:val="11"/>
  </w:num>
  <w:num w:numId="31" w16cid:durableId="1304382441">
    <w:abstractNumId w:val="61"/>
  </w:num>
  <w:num w:numId="32" w16cid:durableId="1728601841">
    <w:abstractNumId w:val="56"/>
  </w:num>
  <w:num w:numId="33" w16cid:durableId="473108378">
    <w:abstractNumId w:val="2"/>
  </w:num>
  <w:num w:numId="34" w16cid:durableId="1429034574">
    <w:abstractNumId w:val="25"/>
  </w:num>
  <w:num w:numId="35" w16cid:durableId="2011637214">
    <w:abstractNumId w:val="33"/>
  </w:num>
  <w:num w:numId="36" w16cid:durableId="1904607702">
    <w:abstractNumId w:val="52"/>
  </w:num>
  <w:num w:numId="37" w16cid:durableId="87818449">
    <w:abstractNumId w:val="14"/>
  </w:num>
  <w:num w:numId="38" w16cid:durableId="827211164">
    <w:abstractNumId w:val="55"/>
  </w:num>
  <w:num w:numId="39" w16cid:durableId="364791735">
    <w:abstractNumId w:val="37"/>
  </w:num>
  <w:num w:numId="40" w16cid:durableId="1285649081">
    <w:abstractNumId w:val="49"/>
  </w:num>
  <w:num w:numId="41" w16cid:durableId="775566306">
    <w:abstractNumId w:val="1"/>
  </w:num>
  <w:num w:numId="42" w16cid:durableId="53624121">
    <w:abstractNumId w:val="43"/>
  </w:num>
  <w:num w:numId="43" w16cid:durableId="1256787083">
    <w:abstractNumId w:val="47"/>
  </w:num>
  <w:num w:numId="44" w16cid:durableId="1166940256">
    <w:abstractNumId w:val="50"/>
  </w:num>
  <w:num w:numId="45" w16cid:durableId="1741780762">
    <w:abstractNumId w:val="41"/>
  </w:num>
  <w:num w:numId="46" w16cid:durableId="1897937860">
    <w:abstractNumId w:val="5"/>
  </w:num>
  <w:num w:numId="47" w16cid:durableId="138347747">
    <w:abstractNumId w:val="20"/>
  </w:num>
  <w:num w:numId="48" w16cid:durableId="373888667">
    <w:abstractNumId w:val="62"/>
  </w:num>
  <w:num w:numId="49" w16cid:durableId="1365596950">
    <w:abstractNumId w:val="39"/>
  </w:num>
  <w:num w:numId="50" w16cid:durableId="17658206">
    <w:abstractNumId w:val="46"/>
  </w:num>
  <w:num w:numId="51" w16cid:durableId="2039694803">
    <w:abstractNumId w:val="53"/>
  </w:num>
  <w:num w:numId="52" w16cid:durableId="196628743">
    <w:abstractNumId w:val="24"/>
  </w:num>
  <w:num w:numId="53" w16cid:durableId="1661538572">
    <w:abstractNumId w:val="28"/>
  </w:num>
  <w:num w:numId="54" w16cid:durableId="1247618420">
    <w:abstractNumId w:val="60"/>
  </w:num>
  <w:num w:numId="55" w16cid:durableId="158078629">
    <w:abstractNumId w:val="45"/>
  </w:num>
  <w:num w:numId="56" w16cid:durableId="584194229">
    <w:abstractNumId w:val="13"/>
  </w:num>
  <w:num w:numId="57" w16cid:durableId="432672007">
    <w:abstractNumId w:val="35"/>
  </w:num>
  <w:num w:numId="58" w16cid:durableId="1313293015">
    <w:abstractNumId w:val="4"/>
  </w:num>
  <w:num w:numId="59" w16cid:durableId="1849902279">
    <w:abstractNumId w:val="38"/>
  </w:num>
  <w:num w:numId="60" w16cid:durableId="144207488">
    <w:abstractNumId w:val="57"/>
  </w:num>
  <w:num w:numId="61" w16cid:durableId="185751724">
    <w:abstractNumId w:val="10"/>
  </w:num>
  <w:num w:numId="62" w16cid:durableId="845634773">
    <w:abstractNumId w:val="23"/>
  </w:num>
  <w:num w:numId="63" w16cid:durableId="1788888916">
    <w:abstractNumId w:val="21"/>
  </w:num>
  <w:num w:numId="64" w16cid:durableId="1773551398">
    <w:abstractNumId w:val="32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ana Garrett">
    <w15:presenceInfo w15:providerId="AD" w15:userId="S::Diana.Garrett@RingaHora.nz::1fea6591-273e-47ac-b2bd-edc80e7014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19CD"/>
    <w:rsid w:val="00002CE6"/>
    <w:rsid w:val="00002D1B"/>
    <w:rsid w:val="00003541"/>
    <w:rsid w:val="00005838"/>
    <w:rsid w:val="00005F2F"/>
    <w:rsid w:val="000068B9"/>
    <w:rsid w:val="00007F0D"/>
    <w:rsid w:val="00011847"/>
    <w:rsid w:val="00011D6D"/>
    <w:rsid w:val="00012710"/>
    <w:rsid w:val="00012F02"/>
    <w:rsid w:val="000151B5"/>
    <w:rsid w:val="00016A62"/>
    <w:rsid w:val="00017C19"/>
    <w:rsid w:val="000206E4"/>
    <w:rsid w:val="00021751"/>
    <w:rsid w:val="0002243B"/>
    <w:rsid w:val="00022540"/>
    <w:rsid w:val="000231B5"/>
    <w:rsid w:val="000239D8"/>
    <w:rsid w:val="00023FAC"/>
    <w:rsid w:val="000241BD"/>
    <w:rsid w:val="00025418"/>
    <w:rsid w:val="0002586C"/>
    <w:rsid w:val="000275D6"/>
    <w:rsid w:val="000307C9"/>
    <w:rsid w:val="00030C56"/>
    <w:rsid w:val="00030DAD"/>
    <w:rsid w:val="00031A31"/>
    <w:rsid w:val="00032723"/>
    <w:rsid w:val="00032B6F"/>
    <w:rsid w:val="00033356"/>
    <w:rsid w:val="00033361"/>
    <w:rsid w:val="00033EB7"/>
    <w:rsid w:val="0004034D"/>
    <w:rsid w:val="000409C5"/>
    <w:rsid w:val="0004140A"/>
    <w:rsid w:val="00041827"/>
    <w:rsid w:val="00041BFA"/>
    <w:rsid w:val="000422E2"/>
    <w:rsid w:val="00042610"/>
    <w:rsid w:val="00044F83"/>
    <w:rsid w:val="00045D73"/>
    <w:rsid w:val="00046C6B"/>
    <w:rsid w:val="00046FFC"/>
    <w:rsid w:val="00050999"/>
    <w:rsid w:val="0005184D"/>
    <w:rsid w:val="000547D4"/>
    <w:rsid w:val="00055E95"/>
    <w:rsid w:val="0005705A"/>
    <w:rsid w:val="00057ED9"/>
    <w:rsid w:val="000622D2"/>
    <w:rsid w:val="0006400B"/>
    <w:rsid w:val="00064A23"/>
    <w:rsid w:val="00064BCA"/>
    <w:rsid w:val="00064DF5"/>
    <w:rsid w:val="00066A03"/>
    <w:rsid w:val="00070812"/>
    <w:rsid w:val="00075E45"/>
    <w:rsid w:val="00076CED"/>
    <w:rsid w:val="00077499"/>
    <w:rsid w:val="00077777"/>
    <w:rsid w:val="000803E2"/>
    <w:rsid w:val="0008344D"/>
    <w:rsid w:val="00085BF7"/>
    <w:rsid w:val="00085FA5"/>
    <w:rsid w:val="0008628A"/>
    <w:rsid w:val="000862B3"/>
    <w:rsid w:val="00086E91"/>
    <w:rsid w:val="00087215"/>
    <w:rsid w:val="000904D1"/>
    <w:rsid w:val="000920E3"/>
    <w:rsid w:val="000934F8"/>
    <w:rsid w:val="00093F99"/>
    <w:rsid w:val="000941C7"/>
    <w:rsid w:val="00094320"/>
    <w:rsid w:val="000955BE"/>
    <w:rsid w:val="00097A7A"/>
    <w:rsid w:val="000A01B4"/>
    <w:rsid w:val="000A1047"/>
    <w:rsid w:val="000A444B"/>
    <w:rsid w:val="000A5125"/>
    <w:rsid w:val="000A590F"/>
    <w:rsid w:val="000A5CBF"/>
    <w:rsid w:val="000A755F"/>
    <w:rsid w:val="000B041E"/>
    <w:rsid w:val="000B1AD8"/>
    <w:rsid w:val="000B1F83"/>
    <w:rsid w:val="000B2258"/>
    <w:rsid w:val="000B2C6B"/>
    <w:rsid w:val="000B338C"/>
    <w:rsid w:val="000C2334"/>
    <w:rsid w:val="000C2C5A"/>
    <w:rsid w:val="000C379D"/>
    <w:rsid w:val="000C3F8D"/>
    <w:rsid w:val="000C40E6"/>
    <w:rsid w:val="000C46CD"/>
    <w:rsid w:val="000C508A"/>
    <w:rsid w:val="000C52AD"/>
    <w:rsid w:val="000C6497"/>
    <w:rsid w:val="000C7162"/>
    <w:rsid w:val="000C7321"/>
    <w:rsid w:val="000C76C5"/>
    <w:rsid w:val="000D032D"/>
    <w:rsid w:val="000D0534"/>
    <w:rsid w:val="000D088A"/>
    <w:rsid w:val="000D1A7E"/>
    <w:rsid w:val="000D28F7"/>
    <w:rsid w:val="000D37FB"/>
    <w:rsid w:val="000D570F"/>
    <w:rsid w:val="000D669E"/>
    <w:rsid w:val="000D67C1"/>
    <w:rsid w:val="000D709D"/>
    <w:rsid w:val="000D7AF5"/>
    <w:rsid w:val="000E0EE6"/>
    <w:rsid w:val="000E16E3"/>
    <w:rsid w:val="000E2663"/>
    <w:rsid w:val="000E28E2"/>
    <w:rsid w:val="000E2D9F"/>
    <w:rsid w:val="000E39A6"/>
    <w:rsid w:val="000E3BE5"/>
    <w:rsid w:val="000E3CDE"/>
    <w:rsid w:val="000E4B94"/>
    <w:rsid w:val="000E4D2B"/>
    <w:rsid w:val="000E5A36"/>
    <w:rsid w:val="000E66E3"/>
    <w:rsid w:val="000E7BF4"/>
    <w:rsid w:val="000F2D77"/>
    <w:rsid w:val="000F47E3"/>
    <w:rsid w:val="000F5CDE"/>
    <w:rsid w:val="000F6998"/>
    <w:rsid w:val="000F7C35"/>
    <w:rsid w:val="00101F1B"/>
    <w:rsid w:val="00102389"/>
    <w:rsid w:val="001038B5"/>
    <w:rsid w:val="001048D9"/>
    <w:rsid w:val="00104BD5"/>
    <w:rsid w:val="00105543"/>
    <w:rsid w:val="001061EF"/>
    <w:rsid w:val="00110689"/>
    <w:rsid w:val="00110C22"/>
    <w:rsid w:val="00111433"/>
    <w:rsid w:val="00111A11"/>
    <w:rsid w:val="00111B73"/>
    <w:rsid w:val="00112A58"/>
    <w:rsid w:val="00112BA3"/>
    <w:rsid w:val="001144F8"/>
    <w:rsid w:val="00116A6E"/>
    <w:rsid w:val="001216C1"/>
    <w:rsid w:val="00123792"/>
    <w:rsid w:val="00125B17"/>
    <w:rsid w:val="0012659D"/>
    <w:rsid w:val="00127B06"/>
    <w:rsid w:val="00127E9D"/>
    <w:rsid w:val="0013067F"/>
    <w:rsid w:val="00132A1D"/>
    <w:rsid w:val="00133EE5"/>
    <w:rsid w:val="001354D0"/>
    <w:rsid w:val="00136579"/>
    <w:rsid w:val="00141CB8"/>
    <w:rsid w:val="001427EB"/>
    <w:rsid w:val="0014286A"/>
    <w:rsid w:val="00143952"/>
    <w:rsid w:val="00143C2A"/>
    <w:rsid w:val="001449F9"/>
    <w:rsid w:val="00145063"/>
    <w:rsid w:val="00146DF8"/>
    <w:rsid w:val="001516A8"/>
    <w:rsid w:val="0015191A"/>
    <w:rsid w:val="00151A55"/>
    <w:rsid w:val="00152A76"/>
    <w:rsid w:val="00155D3D"/>
    <w:rsid w:val="001562AE"/>
    <w:rsid w:val="00156380"/>
    <w:rsid w:val="00160755"/>
    <w:rsid w:val="00160821"/>
    <w:rsid w:val="00161698"/>
    <w:rsid w:val="0016255D"/>
    <w:rsid w:val="00162E10"/>
    <w:rsid w:val="001630F5"/>
    <w:rsid w:val="00163843"/>
    <w:rsid w:val="001649E2"/>
    <w:rsid w:val="00166657"/>
    <w:rsid w:val="00167D14"/>
    <w:rsid w:val="001709E9"/>
    <w:rsid w:val="00170D99"/>
    <w:rsid w:val="001729D3"/>
    <w:rsid w:val="00172FBA"/>
    <w:rsid w:val="00173CF7"/>
    <w:rsid w:val="00176224"/>
    <w:rsid w:val="00176A4A"/>
    <w:rsid w:val="00180BE0"/>
    <w:rsid w:val="0018276E"/>
    <w:rsid w:val="0018284E"/>
    <w:rsid w:val="00182A72"/>
    <w:rsid w:val="001833B5"/>
    <w:rsid w:val="00184374"/>
    <w:rsid w:val="00185378"/>
    <w:rsid w:val="0018582C"/>
    <w:rsid w:val="00186699"/>
    <w:rsid w:val="00190396"/>
    <w:rsid w:val="0019125A"/>
    <w:rsid w:val="001919EC"/>
    <w:rsid w:val="00192E9E"/>
    <w:rsid w:val="001947D4"/>
    <w:rsid w:val="00194908"/>
    <w:rsid w:val="00194CCD"/>
    <w:rsid w:val="00195BDC"/>
    <w:rsid w:val="001A1396"/>
    <w:rsid w:val="001A14CD"/>
    <w:rsid w:val="001A1A7D"/>
    <w:rsid w:val="001A21A0"/>
    <w:rsid w:val="001A6671"/>
    <w:rsid w:val="001B0110"/>
    <w:rsid w:val="001B053F"/>
    <w:rsid w:val="001B068F"/>
    <w:rsid w:val="001B0BDE"/>
    <w:rsid w:val="001B2137"/>
    <w:rsid w:val="001B3C76"/>
    <w:rsid w:val="001B42DD"/>
    <w:rsid w:val="001B4C31"/>
    <w:rsid w:val="001B6B6A"/>
    <w:rsid w:val="001C0074"/>
    <w:rsid w:val="001C018D"/>
    <w:rsid w:val="001C102C"/>
    <w:rsid w:val="001C158E"/>
    <w:rsid w:val="001C2BBA"/>
    <w:rsid w:val="001C2F76"/>
    <w:rsid w:val="001C50A0"/>
    <w:rsid w:val="001C53FA"/>
    <w:rsid w:val="001C547E"/>
    <w:rsid w:val="001C65B0"/>
    <w:rsid w:val="001C71C9"/>
    <w:rsid w:val="001D0D47"/>
    <w:rsid w:val="001D3785"/>
    <w:rsid w:val="001D474F"/>
    <w:rsid w:val="001D590B"/>
    <w:rsid w:val="001D66E8"/>
    <w:rsid w:val="001D7019"/>
    <w:rsid w:val="001D7320"/>
    <w:rsid w:val="001E7162"/>
    <w:rsid w:val="001F027C"/>
    <w:rsid w:val="001F1145"/>
    <w:rsid w:val="001F15F8"/>
    <w:rsid w:val="001F16E4"/>
    <w:rsid w:val="001F4BFD"/>
    <w:rsid w:val="001F5C9A"/>
    <w:rsid w:val="001F6507"/>
    <w:rsid w:val="001F7171"/>
    <w:rsid w:val="00202F19"/>
    <w:rsid w:val="002044A9"/>
    <w:rsid w:val="00205924"/>
    <w:rsid w:val="00206434"/>
    <w:rsid w:val="00206453"/>
    <w:rsid w:val="0020717C"/>
    <w:rsid w:val="00210301"/>
    <w:rsid w:val="00210EFA"/>
    <w:rsid w:val="00211719"/>
    <w:rsid w:val="00213793"/>
    <w:rsid w:val="00214E83"/>
    <w:rsid w:val="002153A4"/>
    <w:rsid w:val="0021559B"/>
    <w:rsid w:val="0021582C"/>
    <w:rsid w:val="002161A4"/>
    <w:rsid w:val="00217970"/>
    <w:rsid w:val="00217D07"/>
    <w:rsid w:val="002205DA"/>
    <w:rsid w:val="002208D2"/>
    <w:rsid w:val="00221CF9"/>
    <w:rsid w:val="00221E10"/>
    <w:rsid w:val="00222548"/>
    <w:rsid w:val="002227A7"/>
    <w:rsid w:val="00222B58"/>
    <w:rsid w:val="0022587B"/>
    <w:rsid w:val="0022644B"/>
    <w:rsid w:val="0023075B"/>
    <w:rsid w:val="00231619"/>
    <w:rsid w:val="00231804"/>
    <w:rsid w:val="00232209"/>
    <w:rsid w:val="002322D9"/>
    <w:rsid w:val="00232403"/>
    <w:rsid w:val="00233581"/>
    <w:rsid w:val="00234D70"/>
    <w:rsid w:val="00235341"/>
    <w:rsid w:val="00236106"/>
    <w:rsid w:val="00236DEE"/>
    <w:rsid w:val="00237B04"/>
    <w:rsid w:val="002405FE"/>
    <w:rsid w:val="00240ED3"/>
    <w:rsid w:val="002410A6"/>
    <w:rsid w:val="00242035"/>
    <w:rsid w:val="002422E9"/>
    <w:rsid w:val="00242FDC"/>
    <w:rsid w:val="002434D7"/>
    <w:rsid w:val="00244E92"/>
    <w:rsid w:val="0024520C"/>
    <w:rsid w:val="002463C5"/>
    <w:rsid w:val="00246866"/>
    <w:rsid w:val="00250705"/>
    <w:rsid w:val="0025152A"/>
    <w:rsid w:val="002518C3"/>
    <w:rsid w:val="00252794"/>
    <w:rsid w:val="00253741"/>
    <w:rsid w:val="0025519D"/>
    <w:rsid w:val="00255302"/>
    <w:rsid w:val="00255C11"/>
    <w:rsid w:val="00255F06"/>
    <w:rsid w:val="0025687C"/>
    <w:rsid w:val="00256F75"/>
    <w:rsid w:val="002576A6"/>
    <w:rsid w:val="00257876"/>
    <w:rsid w:val="002579E2"/>
    <w:rsid w:val="00260A04"/>
    <w:rsid w:val="00262CAA"/>
    <w:rsid w:val="002636A4"/>
    <w:rsid w:val="00263912"/>
    <w:rsid w:val="00263D8A"/>
    <w:rsid w:val="00264291"/>
    <w:rsid w:val="00264450"/>
    <w:rsid w:val="0026513F"/>
    <w:rsid w:val="00266673"/>
    <w:rsid w:val="002717D6"/>
    <w:rsid w:val="00271CBF"/>
    <w:rsid w:val="00273AB9"/>
    <w:rsid w:val="0027477A"/>
    <w:rsid w:val="002752E5"/>
    <w:rsid w:val="002771DB"/>
    <w:rsid w:val="00277683"/>
    <w:rsid w:val="00277EB0"/>
    <w:rsid w:val="00280991"/>
    <w:rsid w:val="00284CE3"/>
    <w:rsid w:val="00287A7C"/>
    <w:rsid w:val="00290A1C"/>
    <w:rsid w:val="00291948"/>
    <w:rsid w:val="00293C4F"/>
    <w:rsid w:val="00297DD5"/>
    <w:rsid w:val="002A35EC"/>
    <w:rsid w:val="002A4411"/>
    <w:rsid w:val="002A4B08"/>
    <w:rsid w:val="002A6B81"/>
    <w:rsid w:val="002A755F"/>
    <w:rsid w:val="002A79E5"/>
    <w:rsid w:val="002A7E06"/>
    <w:rsid w:val="002B0BDB"/>
    <w:rsid w:val="002B1258"/>
    <w:rsid w:val="002B1DB2"/>
    <w:rsid w:val="002B2263"/>
    <w:rsid w:val="002B3587"/>
    <w:rsid w:val="002B4B5A"/>
    <w:rsid w:val="002B5C4C"/>
    <w:rsid w:val="002B6972"/>
    <w:rsid w:val="002B6ACC"/>
    <w:rsid w:val="002B7B23"/>
    <w:rsid w:val="002C0040"/>
    <w:rsid w:val="002C03BA"/>
    <w:rsid w:val="002C3D0F"/>
    <w:rsid w:val="002C5BC8"/>
    <w:rsid w:val="002C6B81"/>
    <w:rsid w:val="002C72EA"/>
    <w:rsid w:val="002D1D5E"/>
    <w:rsid w:val="002D240C"/>
    <w:rsid w:val="002D41B3"/>
    <w:rsid w:val="002D4908"/>
    <w:rsid w:val="002D79B9"/>
    <w:rsid w:val="002E0658"/>
    <w:rsid w:val="002E297A"/>
    <w:rsid w:val="002E4178"/>
    <w:rsid w:val="002E50A3"/>
    <w:rsid w:val="002E5972"/>
    <w:rsid w:val="002E5BE6"/>
    <w:rsid w:val="002E6861"/>
    <w:rsid w:val="002E6B4E"/>
    <w:rsid w:val="002F00BB"/>
    <w:rsid w:val="002F05D5"/>
    <w:rsid w:val="002F0FC5"/>
    <w:rsid w:val="002F1E94"/>
    <w:rsid w:val="002F2AF5"/>
    <w:rsid w:val="002F377B"/>
    <w:rsid w:val="002F3E9B"/>
    <w:rsid w:val="002F4504"/>
    <w:rsid w:val="002F4D7C"/>
    <w:rsid w:val="002F7B2D"/>
    <w:rsid w:val="00300A4B"/>
    <w:rsid w:val="00301951"/>
    <w:rsid w:val="0030223C"/>
    <w:rsid w:val="00302A25"/>
    <w:rsid w:val="00303975"/>
    <w:rsid w:val="00303B4E"/>
    <w:rsid w:val="00304951"/>
    <w:rsid w:val="00304D5D"/>
    <w:rsid w:val="00305BF7"/>
    <w:rsid w:val="00307306"/>
    <w:rsid w:val="00307668"/>
    <w:rsid w:val="003108FD"/>
    <w:rsid w:val="00312816"/>
    <w:rsid w:val="00312E54"/>
    <w:rsid w:val="003151BF"/>
    <w:rsid w:val="00315A6C"/>
    <w:rsid w:val="00316175"/>
    <w:rsid w:val="00316436"/>
    <w:rsid w:val="003172FF"/>
    <w:rsid w:val="00317312"/>
    <w:rsid w:val="003178B4"/>
    <w:rsid w:val="00320A86"/>
    <w:rsid w:val="00320B91"/>
    <w:rsid w:val="003215A2"/>
    <w:rsid w:val="00323835"/>
    <w:rsid w:val="00325440"/>
    <w:rsid w:val="00327F0D"/>
    <w:rsid w:val="00330E3B"/>
    <w:rsid w:val="0033321F"/>
    <w:rsid w:val="00334956"/>
    <w:rsid w:val="00334959"/>
    <w:rsid w:val="00336B27"/>
    <w:rsid w:val="003370D5"/>
    <w:rsid w:val="00337D19"/>
    <w:rsid w:val="003407ED"/>
    <w:rsid w:val="00340A13"/>
    <w:rsid w:val="00340A4E"/>
    <w:rsid w:val="00341B19"/>
    <w:rsid w:val="003422E2"/>
    <w:rsid w:val="003422F0"/>
    <w:rsid w:val="0034278D"/>
    <w:rsid w:val="00342E93"/>
    <w:rsid w:val="0034321A"/>
    <w:rsid w:val="003433CA"/>
    <w:rsid w:val="0034342A"/>
    <w:rsid w:val="00343A9D"/>
    <w:rsid w:val="003440AE"/>
    <w:rsid w:val="00344563"/>
    <w:rsid w:val="00350C7C"/>
    <w:rsid w:val="00350DB9"/>
    <w:rsid w:val="0035270B"/>
    <w:rsid w:val="0035380D"/>
    <w:rsid w:val="00355404"/>
    <w:rsid w:val="0035541A"/>
    <w:rsid w:val="003557F5"/>
    <w:rsid w:val="00357FBA"/>
    <w:rsid w:val="0036154E"/>
    <w:rsid w:val="00363792"/>
    <w:rsid w:val="003649BE"/>
    <w:rsid w:val="00365276"/>
    <w:rsid w:val="00365480"/>
    <w:rsid w:val="00365FC1"/>
    <w:rsid w:val="0037179F"/>
    <w:rsid w:val="0037343F"/>
    <w:rsid w:val="00376383"/>
    <w:rsid w:val="003764F2"/>
    <w:rsid w:val="0038035D"/>
    <w:rsid w:val="00381816"/>
    <w:rsid w:val="0038223E"/>
    <w:rsid w:val="003827E2"/>
    <w:rsid w:val="003842A9"/>
    <w:rsid w:val="00385249"/>
    <w:rsid w:val="00386791"/>
    <w:rsid w:val="00387896"/>
    <w:rsid w:val="003912B5"/>
    <w:rsid w:val="00391B16"/>
    <w:rsid w:val="003951A5"/>
    <w:rsid w:val="0039762D"/>
    <w:rsid w:val="003A0781"/>
    <w:rsid w:val="003A0F85"/>
    <w:rsid w:val="003A2C75"/>
    <w:rsid w:val="003A37E6"/>
    <w:rsid w:val="003A4276"/>
    <w:rsid w:val="003A43D4"/>
    <w:rsid w:val="003A4E28"/>
    <w:rsid w:val="003A5371"/>
    <w:rsid w:val="003A7677"/>
    <w:rsid w:val="003A7E54"/>
    <w:rsid w:val="003A7EC4"/>
    <w:rsid w:val="003B0B83"/>
    <w:rsid w:val="003B22EC"/>
    <w:rsid w:val="003B2789"/>
    <w:rsid w:val="003B2A9C"/>
    <w:rsid w:val="003B3694"/>
    <w:rsid w:val="003B39EC"/>
    <w:rsid w:val="003B509A"/>
    <w:rsid w:val="003B6E71"/>
    <w:rsid w:val="003B7D18"/>
    <w:rsid w:val="003B7DAB"/>
    <w:rsid w:val="003C1D7A"/>
    <w:rsid w:val="003C4AF8"/>
    <w:rsid w:val="003C4FF8"/>
    <w:rsid w:val="003C5BCF"/>
    <w:rsid w:val="003C69E0"/>
    <w:rsid w:val="003D0E81"/>
    <w:rsid w:val="003D1DF1"/>
    <w:rsid w:val="003D377C"/>
    <w:rsid w:val="003D4628"/>
    <w:rsid w:val="003D7A14"/>
    <w:rsid w:val="003D7E1F"/>
    <w:rsid w:val="003E08C2"/>
    <w:rsid w:val="003E1037"/>
    <w:rsid w:val="003E1416"/>
    <w:rsid w:val="003E28BA"/>
    <w:rsid w:val="003E28D5"/>
    <w:rsid w:val="003E3205"/>
    <w:rsid w:val="003E42B4"/>
    <w:rsid w:val="003E4CE2"/>
    <w:rsid w:val="003E5A3D"/>
    <w:rsid w:val="003E5D02"/>
    <w:rsid w:val="003F117B"/>
    <w:rsid w:val="003F1396"/>
    <w:rsid w:val="003F2A11"/>
    <w:rsid w:val="003F37B5"/>
    <w:rsid w:val="003F3CD4"/>
    <w:rsid w:val="003F628F"/>
    <w:rsid w:val="00401B6A"/>
    <w:rsid w:val="004046BA"/>
    <w:rsid w:val="00404E90"/>
    <w:rsid w:val="004056F7"/>
    <w:rsid w:val="00407893"/>
    <w:rsid w:val="00407C67"/>
    <w:rsid w:val="00413395"/>
    <w:rsid w:val="00415C6C"/>
    <w:rsid w:val="00415DF9"/>
    <w:rsid w:val="0041699A"/>
    <w:rsid w:val="004217B3"/>
    <w:rsid w:val="00421B24"/>
    <w:rsid w:val="00422130"/>
    <w:rsid w:val="0042294B"/>
    <w:rsid w:val="00422987"/>
    <w:rsid w:val="0042401C"/>
    <w:rsid w:val="00424328"/>
    <w:rsid w:val="00425202"/>
    <w:rsid w:val="00430370"/>
    <w:rsid w:val="00430D19"/>
    <w:rsid w:val="00430E61"/>
    <w:rsid w:val="00432A0B"/>
    <w:rsid w:val="004338F3"/>
    <w:rsid w:val="00433C29"/>
    <w:rsid w:val="00434503"/>
    <w:rsid w:val="0043542D"/>
    <w:rsid w:val="004358AA"/>
    <w:rsid w:val="00436459"/>
    <w:rsid w:val="00437F11"/>
    <w:rsid w:val="00441A93"/>
    <w:rsid w:val="00441CD9"/>
    <w:rsid w:val="00442995"/>
    <w:rsid w:val="00442B24"/>
    <w:rsid w:val="00442B5E"/>
    <w:rsid w:val="00443306"/>
    <w:rsid w:val="00443F45"/>
    <w:rsid w:val="00444741"/>
    <w:rsid w:val="00444B4E"/>
    <w:rsid w:val="004461C7"/>
    <w:rsid w:val="0044709F"/>
    <w:rsid w:val="00450265"/>
    <w:rsid w:val="00450FDC"/>
    <w:rsid w:val="00453343"/>
    <w:rsid w:val="004534DA"/>
    <w:rsid w:val="00453DC5"/>
    <w:rsid w:val="00454026"/>
    <w:rsid w:val="00455E87"/>
    <w:rsid w:val="004609D1"/>
    <w:rsid w:val="00460A9E"/>
    <w:rsid w:val="00463BD3"/>
    <w:rsid w:val="0046566B"/>
    <w:rsid w:val="00465E41"/>
    <w:rsid w:val="0046681E"/>
    <w:rsid w:val="00471927"/>
    <w:rsid w:val="00471D93"/>
    <w:rsid w:val="004726FB"/>
    <w:rsid w:val="004734CD"/>
    <w:rsid w:val="00474903"/>
    <w:rsid w:val="00474B7B"/>
    <w:rsid w:val="0047672A"/>
    <w:rsid w:val="00480EBE"/>
    <w:rsid w:val="004835CA"/>
    <w:rsid w:val="004839D8"/>
    <w:rsid w:val="0048579C"/>
    <w:rsid w:val="0048780F"/>
    <w:rsid w:val="00490381"/>
    <w:rsid w:val="0049063E"/>
    <w:rsid w:val="00493C84"/>
    <w:rsid w:val="00495A06"/>
    <w:rsid w:val="004964E1"/>
    <w:rsid w:val="00496CEA"/>
    <w:rsid w:val="004977A4"/>
    <w:rsid w:val="004A2DF2"/>
    <w:rsid w:val="004A483B"/>
    <w:rsid w:val="004A4B66"/>
    <w:rsid w:val="004B39F6"/>
    <w:rsid w:val="004B4414"/>
    <w:rsid w:val="004B4F06"/>
    <w:rsid w:val="004B530E"/>
    <w:rsid w:val="004B6196"/>
    <w:rsid w:val="004B6523"/>
    <w:rsid w:val="004B719F"/>
    <w:rsid w:val="004B7C87"/>
    <w:rsid w:val="004C022E"/>
    <w:rsid w:val="004C10F7"/>
    <w:rsid w:val="004C153B"/>
    <w:rsid w:val="004C3535"/>
    <w:rsid w:val="004C3B66"/>
    <w:rsid w:val="004C3DA3"/>
    <w:rsid w:val="004C5AAA"/>
    <w:rsid w:val="004C6102"/>
    <w:rsid w:val="004C7615"/>
    <w:rsid w:val="004C78C2"/>
    <w:rsid w:val="004D2FE3"/>
    <w:rsid w:val="004D5E9D"/>
    <w:rsid w:val="004D6E14"/>
    <w:rsid w:val="004E0995"/>
    <w:rsid w:val="004E1BD6"/>
    <w:rsid w:val="004E2C83"/>
    <w:rsid w:val="004E3938"/>
    <w:rsid w:val="004E49B2"/>
    <w:rsid w:val="004E4ACB"/>
    <w:rsid w:val="004E54F5"/>
    <w:rsid w:val="004E64F8"/>
    <w:rsid w:val="004E69A1"/>
    <w:rsid w:val="004F0FAF"/>
    <w:rsid w:val="004F3BF7"/>
    <w:rsid w:val="004F43CD"/>
    <w:rsid w:val="004F689C"/>
    <w:rsid w:val="005018BF"/>
    <w:rsid w:val="0050278E"/>
    <w:rsid w:val="00504BC6"/>
    <w:rsid w:val="00504F78"/>
    <w:rsid w:val="00505DDC"/>
    <w:rsid w:val="00510D15"/>
    <w:rsid w:val="0051117B"/>
    <w:rsid w:val="005115A0"/>
    <w:rsid w:val="005121CA"/>
    <w:rsid w:val="00512E30"/>
    <w:rsid w:val="005163CB"/>
    <w:rsid w:val="005165E7"/>
    <w:rsid w:val="005208A0"/>
    <w:rsid w:val="00522345"/>
    <w:rsid w:val="00522A75"/>
    <w:rsid w:val="00523CB2"/>
    <w:rsid w:val="00523FDB"/>
    <w:rsid w:val="00526F7A"/>
    <w:rsid w:val="0052761A"/>
    <w:rsid w:val="00527AF8"/>
    <w:rsid w:val="00527CBD"/>
    <w:rsid w:val="005304EE"/>
    <w:rsid w:val="00531569"/>
    <w:rsid w:val="00531C32"/>
    <w:rsid w:val="00532111"/>
    <w:rsid w:val="0053372C"/>
    <w:rsid w:val="0053387C"/>
    <w:rsid w:val="00533A6C"/>
    <w:rsid w:val="005340FA"/>
    <w:rsid w:val="0053541A"/>
    <w:rsid w:val="0053693A"/>
    <w:rsid w:val="00537168"/>
    <w:rsid w:val="0053752C"/>
    <w:rsid w:val="00537B2A"/>
    <w:rsid w:val="0054073B"/>
    <w:rsid w:val="00541913"/>
    <w:rsid w:val="00543EF9"/>
    <w:rsid w:val="005444E3"/>
    <w:rsid w:val="0054485C"/>
    <w:rsid w:val="00545852"/>
    <w:rsid w:val="00547091"/>
    <w:rsid w:val="00547E61"/>
    <w:rsid w:val="005502B0"/>
    <w:rsid w:val="00550866"/>
    <w:rsid w:val="00552856"/>
    <w:rsid w:val="00552A02"/>
    <w:rsid w:val="0055415D"/>
    <w:rsid w:val="00554D79"/>
    <w:rsid w:val="005566F5"/>
    <w:rsid w:val="005569AB"/>
    <w:rsid w:val="00557EC7"/>
    <w:rsid w:val="005605F1"/>
    <w:rsid w:val="005658F3"/>
    <w:rsid w:val="00565906"/>
    <w:rsid w:val="00565952"/>
    <w:rsid w:val="00566358"/>
    <w:rsid w:val="00570160"/>
    <w:rsid w:val="005716A1"/>
    <w:rsid w:val="00572430"/>
    <w:rsid w:val="00572D3C"/>
    <w:rsid w:val="005735B8"/>
    <w:rsid w:val="00574D41"/>
    <w:rsid w:val="00576B65"/>
    <w:rsid w:val="0057720D"/>
    <w:rsid w:val="005805F7"/>
    <w:rsid w:val="00580CC3"/>
    <w:rsid w:val="00581EA9"/>
    <w:rsid w:val="00583D65"/>
    <w:rsid w:val="005910F0"/>
    <w:rsid w:val="005918B5"/>
    <w:rsid w:val="00591B22"/>
    <w:rsid w:val="00593242"/>
    <w:rsid w:val="00593BE5"/>
    <w:rsid w:val="00593E8D"/>
    <w:rsid w:val="00593EA3"/>
    <w:rsid w:val="0059669B"/>
    <w:rsid w:val="00597D41"/>
    <w:rsid w:val="005A0AF9"/>
    <w:rsid w:val="005A1A57"/>
    <w:rsid w:val="005A352D"/>
    <w:rsid w:val="005A5298"/>
    <w:rsid w:val="005A6316"/>
    <w:rsid w:val="005B0AAF"/>
    <w:rsid w:val="005B0E2D"/>
    <w:rsid w:val="005B218C"/>
    <w:rsid w:val="005B4CC9"/>
    <w:rsid w:val="005B620D"/>
    <w:rsid w:val="005B6290"/>
    <w:rsid w:val="005B6339"/>
    <w:rsid w:val="005C0B26"/>
    <w:rsid w:val="005C2565"/>
    <w:rsid w:val="005C2A7C"/>
    <w:rsid w:val="005C4812"/>
    <w:rsid w:val="005C56D3"/>
    <w:rsid w:val="005D3C0E"/>
    <w:rsid w:val="005D43D1"/>
    <w:rsid w:val="005D5887"/>
    <w:rsid w:val="005D68F5"/>
    <w:rsid w:val="005D6A21"/>
    <w:rsid w:val="005D766B"/>
    <w:rsid w:val="005E260E"/>
    <w:rsid w:val="005E287C"/>
    <w:rsid w:val="005E28BE"/>
    <w:rsid w:val="005E4414"/>
    <w:rsid w:val="005E56C1"/>
    <w:rsid w:val="005E5B32"/>
    <w:rsid w:val="005E6B69"/>
    <w:rsid w:val="005E7BEE"/>
    <w:rsid w:val="005F09F0"/>
    <w:rsid w:val="005F33E2"/>
    <w:rsid w:val="005F3733"/>
    <w:rsid w:val="005F6AD9"/>
    <w:rsid w:val="005F74DB"/>
    <w:rsid w:val="006000A2"/>
    <w:rsid w:val="006001FF"/>
    <w:rsid w:val="0060110B"/>
    <w:rsid w:val="00602530"/>
    <w:rsid w:val="00604D52"/>
    <w:rsid w:val="00605E40"/>
    <w:rsid w:val="00607FD5"/>
    <w:rsid w:val="00610541"/>
    <w:rsid w:val="00610626"/>
    <w:rsid w:val="006108A1"/>
    <w:rsid w:val="006117D6"/>
    <w:rsid w:val="00611A61"/>
    <w:rsid w:val="00613A38"/>
    <w:rsid w:val="00614434"/>
    <w:rsid w:val="00620AD1"/>
    <w:rsid w:val="006221B9"/>
    <w:rsid w:val="00623C06"/>
    <w:rsid w:val="00623D26"/>
    <w:rsid w:val="00624205"/>
    <w:rsid w:val="00624B0D"/>
    <w:rsid w:val="00625025"/>
    <w:rsid w:val="006266AF"/>
    <w:rsid w:val="00626C9E"/>
    <w:rsid w:val="00626F7D"/>
    <w:rsid w:val="006277EC"/>
    <w:rsid w:val="00631128"/>
    <w:rsid w:val="00633C79"/>
    <w:rsid w:val="0063479C"/>
    <w:rsid w:val="006353D9"/>
    <w:rsid w:val="006359F1"/>
    <w:rsid w:val="00636526"/>
    <w:rsid w:val="00636C84"/>
    <w:rsid w:val="0063724F"/>
    <w:rsid w:val="00637579"/>
    <w:rsid w:val="00640712"/>
    <w:rsid w:val="00641D7A"/>
    <w:rsid w:val="00641F5C"/>
    <w:rsid w:val="00642667"/>
    <w:rsid w:val="00642F6A"/>
    <w:rsid w:val="00642FBE"/>
    <w:rsid w:val="00643EF8"/>
    <w:rsid w:val="00644926"/>
    <w:rsid w:val="00645FDD"/>
    <w:rsid w:val="00646BFE"/>
    <w:rsid w:val="00647C26"/>
    <w:rsid w:val="00650122"/>
    <w:rsid w:val="006518BF"/>
    <w:rsid w:val="00651F24"/>
    <w:rsid w:val="006523F9"/>
    <w:rsid w:val="006533E3"/>
    <w:rsid w:val="0065343F"/>
    <w:rsid w:val="00653B28"/>
    <w:rsid w:val="006541E7"/>
    <w:rsid w:val="006548A6"/>
    <w:rsid w:val="00660A10"/>
    <w:rsid w:val="00661FDD"/>
    <w:rsid w:val="0066283B"/>
    <w:rsid w:val="00662C7A"/>
    <w:rsid w:val="006648B3"/>
    <w:rsid w:val="00664DAB"/>
    <w:rsid w:val="00665E14"/>
    <w:rsid w:val="00665F94"/>
    <w:rsid w:val="0066626C"/>
    <w:rsid w:val="00667A0B"/>
    <w:rsid w:val="00667EF5"/>
    <w:rsid w:val="00670601"/>
    <w:rsid w:val="00671662"/>
    <w:rsid w:val="00672A02"/>
    <w:rsid w:val="00672A65"/>
    <w:rsid w:val="0067411A"/>
    <w:rsid w:val="00674EFC"/>
    <w:rsid w:val="00676A27"/>
    <w:rsid w:val="00676F68"/>
    <w:rsid w:val="006775EA"/>
    <w:rsid w:val="00680068"/>
    <w:rsid w:val="006800BA"/>
    <w:rsid w:val="006801CA"/>
    <w:rsid w:val="0068149C"/>
    <w:rsid w:val="00682D93"/>
    <w:rsid w:val="0068381A"/>
    <w:rsid w:val="00683B96"/>
    <w:rsid w:val="00685645"/>
    <w:rsid w:val="00685802"/>
    <w:rsid w:val="006858E2"/>
    <w:rsid w:val="006903C5"/>
    <w:rsid w:val="006904C4"/>
    <w:rsid w:val="00691A69"/>
    <w:rsid w:val="006931D9"/>
    <w:rsid w:val="006944E2"/>
    <w:rsid w:val="00694827"/>
    <w:rsid w:val="0069771B"/>
    <w:rsid w:val="00697A3F"/>
    <w:rsid w:val="006A0BBF"/>
    <w:rsid w:val="006A0FAA"/>
    <w:rsid w:val="006A214C"/>
    <w:rsid w:val="006A2859"/>
    <w:rsid w:val="006A50EA"/>
    <w:rsid w:val="006A5691"/>
    <w:rsid w:val="006A6DBB"/>
    <w:rsid w:val="006A7AC3"/>
    <w:rsid w:val="006B05FC"/>
    <w:rsid w:val="006B0903"/>
    <w:rsid w:val="006B14A5"/>
    <w:rsid w:val="006B2979"/>
    <w:rsid w:val="006B32A3"/>
    <w:rsid w:val="006B3F9B"/>
    <w:rsid w:val="006B4570"/>
    <w:rsid w:val="006B49DD"/>
    <w:rsid w:val="006B509D"/>
    <w:rsid w:val="006B535B"/>
    <w:rsid w:val="006B702E"/>
    <w:rsid w:val="006B7D15"/>
    <w:rsid w:val="006B7E16"/>
    <w:rsid w:val="006C06E7"/>
    <w:rsid w:val="006C1903"/>
    <w:rsid w:val="006C1C41"/>
    <w:rsid w:val="006C1EE8"/>
    <w:rsid w:val="006C31BC"/>
    <w:rsid w:val="006C4473"/>
    <w:rsid w:val="006C4859"/>
    <w:rsid w:val="006C4A93"/>
    <w:rsid w:val="006C4B67"/>
    <w:rsid w:val="006C5764"/>
    <w:rsid w:val="006C6B88"/>
    <w:rsid w:val="006D10FF"/>
    <w:rsid w:val="006D1C84"/>
    <w:rsid w:val="006D2B27"/>
    <w:rsid w:val="006D32BD"/>
    <w:rsid w:val="006D3A19"/>
    <w:rsid w:val="006D3B6B"/>
    <w:rsid w:val="006D3C81"/>
    <w:rsid w:val="006D4C9D"/>
    <w:rsid w:val="006D5746"/>
    <w:rsid w:val="006D5928"/>
    <w:rsid w:val="006E246E"/>
    <w:rsid w:val="006E5F92"/>
    <w:rsid w:val="006F1206"/>
    <w:rsid w:val="006F1700"/>
    <w:rsid w:val="006F1714"/>
    <w:rsid w:val="006F18EF"/>
    <w:rsid w:val="006F2598"/>
    <w:rsid w:val="006F55D9"/>
    <w:rsid w:val="006F7960"/>
    <w:rsid w:val="007004C6"/>
    <w:rsid w:val="007018C2"/>
    <w:rsid w:val="00701900"/>
    <w:rsid w:val="0070258D"/>
    <w:rsid w:val="00702D0C"/>
    <w:rsid w:val="007035F6"/>
    <w:rsid w:val="00704E7D"/>
    <w:rsid w:val="007066D6"/>
    <w:rsid w:val="0071180D"/>
    <w:rsid w:val="0071189C"/>
    <w:rsid w:val="00711A39"/>
    <w:rsid w:val="007133AA"/>
    <w:rsid w:val="00714A55"/>
    <w:rsid w:val="00714F0B"/>
    <w:rsid w:val="00715523"/>
    <w:rsid w:val="00721784"/>
    <w:rsid w:val="00721CCA"/>
    <w:rsid w:val="00722DB5"/>
    <w:rsid w:val="007277B7"/>
    <w:rsid w:val="00731529"/>
    <w:rsid w:val="00731CA8"/>
    <w:rsid w:val="007352E8"/>
    <w:rsid w:val="0073756E"/>
    <w:rsid w:val="00740642"/>
    <w:rsid w:val="00740929"/>
    <w:rsid w:val="00740A64"/>
    <w:rsid w:val="00742373"/>
    <w:rsid w:val="00742783"/>
    <w:rsid w:val="00742982"/>
    <w:rsid w:val="00742D3A"/>
    <w:rsid w:val="00743153"/>
    <w:rsid w:val="00745027"/>
    <w:rsid w:val="007455D8"/>
    <w:rsid w:val="00745727"/>
    <w:rsid w:val="00746475"/>
    <w:rsid w:val="007466E3"/>
    <w:rsid w:val="007509D4"/>
    <w:rsid w:val="00750FCD"/>
    <w:rsid w:val="007529E7"/>
    <w:rsid w:val="00752D5B"/>
    <w:rsid w:val="007556B0"/>
    <w:rsid w:val="007558D1"/>
    <w:rsid w:val="0075716C"/>
    <w:rsid w:val="00757614"/>
    <w:rsid w:val="007603AC"/>
    <w:rsid w:val="0076062E"/>
    <w:rsid w:val="0076148E"/>
    <w:rsid w:val="007623E6"/>
    <w:rsid w:val="00762969"/>
    <w:rsid w:val="0076458C"/>
    <w:rsid w:val="00764C29"/>
    <w:rsid w:val="00765DD3"/>
    <w:rsid w:val="00766886"/>
    <w:rsid w:val="00766CD3"/>
    <w:rsid w:val="0077053D"/>
    <w:rsid w:val="00771656"/>
    <w:rsid w:val="00771D25"/>
    <w:rsid w:val="007739BD"/>
    <w:rsid w:val="00774093"/>
    <w:rsid w:val="00776090"/>
    <w:rsid w:val="007809EA"/>
    <w:rsid w:val="0078251F"/>
    <w:rsid w:val="007844F2"/>
    <w:rsid w:val="00784A6B"/>
    <w:rsid w:val="007861F1"/>
    <w:rsid w:val="00786648"/>
    <w:rsid w:val="00787340"/>
    <w:rsid w:val="00790D02"/>
    <w:rsid w:val="0079187B"/>
    <w:rsid w:val="00792CB7"/>
    <w:rsid w:val="007948A7"/>
    <w:rsid w:val="007949D6"/>
    <w:rsid w:val="007955C0"/>
    <w:rsid w:val="007955DF"/>
    <w:rsid w:val="007955EC"/>
    <w:rsid w:val="00795A66"/>
    <w:rsid w:val="00795D28"/>
    <w:rsid w:val="0079758A"/>
    <w:rsid w:val="007A01A7"/>
    <w:rsid w:val="007A2663"/>
    <w:rsid w:val="007A2FAA"/>
    <w:rsid w:val="007A32B7"/>
    <w:rsid w:val="007A4A26"/>
    <w:rsid w:val="007A71E0"/>
    <w:rsid w:val="007A73D5"/>
    <w:rsid w:val="007A7A6F"/>
    <w:rsid w:val="007B0629"/>
    <w:rsid w:val="007B21CD"/>
    <w:rsid w:val="007B2330"/>
    <w:rsid w:val="007B2DEB"/>
    <w:rsid w:val="007B3701"/>
    <w:rsid w:val="007B4F02"/>
    <w:rsid w:val="007B6717"/>
    <w:rsid w:val="007C058E"/>
    <w:rsid w:val="007C29E6"/>
    <w:rsid w:val="007C4C6E"/>
    <w:rsid w:val="007C5993"/>
    <w:rsid w:val="007C5BE8"/>
    <w:rsid w:val="007C7029"/>
    <w:rsid w:val="007D00D3"/>
    <w:rsid w:val="007D1851"/>
    <w:rsid w:val="007D1F85"/>
    <w:rsid w:val="007D210D"/>
    <w:rsid w:val="007D215D"/>
    <w:rsid w:val="007D4A73"/>
    <w:rsid w:val="007D7F57"/>
    <w:rsid w:val="007E0C16"/>
    <w:rsid w:val="007E19FF"/>
    <w:rsid w:val="007E2AEE"/>
    <w:rsid w:val="007E3D97"/>
    <w:rsid w:val="007E454A"/>
    <w:rsid w:val="007F061B"/>
    <w:rsid w:val="007F07BB"/>
    <w:rsid w:val="007F0CDB"/>
    <w:rsid w:val="007F10EE"/>
    <w:rsid w:val="007F449A"/>
    <w:rsid w:val="007F48D7"/>
    <w:rsid w:val="008007C8"/>
    <w:rsid w:val="00800984"/>
    <w:rsid w:val="0080178F"/>
    <w:rsid w:val="0080200B"/>
    <w:rsid w:val="00802873"/>
    <w:rsid w:val="00803C3F"/>
    <w:rsid w:val="00804E65"/>
    <w:rsid w:val="0080585F"/>
    <w:rsid w:val="00805ADB"/>
    <w:rsid w:val="00805E1B"/>
    <w:rsid w:val="00806E00"/>
    <w:rsid w:val="00807460"/>
    <w:rsid w:val="00807FF6"/>
    <w:rsid w:val="00810F9E"/>
    <w:rsid w:val="00811833"/>
    <w:rsid w:val="008128EE"/>
    <w:rsid w:val="008143C3"/>
    <w:rsid w:val="00814BD1"/>
    <w:rsid w:val="00815C95"/>
    <w:rsid w:val="00815DB8"/>
    <w:rsid w:val="008175B7"/>
    <w:rsid w:val="008205DA"/>
    <w:rsid w:val="00824086"/>
    <w:rsid w:val="00825099"/>
    <w:rsid w:val="00825579"/>
    <w:rsid w:val="00826902"/>
    <w:rsid w:val="00831880"/>
    <w:rsid w:val="00832D48"/>
    <w:rsid w:val="00834A67"/>
    <w:rsid w:val="0083601F"/>
    <w:rsid w:val="00842402"/>
    <w:rsid w:val="0084301A"/>
    <w:rsid w:val="00843B0E"/>
    <w:rsid w:val="008468DF"/>
    <w:rsid w:val="00847489"/>
    <w:rsid w:val="00847C31"/>
    <w:rsid w:val="0085054C"/>
    <w:rsid w:val="00852A7C"/>
    <w:rsid w:val="0085438E"/>
    <w:rsid w:val="00854BED"/>
    <w:rsid w:val="008550FA"/>
    <w:rsid w:val="00856EFD"/>
    <w:rsid w:val="00857FA0"/>
    <w:rsid w:val="008607C6"/>
    <w:rsid w:val="008622B2"/>
    <w:rsid w:val="00862F4D"/>
    <w:rsid w:val="008648DD"/>
    <w:rsid w:val="00864E3D"/>
    <w:rsid w:val="0086612C"/>
    <w:rsid w:val="00872866"/>
    <w:rsid w:val="00872C4F"/>
    <w:rsid w:val="00873195"/>
    <w:rsid w:val="00873541"/>
    <w:rsid w:val="00873C7D"/>
    <w:rsid w:val="00874C4E"/>
    <w:rsid w:val="00875DD6"/>
    <w:rsid w:val="00876B1B"/>
    <w:rsid w:val="008774F0"/>
    <w:rsid w:val="00877C09"/>
    <w:rsid w:val="00880772"/>
    <w:rsid w:val="00880E06"/>
    <w:rsid w:val="00882471"/>
    <w:rsid w:val="0088269F"/>
    <w:rsid w:val="0088278A"/>
    <w:rsid w:val="00882F76"/>
    <w:rsid w:val="0088398C"/>
    <w:rsid w:val="00887767"/>
    <w:rsid w:val="008908AD"/>
    <w:rsid w:val="00890F0D"/>
    <w:rsid w:val="00891F04"/>
    <w:rsid w:val="00891F57"/>
    <w:rsid w:val="0089229E"/>
    <w:rsid w:val="00893076"/>
    <w:rsid w:val="008947F9"/>
    <w:rsid w:val="0089485E"/>
    <w:rsid w:val="00894FF3"/>
    <w:rsid w:val="008950C9"/>
    <w:rsid w:val="00895D1F"/>
    <w:rsid w:val="008A0902"/>
    <w:rsid w:val="008A2A33"/>
    <w:rsid w:val="008A4CC7"/>
    <w:rsid w:val="008A4DAD"/>
    <w:rsid w:val="008A516E"/>
    <w:rsid w:val="008A5D09"/>
    <w:rsid w:val="008A7D13"/>
    <w:rsid w:val="008A7DD4"/>
    <w:rsid w:val="008B0AAC"/>
    <w:rsid w:val="008B3339"/>
    <w:rsid w:val="008B3404"/>
    <w:rsid w:val="008B34EF"/>
    <w:rsid w:val="008B61DF"/>
    <w:rsid w:val="008C1681"/>
    <w:rsid w:val="008C3C99"/>
    <w:rsid w:val="008C7F32"/>
    <w:rsid w:val="008D11BB"/>
    <w:rsid w:val="008D169D"/>
    <w:rsid w:val="008D264C"/>
    <w:rsid w:val="008D2E81"/>
    <w:rsid w:val="008D45D7"/>
    <w:rsid w:val="008D5BD5"/>
    <w:rsid w:val="008D726D"/>
    <w:rsid w:val="008D7CAE"/>
    <w:rsid w:val="008E0E52"/>
    <w:rsid w:val="008E1BA6"/>
    <w:rsid w:val="008E1BB1"/>
    <w:rsid w:val="008E2333"/>
    <w:rsid w:val="008E2336"/>
    <w:rsid w:val="008E328C"/>
    <w:rsid w:val="008E42DA"/>
    <w:rsid w:val="008E5996"/>
    <w:rsid w:val="008E5C1F"/>
    <w:rsid w:val="008E6C58"/>
    <w:rsid w:val="008F0BCD"/>
    <w:rsid w:val="008F18E5"/>
    <w:rsid w:val="008F267C"/>
    <w:rsid w:val="008F3237"/>
    <w:rsid w:val="008F3CD6"/>
    <w:rsid w:val="008F77A9"/>
    <w:rsid w:val="008F7A1A"/>
    <w:rsid w:val="00902FD0"/>
    <w:rsid w:val="0090372C"/>
    <w:rsid w:val="00904204"/>
    <w:rsid w:val="00906956"/>
    <w:rsid w:val="009100C0"/>
    <w:rsid w:val="009114F6"/>
    <w:rsid w:val="009124DE"/>
    <w:rsid w:val="00915017"/>
    <w:rsid w:val="0091568A"/>
    <w:rsid w:val="00915891"/>
    <w:rsid w:val="00920D1B"/>
    <w:rsid w:val="00922307"/>
    <w:rsid w:val="00922EF6"/>
    <w:rsid w:val="0092376D"/>
    <w:rsid w:val="00923E88"/>
    <w:rsid w:val="0092526D"/>
    <w:rsid w:val="00925BD2"/>
    <w:rsid w:val="00926D6C"/>
    <w:rsid w:val="0093156A"/>
    <w:rsid w:val="00931714"/>
    <w:rsid w:val="00935F3B"/>
    <w:rsid w:val="00936289"/>
    <w:rsid w:val="0093759E"/>
    <w:rsid w:val="00937A3F"/>
    <w:rsid w:val="0094090A"/>
    <w:rsid w:val="009424E4"/>
    <w:rsid w:val="0094295A"/>
    <w:rsid w:val="00942EC2"/>
    <w:rsid w:val="009441B0"/>
    <w:rsid w:val="009441E9"/>
    <w:rsid w:val="00944620"/>
    <w:rsid w:val="00944B88"/>
    <w:rsid w:val="00946A95"/>
    <w:rsid w:val="009477E6"/>
    <w:rsid w:val="00950A0F"/>
    <w:rsid w:val="0095102D"/>
    <w:rsid w:val="00952B4E"/>
    <w:rsid w:val="0095349E"/>
    <w:rsid w:val="00954866"/>
    <w:rsid w:val="009565D6"/>
    <w:rsid w:val="00956BF6"/>
    <w:rsid w:val="00956EF5"/>
    <w:rsid w:val="00957D4F"/>
    <w:rsid w:val="00957F1F"/>
    <w:rsid w:val="0096056F"/>
    <w:rsid w:val="00960805"/>
    <w:rsid w:val="00960FEF"/>
    <w:rsid w:val="00961728"/>
    <w:rsid w:val="00962116"/>
    <w:rsid w:val="00962AFE"/>
    <w:rsid w:val="0096357A"/>
    <w:rsid w:val="00964498"/>
    <w:rsid w:val="009655A0"/>
    <w:rsid w:val="00967B89"/>
    <w:rsid w:val="00971CAC"/>
    <w:rsid w:val="009725EA"/>
    <w:rsid w:val="009726FF"/>
    <w:rsid w:val="00972AB9"/>
    <w:rsid w:val="00972D29"/>
    <w:rsid w:val="00972EBC"/>
    <w:rsid w:val="009734A1"/>
    <w:rsid w:val="00973A64"/>
    <w:rsid w:val="00973B43"/>
    <w:rsid w:val="00973EB2"/>
    <w:rsid w:val="0097425C"/>
    <w:rsid w:val="009742AD"/>
    <w:rsid w:val="009759B3"/>
    <w:rsid w:val="009765DC"/>
    <w:rsid w:val="00976B8C"/>
    <w:rsid w:val="009772C5"/>
    <w:rsid w:val="00977CAF"/>
    <w:rsid w:val="0098106E"/>
    <w:rsid w:val="009813AB"/>
    <w:rsid w:val="00984C93"/>
    <w:rsid w:val="0098679C"/>
    <w:rsid w:val="009923CC"/>
    <w:rsid w:val="0099335A"/>
    <w:rsid w:val="00995CEB"/>
    <w:rsid w:val="00996106"/>
    <w:rsid w:val="00996967"/>
    <w:rsid w:val="00997256"/>
    <w:rsid w:val="009A1F3F"/>
    <w:rsid w:val="009A218D"/>
    <w:rsid w:val="009A3194"/>
    <w:rsid w:val="009A412A"/>
    <w:rsid w:val="009A4F1A"/>
    <w:rsid w:val="009A52A8"/>
    <w:rsid w:val="009A5DC2"/>
    <w:rsid w:val="009A6A7D"/>
    <w:rsid w:val="009A7C7A"/>
    <w:rsid w:val="009B33C6"/>
    <w:rsid w:val="009B598E"/>
    <w:rsid w:val="009B680D"/>
    <w:rsid w:val="009B6BBB"/>
    <w:rsid w:val="009C1310"/>
    <w:rsid w:val="009C27C0"/>
    <w:rsid w:val="009C34FD"/>
    <w:rsid w:val="009C3AB1"/>
    <w:rsid w:val="009C67AF"/>
    <w:rsid w:val="009C7CD4"/>
    <w:rsid w:val="009C7D62"/>
    <w:rsid w:val="009D0120"/>
    <w:rsid w:val="009D2037"/>
    <w:rsid w:val="009D2E2C"/>
    <w:rsid w:val="009D5DDD"/>
    <w:rsid w:val="009D5FB2"/>
    <w:rsid w:val="009D6D3F"/>
    <w:rsid w:val="009E06D1"/>
    <w:rsid w:val="009E0708"/>
    <w:rsid w:val="009E0D72"/>
    <w:rsid w:val="009E0E80"/>
    <w:rsid w:val="009E18D5"/>
    <w:rsid w:val="009E3006"/>
    <w:rsid w:val="009E5897"/>
    <w:rsid w:val="009E6337"/>
    <w:rsid w:val="009F0A3B"/>
    <w:rsid w:val="009F12E8"/>
    <w:rsid w:val="009F1A83"/>
    <w:rsid w:val="009F2220"/>
    <w:rsid w:val="009F2920"/>
    <w:rsid w:val="009F54FF"/>
    <w:rsid w:val="009F57BB"/>
    <w:rsid w:val="009F59DE"/>
    <w:rsid w:val="009F5D42"/>
    <w:rsid w:val="009F5E01"/>
    <w:rsid w:val="009F6352"/>
    <w:rsid w:val="009F748B"/>
    <w:rsid w:val="009F75A4"/>
    <w:rsid w:val="00A005E7"/>
    <w:rsid w:val="00A00899"/>
    <w:rsid w:val="00A024B2"/>
    <w:rsid w:val="00A06C5B"/>
    <w:rsid w:val="00A07F3A"/>
    <w:rsid w:val="00A1059D"/>
    <w:rsid w:val="00A126DD"/>
    <w:rsid w:val="00A128CD"/>
    <w:rsid w:val="00A135D5"/>
    <w:rsid w:val="00A14C1D"/>
    <w:rsid w:val="00A156A2"/>
    <w:rsid w:val="00A16B94"/>
    <w:rsid w:val="00A17D39"/>
    <w:rsid w:val="00A20925"/>
    <w:rsid w:val="00A2114B"/>
    <w:rsid w:val="00A215EB"/>
    <w:rsid w:val="00A22460"/>
    <w:rsid w:val="00A2260E"/>
    <w:rsid w:val="00A23073"/>
    <w:rsid w:val="00A23CDF"/>
    <w:rsid w:val="00A23E80"/>
    <w:rsid w:val="00A245FD"/>
    <w:rsid w:val="00A24916"/>
    <w:rsid w:val="00A25A4D"/>
    <w:rsid w:val="00A25C0F"/>
    <w:rsid w:val="00A2653B"/>
    <w:rsid w:val="00A27231"/>
    <w:rsid w:val="00A27D1B"/>
    <w:rsid w:val="00A3138C"/>
    <w:rsid w:val="00A31651"/>
    <w:rsid w:val="00A31896"/>
    <w:rsid w:val="00A31B05"/>
    <w:rsid w:val="00A33766"/>
    <w:rsid w:val="00A34714"/>
    <w:rsid w:val="00A36071"/>
    <w:rsid w:val="00A36F01"/>
    <w:rsid w:val="00A3798E"/>
    <w:rsid w:val="00A37E27"/>
    <w:rsid w:val="00A411DF"/>
    <w:rsid w:val="00A4123A"/>
    <w:rsid w:val="00A41869"/>
    <w:rsid w:val="00A4311A"/>
    <w:rsid w:val="00A43849"/>
    <w:rsid w:val="00A44320"/>
    <w:rsid w:val="00A44BB9"/>
    <w:rsid w:val="00A44C15"/>
    <w:rsid w:val="00A47D15"/>
    <w:rsid w:val="00A51D28"/>
    <w:rsid w:val="00A54400"/>
    <w:rsid w:val="00A559FB"/>
    <w:rsid w:val="00A56C06"/>
    <w:rsid w:val="00A56E29"/>
    <w:rsid w:val="00A61483"/>
    <w:rsid w:val="00A62330"/>
    <w:rsid w:val="00A6282E"/>
    <w:rsid w:val="00A6358E"/>
    <w:rsid w:val="00A64754"/>
    <w:rsid w:val="00A6487F"/>
    <w:rsid w:val="00A64C6B"/>
    <w:rsid w:val="00A65988"/>
    <w:rsid w:val="00A6695B"/>
    <w:rsid w:val="00A70617"/>
    <w:rsid w:val="00A7094A"/>
    <w:rsid w:val="00A70BFE"/>
    <w:rsid w:val="00A714EA"/>
    <w:rsid w:val="00A731D3"/>
    <w:rsid w:val="00A7346F"/>
    <w:rsid w:val="00A7398C"/>
    <w:rsid w:val="00A73AD5"/>
    <w:rsid w:val="00A74AA3"/>
    <w:rsid w:val="00A7536B"/>
    <w:rsid w:val="00A75491"/>
    <w:rsid w:val="00A75A6E"/>
    <w:rsid w:val="00A76CCC"/>
    <w:rsid w:val="00A80616"/>
    <w:rsid w:val="00A81A09"/>
    <w:rsid w:val="00A81CA0"/>
    <w:rsid w:val="00A81D08"/>
    <w:rsid w:val="00A82D84"/>
    <w:rsid w:val="00A831D1"/>
    <w:rsid w:val="00A838D2"/>
    <w:rsid w:val="00A83C53"/>
    <w:rsid w:val="00A857FB"/>
    <w:rsid w:val="00A8667E"/>
    <w:rsid w:val="00A87230"/>
    <w:rsid w:val="00A87AF4"/>
    <w:rsid w:val="00A905A1"/>
    <w:rsid w:val="00A90DB9"/>
    <w:rsid w:val="00A9129E"/>
    <w:rsid w:val="00A91CD4"/>
    <w:rsid w:val="00A91FAE"/>
    <w:rsid w:val="00A92273"/>
    <w:rsid w:val="00A93083"/>
    <w:rsid w:val="00A935F6"/>
    <w:rsid w:val="00A94431"/>
    <w:rsid w:val="00A95425"/>
    <w:rsid w:val="00AA07B2"/>
    <w:rsid w:val="00AA0B13"/>
    <w:rsid w:val="00AA0CDD"/>
    <w:rsid w:val="00AA1F98"/>
    <w:rsid w:val="00AA27B8"/>
    <w:rsid w:val="00AA3846"/>
    <w:rsid w:val="00AA4840"/>
    <w:rsid w:val="00AA4ACA"/>
    <w:rsid w:val="00AA5AAD"/>
    <w:rsid w:val="00AA5FAF"/>
    <w:rsid w:val="00AA773F"/>
    <w:rsid w:val="00AA79CB"/>
    <w:rsid w:val="00AB166D"/>
    <w:rsid w:val="00AB1ADE"/>
    <w:rsid w:val="00AB2386"/>
    <w:rsid w:val="00AB3543"/>
    <w:rsid w:val="00AB40BE"/>
    <w:rsid w:val="00AB4456"/>
    <w:rsid w:val="00AB64BE"/>
    <w:rsid w:val="00AB6C2C"/>
    <w:rsid w:val="00AB7E8E"/>
    <w:rsid w:val="00AC00F4"/>
    <w:rsid w:val="00AC0B73"/>
    <w:rsid w:val="00AC1A01"/>
    <w:rsid w:val="00AC1C52"/>
    <w:rsid w:val="00AC4574"/>
    <w:rsid w:val="00AC4AA1"/>
    <w:rsid w:val="00AC5D56"/>
    <w:rsid w:val="00AC672D"/>
    <w:rsid w:val="00AC7C76"/>
    <w:rsid w:val="00AD02A9"/>
    <w:rsid w:val="00AD0EDA"/>
    <w:rsid w:val="00AD2D81"/>
    <w:rsid w:val="00AD2F5B"/>
    <w:rsid w:val="00AD3119"/>
    <w:rsid w:val="00AD45B3"/>
    <w:rsid w:val="00AD461B"/>
    <w:rsid w:val="00AD636C"/>
    <w:rsid w:val="00AD7000"/>
    <w:rsid w:val="00AD7CA8"/>
    <w:rsid w:val="00AE088B"/>
    <w:rsid w:val="00AE08DF"/>
    <w:rsid w:val="00AE1DF7"/>
    <w:rsid w:val="00AE29B3"/>
    <w:rsid w:val="00AE514B"/>
    <w:rsid w:val="00AE629A"/>
    <w:rsid w:val="00AE6979"/>
    <w:rsid w:val="00AE6990"/>
    <w:rsid w:val="00AE7190"/>
    <w:rsid w:val="00AF1224"/>
    <w:rsid w:val="00AF2A1D"/>
    <w:rsid w:val="00AF5E43"/>
    <w:rsid w:val="00AF619E"/>
    <w:rsid w:val="00AF6710"/>
    <w:rsid w:val="00AF6D16"/>
    <w:rsid w:val="00AF78F8"/>
    <w:rsid w:val="00B00002"/>
    <w:rsid w:val="00B0052E"/>
    <w:rsid w:val="00B006B2"/>
    <w:rsid w:val="00B013C5"/>
    <w:rsid w:val="00B01D44"/>
    <w:rsid w:val="00B0229A"/>
    <w:rsid w:val="00B047C8"/>
    <w:rsid w:val="00B05A4B"/>
    <w:rsid w:val="00B05CED"/>
    <w:rsid w:val="00B06752"/>
    <w:rsid w:val="00B067B4"/>
    <w:rsid w:val="00B077ED"/>
    <w:rsid w:val="00B07B4C"/>
    <w:rsid w:val="00B12186"/>
    <w:rsid w:val="00B121C8"/>
    <w:rsid w:val="00B12862"/>
    <w:rsid w:val="00B149C1"/>
    <w:rsid w:val="00B14FF5"/>
    <w:rsid w:val="00B15C4F"/>
    <w:rsid w:val="00B16686"/>
    <w:rsid w:val="00B17685"/>
    <w:rsid w:val="00B17AB1"/>
    <w:rsid w:val="00B242BD"/>
    <w:rsid w:val="00B24767"/>
    <w:rsid w:val="00B257A2"/>
    <w:rsid w:val="00B25F87"/>
    <w:rsid w:val="00B26029"/>
    <w:rsid w:val="00B26683"/>
    <w:rsid w:val="00B279A6"/>
    <w:rsid w:val="00B31285"/>
    <w:rsid w:val="00B32E45"/>
    <w:rsid w:val="00B33137"/>
    <w:rsid w:val="00B33CE5"/>
    <w:rsid w:val="00B342E2"/>
    <w:rsid w:val="00B34826"/>
    <w:rsid w:val="00B353DC"/>
    <w:rsid w:val="00B35CD7"/>
    <w:rsid w:val="00B36452"/>
    <w:rsid w:val="00B37254"/>
    <w:rsid w:val="00B37370"/>
    <w:rsid w:val="00B41721"/>
    <w:rsid w:val="00B43186"/>
    <w:rsid w:val="00B43D89"/>
    <w:rsid w:val="00B44B99"/>
    <w:rsid w:val="00B4543C"/>
    <w:rsid w:val="00B468EB"/>
    <w:rsid w:val="00B46F00"/>
    <w:rsid w:val="00B50696"/>
    <w:rsid w:val="00B50919"/>
    <w:rsid w:val="00B50A31"/>
    <w:rsid w:val="00B50A46"/>
    <w:rsid w:val="00B50D5B"/>
    <w:rsid w:val="00B51450"/>
    <w:rsid w:val="00B517A6"/>
    <w:rsid w:val="00B525EB"/>
    <w:rsid w:val="00B54428"/>
    <w:rsid w:val="00B55101"/>
    <w:rsid w:val="00B55192"/>
    <w:rsid w:val="00B604B8"/>
    <w:rsid w:val="00B606E1"/>
    <w:rsid w:val="00B6112C"/>
    <w:rsid w:val="00B613EC"/>
    <w:rsid w:val="00B634F6"/>
    <w:rsid w:val="00B648C8"/>
    <w:rsid w:val="00B6528E"/>
    <w:rsid w:val="00B65F0A"/>
    <w:rsid w:val="00B66AB7"/>
    <w:rsid w:val="00B6729C"/>
    <w:rsid w:val="00B675D5"/>
    <w:rsid w:val="00B715FF"/>
    <w:rsid w:val="00B718A8"/>
    <w:rsid w:val="00B736B1"/>
    <w:rsid w:val="00B75523"/>
    <w:rsid w:val="00B756BE"/>
    <w:rsid w:val="00B75AB5"/>
    <w:rsid w:val="00B75EDF"/>
    <w:rsid w:val="00B76971"/>
    <w:rsid w:val="00B77215"/>
    <w:rsid w:val="00B778F8"/>
    <w:rsid w:val="00B77D7F"/>
    <w:rsid w:val="00B80B77"/>
    <w:rsid w:val="00B811C1"/>
    <w:rsid w:val="00B817FB"/>
    <w:rsid w:val="00B830B5"/>
    <w:rsid w:val="00B8541A"/>
    <w:rsid w:val="00B85BFD"/>
    <w:rsid w:val="00B86337"/>
    <w:rsid w:val="00B8682F"/>
    <w:rsid w:val="00B8713D"/>
    <w:rsid w:val="00B87161"/>
    <w:rsid w:val="00B873B7"/>
    <w:rsid w:val="00B87A48"/>
    <w:rsid w:val="00B906DC"/>
    <w:rsid w:val="00B90DAA"/>
    <w:rsid w:val="00B91212"/>
    <w:rsid w:val="00B917BD"/>
    <w:rsid w:val="00B91BFE"/>
    <w:rsid w:val="00B92EA6"/>
    <w:rsid w:val="00B939CA"/>
    <w:rsid w:val="00B95260"/>
    <w:rsid w:val="00B95BD8"/>
    <w:rsid w:val="00B96157"/>
    <w:rsid w:val="00B967CA"/>
    <w:rsid w:val="00B971AE"/>
    <w:rsid w:val="00B97C98"/>
    <w:rsid w:val="00BA1817"/>
    <w:rsid w:val="00BA384E"/>
    <w:rsid w:val="00BA5A5F"/>
    <w:rsid w:val="00BA5AC1"/>
    <w:rsid w:val="00BA6AED"/>
    <w:rsid w:val="00BB0406"/>
    <w:rsid w:val="00BB0A3B"/>
    <w:rsid w:val="00BB3927"/>
    <w:rsid w:val="00BB468E"/>
    <w:rsid w:val="00BB6882"/>
    <w:rsid w:val="00BC07B3"/>
    <w:rsid w:val="00BC1217"/>
    <w:rsid w:val="00BC16D7"/>
    <w:rsid w:val="00BC46A7"/>
    <w:rsid w:val="00BC5C3F"/>
    <w:rsid w:val="00BC6101"/>
    <w:rsid w:val="00BC653B"/>
    <w:rsid w:val="00BC672F"/>
    <w:rsid w:val="00BC6EFB"/>
    <w:rsid w:val="00BC700B"/>
    <w:rsid w:val="00BC7A13"/>
    <w:rsid w:val="00BD051E"/>
    <w:rsid w:val="00BD0B18"/>
    <w:rsid w:val="00BD1130"/>
    <w:rsid w:val="00BD1208"/>
    <w:rsid w:val="00BD3FF2"/>
    <w:rsid w:val="00BD43CE"/>
    <w:rsid w:val="00BD5661"/>
    <w:rsid w:val="00BD6466"/>
    <w:rsid w:val="00BD66E0"/>
    <w:rsid w:val="00BD705C"/>
    <w:rsid w:val="00BE041F"/>
    <w:rsid w:val="00BE2D6A"/>
    <w:rsid w:val="00BE4180"/>
    <w:rsid w:val="00BE7E0A"/>
    <w:rsid w:val="00BF088E"/>
    <w:rsid w:val="00BF3132"/>
    <w:rsid w:val="00BF5472"/>
    <w:rsid w:val="00BF60F0"/>
    <w:rsid w:val="00BF7C94"/>
    <w:rsid w:val="00C00E79"/>
    <w:rsid w:val="00C0127F"/>
    <w:rsid w:val="00C02258"/>
    <w:rsid w:val="00C048D0"/>
    <w:rsid w:val="00C061A0"/>
    <w:rsid w:val="00C0669C"/>
    <w:rsid w:val="00C11088"/>
    <w:rsid w:val="00C12446"/>
    <w:rsid w:val="00C13BF5"/>
    <w:rsid w:val="00C154AF"/>
    <w:rsid w:val="00C155BE"/>
    <w:rsid w:val="00C20608"/>
    <w:rsid w:val="00C21870"/>
    <w:rsid w:val="00C23B4A"/>
    <w:rsid w:val="00C2556C"/>
    <w:rsid w:val="00C25BC9"/>
    <w:rsid w:val="00C302FE"/>
    <w:rsid w:val="00C306C6"/>
    <w:rsid w:val="00C30BB7"/>
    <w:rsid w:val="00C31B9F"/>
    <w:rsid w:val="00C367DE"/>
    <w:rsid w:val="00C37A21"/>
    <w:rsid w:val="00C401E2"/>
    <w:rsid w:val="00C40C3E"/>
    <w:rsid w:val="00C40CB8"/>
    <w:rsid w:val="00C4268A"/>
    <w:rsid w:val="00C4395C"/>
    <w:rsid w:val="00C447AA"/>
    <w:rsid w:val="00C44DF3"/>
    <w:rsid w:val="00C44F30"/>
    <w:rsid w:val="00C45A0C"/>
    <w:rsid w:val="00C46050"/>
    <w:rsid w:val="00C5016E"/>
    <w:rsid w:val="00C50FB3"/>
    <w:rsid w:val="00C5284B"/>
    <w:rsid w:val="00C52A5B"/>
    <w:rsid w:val="00C53522"/>
    <w:rsid w:val="00C539AE"/>
    <w:rsid w:val="00C56BB1"/>
    <w:rsid w:val="00C571C4"/>
    <w:rsid w:val="00C5774B"/>
    <w:rsid w:val="00C57F88"/>
    <w:rsid w:val="00C600AB"/>
    <w:rsid w:val="00C60288"/>
    <w:rsid w:val="00C60578"/>
    <w:rsid w:val="00C60F7A"/>
    <w:rsid w:val="00C61261"/>
    <w:rsid w:val="00C61E5D"/>
    <w:rsid w:val="00C62250"/>
    <w:rsid w:val="00C626FF"/>
    <w:rsid w:val="00C634AF"/>
    <w:rsid w:val="00C648A4"/>
    <w:rsid w:val="00C64B1D"/>
    <w:rsid w:val="00C64E14"/>
    <w:rsid w:val="00C65449"/>
    <w:rsid w:val="00C66525"/>
    <w:rsid w:val="00C66AB2"/>
    <w:rsid w:val="00C66E7B"/>
    <w:rsid w:val="00C676B2"/>
    <w:rsid w:val="00C71C25"/>
    <w:rsid w:val="00C71FB7"/>
    <w:rsid w:val="00C72AC4"/>
    <w:rsid w:val="00C74BDE"/>
    <w:rsid w:val="00C74D9F"/>
    <w:rsid w:val="00C75F17"/>
    <w:rsid w:val="00C77877"/>
    <w:rsid w:val="00C80F1E"/>
    <w:rsid w:val="00C81579"/>
    <w:rsid w:val="00C82326"/>
    <w:rsid w:val="00C83A11"/>
    <w:rsid w:val="00C83D6C"/>
    <w:rsid w:val="00C84C80"/>
    <w:rsid w:val="00C84D0D"/>
    <w:rsid w:val="00C861F4"/>
    <w:rsid w:val="00C86A2D"/>
    <w:rsid w:val="00C8730E"/>
    <w:rsid w:val="00C90703"/>
    <w:rsid w:val="00C90C67"/>
    <w:rsid w:val="00C929E9"/>
    <w:rsid w:val="00C92B9E"/>
    <w:rsid w:val="00C93898"/>
    <w:rsid w:val="00C93CB4"/>
    <w:rsid w:val="00C94B8E"/>
    <w:rsid w:val="00C9705D"/>
    <w:rsid w:val="00C9722F"/>
    <w:rsid w:val="00C97E93"/>
    <w:rsid w:val="00CA2A04"/>
    <w:rsid w:val="00CA35ED"/>
    <w:rsid w:val="00CA3D70"/>
    <w:rsid w:val="00CA4D2E"/>
    <w:rsid w:val="00CA5EE0"/>
    <w:rsid w:val="00CB16F1"/>
    <w:rsid w:val="00CB1EA4"/>
    <w:rsid w:val="00CB2346"/>
    <w:rsid w:val="00CB249B"/>
    <w:rsid w:val="00CB3F2D"/>
    <w:rsid w:val="00CB490C"/>
    <w:rsid w:val="00CB682F"/>
    <w:rsid w:val="00CB7C6E"/>
    <w:rsid w:val="00CC0AD3"/>
    <w:rsid w:val="00CC3CB1"/>
    <w:rsid w:val="00CC496C"/>
    <w:rsid w:val="00CC5554"/>
    <w:rsid w:val="00CC59A7"/>
    <w:rsid w:val="00CC5C61"/>
    <w:rsid w:val="00CC6753"/>
    <w:rsid w:val="00CD1012"/>
    <w:rsid w:val="00CD4EC3"/>
    <w:rsid w:val="00CD57DC"/>
    <w:rsid w:val="00CD6484"/>
    <w:rsid w:val="00CD672B"/>
    <w:rsid w:val="00CE0403"/>
    <w:rsid w:val="00CE0D1F"/>
    <w:rsid w:val="00CE13BE"/>
    <w:rsid w:val="00CE1803"/>
    <w:rsid w:val="00CE1BDE"/>
    <w:rsid w:val="00CE1F1D"/>
    <w:rsid w:val="00CE1F25"/>
    <w:rsid w:val="00CE3600"/>
    <w:rsid w:val="00CE3633"/>
    <w:rsid w:val="00CE6416"/>
    <w:rsid w:val="00CF0FF9"/>
    <w:rsid w:val="00CF1FB9"/>
    <w:rsid w:val="00D02CD7"/>
    <w:rsid w:val="00D03E21"/>
    <w:rsid w:val="00D04625"/>
    <w:rsid w:val="00D10043"/>
    <w:rsid w:val="00D10AAB"/>
    <w:rsid w:val="00D126C0"/>
    <w:rsid w:val="00D1323D"/>
    <w:rsid w:val="00D14D9D"/>
    <w:rsid w:val="00D1503C"/>
    <w:rsid w:val="00D15FDE"/>
    <w:rsid w:val="00D20B3A"/>
    <w:rsid w:val="00D21C60"/>
    <w:rsid w:val="00D2361A"/>
    <w:rsid w:val="00D26276"/>
    <w:rsid w:val="00D263A2"/>
    <w:rsid w:val="00D26450"/>
    <w:rsid w:val="00D27075"/>
    <w:rsid w:val="00D272C9"/>
    <w:rsid w:val="00D27855"/>
    <w:rsid w:val="00D27A2F"/>
    <w:rsid w:val="00D3077F"/>
    <w:rsid w:val="00D311D9"/>
    <w:rsid w:val="00D349B6"/>
    <w:rsid w:val="00D37D0C"/>
    <w:rsid w:val="00D40B97"/>
    <w:rsid w:val="00D4127D"/>
    <w:rsid w:val="00D41E24"/>
    <w:rsid w:val="00D42F55"/>
    <w:rsid w:val="00D43AC8"/>
    <w:rsid w:val="00D44CCF"/>
    <w:rsid w:val="00D452DE"/>
    <w:rsid w:val="00D455A2"/>
    <w:rsid w:val="00D45AF3"/>
    <w:rsid w:val="00D470DC"/>
    <w:rsid w:val="00D51FE3"/>
    <w:rsid w:val="00D524C4"/>
    <w:rsid w:val="00D525B9"/>
    <w:rsid w:val="00D52AD4"/>
    <w:rsid w:val="00D530B6"/>
    <w:rsid w:val="00D5527D"/>
    <w:rsid w:val="00D569D2"/>
    <w:rsid w:val="00D57B48"/>
    <w:rsid w:val="00D60562"/>
    <w:rsid w:val="00D63FE3"/>
    <w:rsid w:val="00D6790F"/>
    <w:rsid w:val="00D679FC"/>
    <w:rsid w:val="00D67A57"/>
    <w:rsid w:val="00D70473"/>
    <w:rsid w:val="00D71C01"/>
    <w:rsid w:val="00D71E0B"/>
    <w:rsid w:val="00D728FA"/>
    <w:rsid w:val="00D7327B"/>
    <w:rsid w:val="00D74E2B"/>
    <w:rsid w:val="00D75C12"/>
    <w:rsid w:val="00D75F27"/>
    <w:rsid w:val="00D77137"/>
    <w:rsid w:val="00D777AF"/>
    <w:rsid w:val="00D8228F"/>
    <w:rsid w:val="00D83C9A"/>
    <w:rsid w:val="00D85555"/>
    <w:rsid w:val="00D86E17"/>
    <w:rsid w:val="00D919DB"/>
    <w:rsid w:val="00D92F30"/>
    <w:rsid w:val="00D93DBB"/>
    <w:rsid w:val="00D94C8A"/>
    <w:rsid w:val="00D94D41"/>
    <w:rsid w:val="00D965F9"/>
    <w:rsid w:val="00D9765B"/>
    <w:rsid w:val="00DA0170"/>
    <w:rsid w:val="00DA16E3"/>
    <w:rsid w:val="00DA2EEA"/>
    <w:rsid w:val="00DA4B68"/>
    <w:rsid w:val="00DA63BA"/>
    <w:rsid w:val="00DB16E5"/>
    <w:rsid w:val="00DB3E50"/>
    <w:rsid w:val="00DB46E2"/>
    <w:rsid w:val="00DB559A"/>
    <w:rsid w:val="00DB5EA3"/>
    <w:rsid w:val="00DB689C"/>
    <w:rsid w:val="00DC12F6"/>
    <w:rsid w:val="00DC3792"/>
    <w:rsid w:val="00DC4837"/>
    <w:rsid w:val="00DC4BA8"/>
    <w:rsid w:val="00DC5946"/>
    <w:rsid w:val="00DC596D"/>
    <w:rsid w:val="00DC6F0B"/>
    <w:rsid w:val="00DC70E1"/>
    <w:rsid w:val="00DC76FB"/>
    <w:rsid w:val="00DD23C9"/>
    <w:rsid w:val="00DD25DC"/>
    <w:rsid w:val="00DD2DA3"/>
    <w:rsid w:val="00DD40F0"/>
    <w:rsid w:val="00DE05EA"/>
    <w:rsid w:val="00DE0B43"/>
    <w:rsid w:val="00DE32BA"/>
    <w:rsid w:val="00DE34E5"/>
    <w:rsid w:val="00DE3B0D"/>
    <w:rsid w:val="00DE6496"/>
    <w:rsid w:val="00DE6A2A"/>
    <w:rsid w:val="00DE6C46"/>
    <w:rsid w:val="00DE7B1C"/>
    <w:rsid w:val="00DF066E"/>
    <w:rsid w:val="00DF0AD5"/>
    <w:rsid w:val="00DF177E"/>
    <w:rsid w:val="00DF2669"/>
    <w:rsid w:val="00E00365"/>
    <w:rsid w:val="00E00FBD"/>
    <w:rsid w:val="00E01062"/>
    <w:rsid w:val="00E0297A"/>
    <w:rsid w:val="00E029B2"/>
    <w:rsid w:val="00E03172"/>
    <w:rsid w:val="00E03F40"/>
    <w:rsid w:val="00E05939"/>
    <w:rsid w:val="00E07555"/>
    <w:rsid w:val="00E07C46"/>
    <w:rsid w:val="00E1031C"/>
    <w:rsid w:val="00E1194C"/>
    <w:rsid w:val="00E13F50"/>
    <w:rsid w:val="00E15D2F"/>
    <w:rsid w:val="00E16C49"/>
    <w:rsid w:val="00E170A8"/>
    <w:rsid w:val="00E17FC2"/>
    <w:rsid w:val="00E209B0"/>
    <w:rsid w:val="00E20BAE"/>
    <w:rsid w:val="00E213EE"/>
    <w:rsid w:val="00E23B12"/>
    <w:rsid w:val="00E24515"/>
    <w:rsid w:val="00E24C23"/>
    <w:rsid w:val="00E26C69"/>
    <w:rsid w:val="00E3030A"/>
    <w:rsid w:val="00E31360"/>
    <w:rsid w:val="00E32D32"/>
    <w:rsid w:val="00E34D40"/>
    <w:rsid w:val="00E3525E"/>
    <w:rsid w:val="00E35C24"/>
    <w:rsid w:val="00E3621B"/>
    <w:rsid w:val="00E36752"/>
    <w:rsid w:val="00E401D0"/>
    <w:rsid w:val="00E409B4"/>
    <w:rsid w:val="00E412D7"/>
    <w:rsid w:val="00E42937"/>
    <w:rsid w:val="00E42FC9"/>
    <w:rsid w:val="00E437AF"/>
    <w:rsid w:val="00E445AC"/>
    <w:rsid w:val="00E44870"/>
    <w:rsid w:val="00E457F1"/>
    <w:rsid w:val="00E46583"/>
    <w:rsid w:val="00E50971"/>
    <w:rsid w:val="00E51446"/>
    <w:rsid w:val="00E5257E"/>
    <w:rsid w:val="00E52C01"/>
    <w:rsid w:val="00E5307F"/>
    <w:rsid w:val="00E5331D"/>
    <w:rsid w:val="00E53C72"/>
    <w:rsid w:val="00E5451D"/>
    <w:rsid w:val="00E54639"/>
    <w:rsid w:val="00E54923"/>
    <w:rsid w:val="00E55B59"/>
    <w:rsid w:val="00E57B97"/>
    <w:rsid w:val="00E61B7F"/>
    <w:rsid w:val="00E61C93"/>
    <w:rsid w:val="00E63464"/>
    <w:rsid w:val="00E6749F"/>
    <w:rsid w:val="00E703F7"/>
    <w:rsid w:val="00E749F5"/>
    <w:rsid w:val="00E74E68"/>
    <w:rsid w:val="00E75336"/>
    <w:rsid w:val="00E75CA6"/>
    <w:rsid w:val="00E76C91"/>
    <w:rsid w:val="00E80529"/>
    <w:rsid w:val="00E81A96"/>
    <w:rsid w:val="00E8268F"/>
    <w:rsid w:val="00E84248"/>
    <w:rsid w:val="00E84BEE"/>
    <w:rsid w:val="00E84FC7"/>
    <w:rsid w:val="00E86A55"/>
    <w:rsid w:val="00E90628"/>
    <w:rsid w:val="00E90DDB"/>
    <w:rsid w:val="00E9277B"/>
    <w:rsid w:val="00E92A56"/>
    <w:rsid w:val="00E93833"/>
    <w:rsid w:val="00E94EA7"/>
    <w:rsid w:val="00E958B4"/>
    <w:rsid w:val="00E96815"/>
    <w:rsid w:val="00E969D2"/>
    <w:rsid w:val="00EA07BD"/>
    <w:rsid w:val="00EA07E6"/>
    <w:rsid w:val="00EA10C2"/>
    <w:rsid w:val="00EA2510"/>
    <w:rsid w:val="00EA2BC3"/>
    <w:rsid w:val="00EA3887"/>
    <w:rsid w:val="00EA4E03"/>
    <w:rsid w:val="00EA5AC9"/>
    <w:rsid w:val="00EB31C4"/>
    <w:rsid w:val="00EB54CD"/>
    <w:rsid w:val="00EB5F05"/>
    <w:rsid w:val="00EB6B54"/>
    <w:rsid w:val="00EC0B6F"/>
    <w:rsid w:val="00EC2657"/>
    <w:rsid w:val="00EC2A98"/>
    <w:rsid w:val="00EC2D9E"/>
    <w:rsid w:val="00EC42B6"/>
    <w:rsid w:val="00EC6197"/>
    <w:rsid w:val="00ED0B0B"/>
    <w:rsid w:val="00ED0C71"/>
    <w:rsid w:val="00ED3153"/>
    <w:rsid w:val="00ED3A58"/>
    <w:rsid w:val="00ED42D5"/>
    <w:rsid w:val="00ED4C31"/>
    <w:rsid w:val="00ED57D4"/>
    <w:rsid w:val="00ED628E"/>
    <w:rsid w:val="00ED7C44"/>
    <w:rsid w:val="00ED7D32"/>
    <w:rsid w:val="00ED7ED5"/>
    <w:rsid w:val="00EE20AD"/>
    <w:rsid w:val="00EE3DF7"/>
    <w:rsid w:val="00EE5A63"/>
    <w:rsid w:val="00EF1A17"/>
    <w:rsid w:val="00EF5FE8"/>
    <w:rsid w:val="00EF7D8F"/>
    <w:rsid w:val="00EF7DF0"/>
    <w:rsid w:val="00F00EA4"/>
    <w:rsid w:val="00F00F8A"/>
    <w:rsid w:val="00F013E1"/>
    <w:rsid w:val="00F017C8"/>
    <w:rsid w:val="00F03EE7"/>
    <w:rsid w:val="00F04A98"/>
    <w:rsid w:val="00F04D6D"/>
    <w:rsid w:val="00F11373"/>
    <w:rsid w:val="00F114B8"/>
    <w:rsid w:val="00F1196E"/>
    <w:rsid w:val="00F12923"/>
    <w:rsid w:val="00F14A3D"/>
    <w:rsid w:val="00F155B8"/>
    <w:rsid w:val="00F16271"/>
    <w:rsid w:val="00F167CB"/>
    <w:rsid w:val="00F16EA5"/>
    <w:rsid w:val="00F17683"/>
    <w:rsid w:val="00F17EC7"/>
    <w:rsid w:val="00F2065A"/>
    <w:rsid w:val="00F21BB7"/>
    <w:rsid w:val="00F21C16"/>
    <w:rsid w:val="00F24312"/>
    <w:rsid w:val="00F24AAD"/>
    <w:rsid w:val="00F258A9"/>
    <w:rsid w:val="00F301E4"/>
    <w:rsid w:val="00F33BE8"/>
    <w:rsid w:val="00F33CDD"/>
    <w:rsid w:val="00F34FCB"/>
    <w:rsid w:val="00F36051"/>
    <w:rsid w:val="00F36D70"/>
    <w:rsid w:val="00F3758C"/>
    <w:rsid w:val="00F416C2"/>
    <w:rsid w:val="00F43CA7"/>
    <w:rsid w:val="00F460B5"/>
    <w:rsid w:val="00F469CC"/>
    <w:rsid w:val="00F46E66"/>
    <w:rsid w:val="00F50A6B"/>
    <w:rsid w:val="00F51273"/>
    <w:rsid w:val="00F528FD"/>
    <w:rsid w:val="00F52DCB"/>
    <w:rsid w:val="00F54F76"/>
    <w:rsid w:val="00F55297"/>
    <w:rsid w:val="00F556F8"/>
    <w:rsid w:val="00F55801"/>
    <w:rsid w:val="00F607FC"/>
    <w:rsid w:val="00F61007"/>
    <w:rsid w:val="00F61991"/>
    <w:rsid w:val="00F63C38"/>
    <w:rsid w:val="00F64A27"/>
    <w:rsid w:val="00F66119"/>
    <w:rsid w:val="00F718AF"/>
    <w:rsid w:val="00F71AA8"/>
    <w:rsid w:val="00F723DF"/>
    <w:rsid w:val="00F74FF1"/>
    <w:rsid w:val="00F77122"/>
    <w:rsid w:val="00F773A1"/>
    <w:rsid w:val="00F7744C"/>
    <w:rsid w:val="00F77D18"/>
    <w:rsid w:val="00F8125A"/>
    <w:rsid w:val="00F8261A"/>
    <w:rsid w:val="00F82C70"/>
    <w:rsid w:val="00F82F5B"/>
    <w:rsid w:val="00F845A3"/>
    <w:rsid w:val="00F846B5"/>
    <w:rsid w:val="00F87806"/>
    <w:rsid w:val="00F92096"/>
    <w:rsid w:val="00F92BE5"/>
    <w:rsid w:val="00F930C7"/>
    <w:rsid w:val="00FA3058"/>
    <w:rsid w:val="00FA40B0"/>
    <w:rsid w:val="00FA4884"/>
    <w:rsid w:val="00FA57A2"/>
    <w:rsid w:val="00FA58F2"/>
    <w:rsid w:val="00FA5F2C"/>
    <w:rsid w:val="00FA61F0"/>
    <w:rsid w:val="00FA6AE8"/>
    <w:rsid w:val="00FA7E9B"/>
    <w:rsid w:val="00FB0234"/>
    <w:rsid w:val="00FB3037"/>
    <w:rsid w:val="00FB3A87"/>
    <w:rsid w:val="00FB3CE3"/>
    <w:rsid w:val="00FB671D"/>
    <w:rsid w:val="00FB6A8A"/>
    <w:rsid w:val="00FB7DCC"/>
    <w:rsid w:val="00FC026F"/>
    <w:rsid w:val="00FC05F7"/>
    <w:rsid w:val="00FC1040"/>
    <w:rsid w:val="00FC18B5"/>
    <w:rsid w:val="00FC4A02"/>
    <w:rsid w:val="00FC6691"/>
    <w:rsid w:val="00FC6EBB"/>
    <w:rsid w:val="00FC7966"/>
    <w:rsid w:val="00FD0137"/>
    <w:rsid w:val="00FD2E25"/>
    <w:rsid w:val="00FD36E1"/>
    <w:rsid w:val="00FD626E"/>
    <w:rsid w:val="00FE0044"/>
    <w:rsid w:val="00FE08AB"/>
    <w:rsid w:val="00FE4665"/>
    <w:rsid w:val="00FE5400"/>
    <w:rsid w:val="00FE5D69"/>
    <w:rsid w:val="00FE7285"/>
    <w:rsid w:val="00FF2410"/>
    <w:rsid w:val="00FF397B"/>
    <w:rsid w:val="00FF3D9C"/>
    <w:rsid w:val="00FF3FDF"/>
    <w:rsid w:val="00FF4B50"/>
    <w:rsid w:val="00FF655B"/>
    <w:rsid w:val="00FF6C5F"/>
    <w:rsid w:val="00FF7083"/>
    <w:rsid w:val="013CF077"/>
    <w:rsid w:val="0343F685"/>
    <w:rsid w:val="042B8A7A"/>
    <w:rsid w:val="04C4D8AD"/>
    <w:rsid w:val="04C4F9DD"/>
    <w:rsid w:val="05122660"/>
    <w:rsid w:val="0589B707"/>
    <w:rsid w:val="05ECA69B"/>
    <w:rsid w:val="060481E4"/>
    <w:rsid w:val="0610F703"/>
    <w:rsid w:val="064ADC6D"/>
    <w:rsid w:val="067377C0"/>
    <w:rsid w:val="0679BA06"/>
    <w:rsid w:val="06FBCEED"/>
    <w:rsid w:val="070F3840"/>
    <w:rsid w:val="07348569"/>
    <w:rsid w:val="07F0240D"/>
    <w:rsid w:val="086FB871"/>
    <w:rsid w:val="08A037DB"/>
    <w:rsid w:val="08D295AA"/>
    <w:rsid w:val="09227E8B"/>
    <w:rsid w:val="092753FC"/>
    <w:rsid w:val="0961DD80"/>
    <w:rsid w:val="0A06F739"/>
    <w:rsid w:val="0A79447D"/>
    <w:rsid w:val="0BA25D1A"/>
    <w:rsid w:val="0C6D1331"/>
    <w:rsid w:val="0CBFE657"/>
    <w:rsid w:val="0CD39B8E"/>
    <w:rsid w:val="0D2C4BBB"/>
    <w:rsid w:val="0D331BBB"/>
    <w:rsid w:val="0D4A5765"/>
    <w:rsid w:val="0ED07092"/>
    <w:rsid w:val="0F0D4EBE"/>
    <w:rsid w:val="103BEAE7"/>
    <w:rsid w:val="108FA679"/>
    <w:rsid w:val="10A0F12B"/>
    <w:rsid w:val="10EEC5A9"/>
    <w:rsid w:val="111600B2"/>
    <w:rsid w:val="11A80D37"/>
    <w:rsid w:val="11F1BCE8"/>
    <w:rsid w:val="121285B5"/>
    <w:rsid w:val="122C3EB9"/>
    <w:rsid w:val="126A6C71"/>
    <w:rsid w:val="13309A5D"/>
    <w:rsid w:val="1340CA77"/>
    <w:rsid w:val="138DF8D6"/>
    <w:rsid w:val="13A3628C"/>
    <w:rsid w:val="14325B55"/>
    <w:rsid w:val="14601E2A"/>
    <w:rsid w:val="151A9F84"/>
    <w:rsid w:val="154CF0B6"/>
    <w:rsid w:val="16BA1EF0"/>
    <w:rsid w:val="16C4ACD7"/>
    <w:rsid w:val="16DA7752"/>
    <w:rsid w:val="16DD79A8"/>
    <w:rsid w:val="171A8E1B"/>
    <w:rsid w:val="178E084F"/>
    <w:rsid w:val="1820FBF9"/>
    <w:rsid w:val="1847E905"/>
    <w:rsid w:val="186915F3"/>
    <w:rsid w:val="188FFB86"/>
    <w:rsid w:val="1936E5B5"/>
    <w:rsid w:val="194B9D3A"/>
    <w:rsid w:val="1A931C0A"/>
    <w:rsid w:val="1AC29702"/>
    <w:rsid w:val="1AEB4FA1"/>
    <w:rsid w:val="1B8CFE1E"/>
    <w:rsid w:val="1B9D3065"/>
    <w:rsid w:val="1C3FE7B6"/>
    <w:rsid w:val="1C52B247"/>
    <w:rsid w:val="1D4C14DC"/>
    <w:rsid w:val="1E4F75BC"/>
    <w:rsid w:val="1E901933"/>
    <w:rsid w:val="207D07AE"/>
    <w:rsid w:val="20ABA4EA"/>
    <w:rsid w:val="20ED76FC"/>
    <w:rsid w:val="21683330"/>
    <w:rsid w:val="219689DC"/>
    <w:rsid w:val="21C3342D"/>
    <w:rsid w:val="223408C5"/>
    <w:rsid w:val="225C82ED"/>
    <w:rsid w:val="2274ED6B"/>
    <w:rsid w:val="229407CA"/>
    <w:rsid w:val="22C3B542"/>
    <w:rsid w:val="23542866"/>
    <w:rsid w:val="23AF7437"/>
    <w:rsid w:val="23C0FCA3"/>
    <w:rsid w:val="23CD650E"/>
    <w:rsid w:val="2422B731"/>
    <w:rsid w:val="243CBD9E"/>
    <w:rsid w:val="24801A02"/>
    <w:rsid w:val="24B3ECEC"/>
    <w:rsid w:val="2574D2FB"/>
    <w:rsid w:val="25BD55D4"/>
    <w:rsid w:val="25FDDD8F"/>
    <w:rsid w:val="261010B5"/>
    <w:rsid w:val="26185FC1"/>
    <w:rsid w:val="26E7792D"/>
    <w:rsid w:val="27445B66"/>
    <w:rsid w:val="280A93FD"/>
    <w:rsid w:val="28683308"/>
    <w:rsid w:val="292C3604"/>
    <w:rsid w:val="29D3AB23"/>
    <w:rsid w:val="2A0E0C13"/>
    <w:rsid w:val="2AB9A4E2"/>
    <w:rsid w:val="2B0A0F8A"/>
    <w:rsid w:val="2B230B15"/>
    <w:rsid w:val="2B96F3C0"/>
    <w:rsid w:val="2BF95FDB"/>
    <w:rsid w:val="2C5EFA23"/>
    <w:rsid w:val="2D18068D"/>
    <w:rsid w:val="2D18498E"/>
    <w:rsid w:val="2D4748AE"/>
    <w:rsid w:val="2D51AF44"/>
    <w:rsid w:val="2E2A5539"/>
    <w:rsid w:val="2E98AD04"/>
    <w:rsid w:val="2ED8FC9A"/>
    <w:rsid w:val="2EE33943"/>
    <w:rsid w:val="2F643C72"/>
    <w:rsid w:val="300ECC0A"/>
    <w:rsid w:val="3037BD1B"/>
    <w:rsid w:val="307C73F8"/>
    <w:rsid w:val="308F377A"/>
    <w:rsid w:val="30B077A3"/>
    <w:rsid w:val="310BD3A3"/>
    <w:rsid w:val="3111F0C5"/>
    <w:rsid w:val="31CFC113"/>
    <w:rsid w:val="3264C10A"/>
    <w:rsid w:val="32674AB5"/>
    <w:rsid w:val="32E1C60F"/>
    <w:rsid w:val="33826806"/>
    <w:rsid w:val="33CDAE04"/>
    <w:rsid w:val="3434EB69"/>
    <w:rsid w:val="3474BD0B"/>
    <w:rsid w:val="347F15E8"/>
    <w:rsid w:val="34FCCB5E"/>
    <w:rsid w:val="3558A2DE"/>
    <w:rsid w:val="359FAEFF"/>
    <w:rsid w:val="35AF48DF"/>
    <w:rsid w:val="35DC4068"/>
    <w:rsid w:val="35E1F68C"/>
    <w:rsid w:val="36765607"/>
    <w:rsid w:val="36828CED"/>
    <w:rsid w:val="36A737E2"/>
    <w:rsid w:val="371640D0"/>
    <w:rsid w:val="376F7A53"/>
    <w:rsid w:val="3783D15C"/>
    <w:rsid w:val="37C30CE4"/>
    <w:rsid w:val="37EA7F39"/>
    <w:rsid w:val="386AE447"/>
    <w:rsid w:val="3904E424"/>
    <w:rsid w:val="397A3DE3"/>
    <w:rsid w:val="3A67D9EA"/>
    <w:rsid w:val="3AA0FBC0"/>
    <w:rsid w:val="3B0A10CC"/>
    <w:rsid w:val="3B48A7A4"/>
    <w:rsid w:val="3BC1F50F"/>
    <w:rsid w:val="3C5180FC"/>
    <w:rsid w:val="3C7E911E"/>
    <w:rsid w:val="3D4AEAE2"/>
    <w:rsid w:val="3DD81714"/>
    <w:rsid w:val="3EDB78FF"/>
    <w:rsid w:val="3EFCB1C1"/>
    <w:rsid w:val="3FF7EA11"/>
    <w:rsid w:val="4003E354"/>
    <w:rsid w:val="405D437B"/>
    <w:rsid w:val="40655112"/>
    <w:rsid w:val="40DCA70C"/>
    <w:rsid w:val="40E8AEBF"/>
    <w:rsid w:val="40FEE7AC"/>
    <w:rsid w:val="4108A800"/>
    <w:rsid w:val="411BCDCD"/>
    <w:rsid w:val="41AFE416"/>
    <w:rsid w:val="427FF268"/>
    <w:rsid w:val="42CEEAD0"/>
    <w:rsid w:val="437C7408"/>
    <w:rsid w:val="44377206"/>
    <w:rsid w:val="446BB32F"/>
    <w:rsid w:val="448B2B63"/>
    <w:rsid w:val="44FBE9CB"/>
    <w:rsid w:val="454E59B2"/>
    <w:rsid w:val="46137875"/>
    <w:rsid w:val="46E50C84"/>
    <w:rsid w:val="46F38B6F"/>
    <w:rsid w:val="4843B254"/>
    <w:rsid w:val="48632E31"/>
    <w:rsid w:val="4863D7C0"/>
    <w:rsid w:val="48B2BF88"/>
    <w:rsid w:val="4906EE69"/>
    <w:rsid w:val="49183BFB"/>
    <w:rsid w:val="4A0C9079"/>
    <w:rsid w:val="4A6417D6"/>
    <w:rsid w:val="4A897B65"/>
    <w:rsid w:val="4AA786CC"/>
    <w:rsid w:val="4B7A79A8"/>
    <w:rsid w:val="4B9BC34E"/>
    <w:rsid w:val="4BD0219F"/>
    <w:rsid w:val="4C275702"/>
    <w:rsid w:val="4C5F9C59"/>
    <w:rsid w:val="4CDA3190"/>
    <w:rsid w:val="4CE97A76"/>
    <w:rsid w:val="4D329C00"/>
    <w:rsid w:val="4D650EBA"/>
    <w:rsid w:val="4D833F10"/>
    <w:rsid w:val="4E78EB84"/>
    <w:rsid w:val="4E93E571"/>
    <w:rsid w:val="4EC67519"/>
    <w:rsid w:val="4F3A3313"/>
    <w:rsid w:val="4F64BCD5"/>
    <w:rsid w:val="501E242C"/>
    <w:rsid w:val="5029E64A"/>
    <w:rsid w:val="504ABBD2"/>
    <w:rsid w:val="50702939"/>
    <w:rsid w:val="5151F0AE"/>
    <w:rsid w:val="516AB16D"/>
    <w:rsid w:val="51BCBB42"/>
    <w:rsid w:val="52A2BACE"/>
    <w:rsid w:val="537693DE"/>
    <w:rsid w:val="53F601E5"/>
    <w:rsid w:val="54142870"/>
    <w:rsid w:val="549C5A9A"/>
    <w:rsid w:val="555534AF"/>
    <w:rsid w:val="55C2401D"/>
    <w:rsid w:val="566485DC"/>
    <w:rsid w:val="56CD7FB7"/>
    <w:rsid w:val="56CEB9CB"/>
    <w:rsid w:val="57564145"/>
    <w:rsid w:val="5788CD98"/>
    <w:rsid w:val="57A5C937"/>
    <w:rsid w:val="57B09BB2"/>
    <w:rsid w:val="58D845D5"/>
    <w:rsid w:val="58EB3963"/>
    <w:rsid w:val="5918CB35"/>
    <w:rsid w:val="59502E2B"/>
    <w:rsid w:val="59C13D20"/>
    <w:rsid w:val="5A0E9C6D"/>
    <w:rsid w:val="5A43DB11"/>
    <w:rsid w:val="5A47A83D"/>
    <w:rsid w:val="5A9DA535"/>
    <w:rsid w:val="5AAE973D"/>
    <w:rsid w:val="5ACBE4CB"/>
    <w:rsid w:val="5ADCF09E"/>
    <w:rsid w:val="5B6510B5"/>
    <w:rsid w:val="5BAFE9A0"/>
    <w:rsid w:val="5BF8C600"/>
    <w:rsid w:val="5C0C15CC"/>
    <w:rsid w:val="5C7FDEA9"/>
    <w:rsid w:val="5CBDF1A3"/>
    <w:rsid w:val="5D105E19"/>
    <w:rsid w:val="5D325805"/>
    <w:rsid w:val="5DF73587"/>
    <w:rsid w:val="5E2CC3AC"/>
    <w:rsid w:val="5E836603"/>
    <w:rsid w:val="5EA6C5B4"/>
    <w:rsid w:val="5EBF731D"/>
    <w:rsid w:val="5F8AFE55"/>
    <w:rsid w:val="5FB7D2AE"/>
    <w:rsid w:val="61C1F141"/>
    <w:rsid w:val="61E0FB1E"/>
    <w:rsid w:val="627A2A73"/>
    <w:rsid w:val="62C1E128"/>
    <w:rsid w:val="62D545A3"/>
    <w:rsid w:val="63645785"/>
    <w:rsid w:val="63CAE019"/>
    <w:rsid w:val="64156A5B"/>
    <w:rsid w:val="6427C7F0"/>
    <w:rsid w:val="644839A3"/>
    <w:rsid w:val="64DD5B82"/>
    <w:rsid w:val="6579C910"/>
    <w:rsid w:val="662E97FA"/>
    <w:rsid w:val="666F4EE5"/>
    <w:rsid w:val="66E9F319"/>
    <w:rsid w:val="676F331B"/>
    <w:rsid w:val="67C91BA8"/>
    <w:rsid w:val="68C8A675"/>
    <w:rsid w:val="6B564CC6"/>
    <w:rsid w:val="6B97FA35"/>
    <w:rsid w:val="6C72E556"/>
    <w:rsid w:val="6CED91FB"/>
    <w:rsid w:val="6D769629"/>
    <w:rsid w:val="6E90184C"/>
    <w:rsid w:val="6E94C893"/>
    <w:rsid w:val="6F59CA38"/>
    <w:rsid w:val="6F646FD8"/>
    <w:rsid w:val="70354D1A"/>
    <w:rsid w:val="70DAAB7B"/>
    <w:rsid w:val="7120B1D2"/>
    <w:rsid w:val="71459855"/>
    <w:rsid w:val="7195FAF5"/>
    <w:rsid w:val="71C38E88"/>
    <w:rsid w:val="725CAC8E"/>
    <w:rsid w:val="7342EAE9"/>
    <w:rsid w:val="739898A2"/>
    <w:rsid w:val="73E944CF"/>
    <w:rsid w:val="73F84DE6"/>
    <w:rsid w:val="751742E3"/>
    <w:rsid w:val="753B77CA"/>
    <w:rsid w:val="756F4FE9"/>
    <w:rsid w:val="75FF8688"/>
    <w:rsid w:val="76EC0EF7"/>
    <w:rsid w:val="771C58D2"/>
    <w:rsid w:val="7751FDFD"/>
    <w:rsid w:val="7757F6D8"/>
    <w:rsid w:val="77FF7893"/>
    <w:rsid w:val="784D9610"/>
    <w:rsid w:val="787140E1"/>
    <w:rsid w:val="78AC97AA"/>
    <w:rsid w:val="7902DC66"/>
    <w:rsid w:val="797A34D5"/>
    <w:rsid w:val="799B6329"/>
    <w:rsid w:val="7A10E52C"/>
    <w:rsid w:val="7BBD8B96"/>
    <w:rsid w:val="7D198AF1"/>
    <w:rsid w:val="7EAE8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4CD8260C-A801-421A-8EAA-FF9C435D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7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normaltextrun">
    <w:name w:val="normaltextrun"/>
    <w:basedOn w:val="DefaultParagraphFont"/>
    <w:rsid w:val="00B257A2"/>
  </w:style>
  <w:style w:type="character" w:customStyle="1" w:styleId="eop">
    <w:name w:val="eop"/>
    <w:basedOn w:val="DefaultParagraphFont"/>
    <w:rsid w:val="00B257A2"/>
  </w:style>
  <w:style w:type="character" w:customStyle="1" w:styleId="Heading4Char">
    <w:name w:val="Heading 4 Char"/>
    <w:basedOn w:val="DefaultParagraphFont"/>
    <w:link w:val="Heading4"/>
    <w:uiPriority w:val="9"/>
    <w:semiHidden/>
    <w:rsid w:val="003407ED"/>
    <w:rPr>
      <w:rFonts w:asciiTheme="majorHAnsi" w:eastAsiaTheme="majorEastAsia" w:hAnsiTheme="majorHAnsi" w:cstheme="majorBidi"/>
      <w:i/>
      <w:iCs/>
      <w:color w:val="2F5496" w:themeColor="accent1" w:themeShade="BF"/>
      <w:kern w:val="28"/>
      <w:sz w:val="20"/>
      <w:szCs w:val="20"/>
      <w:lang w:eastAsia="en-NZ"/>
      <w14:ligatures w14:val="standard"/>
      <w14:cntxtAlts/>
    </w:rPr>
  </w:style>
  <w:style w:type="paragraph" w:styleId="NormalWeb">
    <w:name w:val="Normal (Web)"/>
    <w:basedOn w:val="Normal"/>
    <w:uiPriority w:val="99"/>
    <w:semiHidden/>
    <w:unhideWhenUsed/>
    <w:rsid w:val="003A4E2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customStyle="1" w:styleId="paragraph">
    <w:name w:val="paragraph"/>
    <w:basedOn w:val="Normal"/>
    <w:rsid w:val="00862F4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styleId="Mention">
    <w:name w:val="Mention"/>
    <w:basedOn w:val="DefaultParagraphFont"/>
    <w:uiPriority w:val="99"/>
    <w:unhideWhenUsed/>
    <w:rsid w:val="00F16EA5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39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qualifications@ringahora.n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s://www.mpi.govt.nz/dmsdocument/50725-Allergen-labelling-Knowing-whats-in-your-food-and-how-to-label-i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pi.govt.nz/dmsdocument/50725-Allergen-labelling-Knowing-whats-in-your-food-and-how-to-label-i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23" ma:contentTypeDescription="Create a new document." ma:contentTypeScope="" ma:versionID="cb7bd614e84383b5a0b23cb8eba5bd06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5532bfef457baa5423e50cd38f1974ba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WDCNZ" ma:index="25" nillable="true" ma:displayName="WDCNZ" ma:internalName="WDCNZ">
      <xsd:simpleType>
        <xsd:restriction base="dms:Text"/>
      </xsd:simpleType>
    </xsd:element>
    <xsd:element name="Priority" ma:index="26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7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8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29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0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c09c01e2-cfee-43a1-bdc4-9ea3d026a3fa">
      <Value>SS&amp;QD</Value>
    </Function>
    <TaxCatchAll xmlns="ec761af5-23b3-453d-aa00-8620c42b1ab2" xsi:nil="true"/>
    <lcf76f155ced4ddcb4097134ff3c332f xmlns="c09c01e2-cfee-43a1-bdc4-9ea3d026a3fa">
      <Terms xmlns="http://schemas.microsoft.com/office/infopath/2007/PartnerControls"/>
    </lcf76f155ced4ddcb4097134ff3c332f>
    <Priority xmlns="c09c01e2-cfee-43a1-bdc4-9ea3d026a3fa">Tier A</Priority>
    <WDCNZ xmlns="c09c01e2-cfee-43a1-bdc4-9ea3d026a3fa">RingaHora</WDCNZ>
    <PriorityGroup xmlns="c09c01e2-cfee-43a1-bdc4-9ea3d026a3fa" xsi:nil="true"/>
    <MaoriMetadata xmlns="c09c01e2-cfee-43a1-bdc4-9ea3d026a3fa" xsi:nil="true"/>
    <ISB xmlns="c09c01e2-cfee-43a1-bdc4-9ea3d026a3fa" xsi:nil="true"/>
  </documentManagement>
</p:properties>
</file>

<file path=customXml/itemProps1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8308B5-89AB-4024-88CF-D327AD88D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01e2-cfee-43a1-bdc4-9ea3d026a3fa"/>
    <ds:schemaRef ds:uri="ec761af5-23b3-453d-aa00-8620c42b1ab2"/>
    <ds:schemaRef ds:uri="c7c66f8a-fd0d-4da3-b6ce-0241484f0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8E7C94-2EA7-41ED-B821-0E23447DDB87}">
  <ds:schemaRefs>
    <ds:schemaRef ds:uri="ec761af5-23b3-453d-aa00-8620c42b1ab2"/>
    <ds:schemaRef ds:uri="c7c66f8a-fd0d-4da3-b6ce-0241484f0de0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c09c01e2-cfee-43a1-bdc4-9ea3d026a3fa"/>
    <ds:schemaRef ds:uri="http://schemas.microsoft.com/office/2006/metadata/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1603</Words>
  <Characters>8002</Characters>
  <Application>Microsoft Office Word</Application>
  <DocSecurity>0</DocSecurity>
  <Lines>800</Lines>
  <Paragraphs>564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40962 L4 Cookery Methods SS</vt:lpstr>
    </vt:vector>
  </TitlesOfParts>
  <Company>Ringa Hora Services WDC</Company>
  <LinksUpToDate>false</LinksUpToDate>
  <CharactersWithSpaces>9041</CharactersWithSpaces>
  <SharedDoc>false</SharedDoc>
  <HLinks>
    <vt:vector size="18" baseType="variant">
      <vt:variant>
        <vt:i4>1310755</vt:i4>
      </vt:variant>
      <vt:variant>
        <vt:i4>6</vt:i4>
      </vt:variant>
      <vt:variant>
        <vt:i4>0</vt:i4>
      </vt:variant>
      <vt:variant>
        <vt:i4>5</vt:i4>
      </vt:variant>
      <vt:variant>
        <vt:lpwstr>mailto:qualifications@ringahora.nz</vt:lpwstr>
      </vt:variant>
      <vt:variant>
        <vt:lpwstr/>
      </vt:variant>
      <vt:variant>
        <vt:i4>4063347</vt:i4>
      </vt:variant>
      <vt:variant>
        <vt:i4>2</vt:i4>
      </vt:variant>
      <vt:variant>
        <vt:i4>0</vt:i4>
      </vt:variant>
      <vt:variant>
        <vt:i4>5</vt:i4>
      </vt:variant>
      <vt:variant>
        <vt:lpwstr>https://www.mpi.govt.nz/dmsdocument/50725-Allergen-labelling-Knowing-whats-in-your-food-and-how-to-label-it</vt:lpwstr>
      </vt:variant>
      <vt:variant>
        <vt:lpwstr/>
      </vt:variant>
      <vt:variant>
        <vt:i4>1114119</vt:i4>
      </vt:variant>
      <vt:variant>
        <vt:i4>0</vt:i4>
      </vt:variant>
      <vt:variant>
        <vt:i4>0</vt:i4>
      </vt:variant>
      <vt:variant>
        <vt:i4>5</vt:i4>
      </vt:variant>
      <vt:variant>
        <vt:lpwstr>https://www.mpi.govt.nz/dmsdocument/50725-Allergen-labelling-Knowing-whats-in-your-food-and-how-to-label-it/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40962 L4 Cookery Methods SS</dc:title>
  <dc:subject>Cookery Skill Standard</dc:subject>
  <dc:creator>David Mackenzie</dc:creator>
  <cp:keywords/>
  <dc:description/>
  <cp:lastModifiedBy>Diana Garrett</cp:lastModifiedBy>
  <cp:revision>6</cp:revision>
  <cp:lastPrinted>2023-05-01T21:03:00Z</cp:lastPrinted>
  <dcterms:created xsi:type="dcterms:W3CDTF">2025-12-08T22:23:00Z</dcterms:created>
  <dcterms:modified xsi:type="dcterms:W3CDTF">2025-12-15T22:56:00Z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MediaServiceImageTags">
    <vt:lpwstr/>
  </property>
  <property fmtid="{D5CDD505-2E9C-101B-9397-08002B2CF9AE}" pid="4" name="Order">
    <vt:r8>131000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dlc_DocIdItemGuid">
    <vt:lpwstr>59820cf0-ea0b-4531-bad3-9ba79a83841a</vt:lpwstr>
  </property>
</Properties>
</file>