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5F9C214A">
        <w:trPr>
          <w:trHeight w:val="703"/>
        </w:trPr>
        <w:tc>
          <w:tcPr>
            <w:tcW w:w="2345" w:type="dxa"/>
          </w:tcPr>
          <w:p w14:paraId="7A1B5AC9" w14:textId="63C4D9C6" w:rsidR="007066D6" w:rsidRDefault="005602EC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5602EC">
              <w:rPr>
                <w:rFonts w:ascii="Arial" w:hAnsi="Arial" w:cs="Arial"/>
                <w:b/>
                <w:bCs/>
                <w:color w:val="auto"/>
              </w:rPr>
              <w:t>40961</w:t>
            </w:r>
          </w:p>
        </w:tc>
        <w:tc>
          <w:tcPr>
            <w:tcW w:w="8060" w:type="dxa"/>
          </w:tcPr>
          <w:p w14:paraId="512FDC1E" w14:textId="39738D88" w:rsidR="007066D6" w:rsidRPr="004D6E14" w:rsidRDefault="00E938D5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repar</w:t>
            </w:r>
            <w:r w:rsidR="01457153" w:rsidRPr="5C1DD953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, finish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, and </w:t>
            </w:r>
            <w:r w:rsidR="00C00F76" w:rsidRPr="5C1DD953">
              <w:rPr>
                <w:rFonts w:ascii="Arial" w:hAnsi="Arial" w:cs="Arial"/>
                <w:b/>
                <w:bCs/>
                <w:color w:val="auto"/>
              </w:rPr>
              <w:t>present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 cold larder </w:t>
            </w:r>
            <w:r w:rsidR="226F39E7" w:rsidRPr="172C43F4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C00F76" w:rsidRPr="172C43F4">
              <w:rPr>
                <w:rFonts w:ascii="Arial" w:hAnsi="Arial" w:cs="Arial"/>
                <w:b/>
                <w:bCs/>
                <w:color w:val="auto"/>
              </w:rPr>
              <w:t xml:space="preserve"> in a culinary </w:t>
            </w:r>
            <w:r w:rsidR="001F163A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522A6F6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51A3987" w:rsidR="004D6E14" w:rsidRPr="00676A27" w:rsidRDefault="00634F2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707F0D7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C4A6" w14:textId="34B637AF" w:rsidR="00B077ED" w:rsidRDefault="00AA63F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A63F0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25E7" w:rsidRPr="009925E7">
              <w:rPr>
                <w:rFonts w:ascii="Arial" w:hAnsi="Arial" w:cs="Arial"/>
                <w:sz w:val="22"/>
                <w:szCs w:val="22"/>
              </w:rPr>
              <w:t xml:space="preserve">They will be able to </w:t>
            </w:r>
            <w:r w:rsidR="00DA0940">
              <w:rPr>
                <w:rFonts w:ascii="Arial" w:hAnsi="Arial" w:cs="Arial"/>
                <w:sz w:val="22"/>
                <w:szCs w:val="22"/>
              </w:rPr>
              <w:t>p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>repar</w:t>
            </w:r>
            <w:r w:rsidR="00DA0940">
              <w:rPr>
                <w:rFonts w:ascii="Arial" w:hAnsi="Arial" w:cs="Arial"/>
                <w:sz w:val="22"/>
                <w:szCs w:val="22"/>
              </w:rPr>
              <w:t>e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, finish and present cold larder </w:t>
            </w:r>
            <w:r w:rsidR="00567349">
              <w:rPr>
                <w:rFonts w:ascii="Arial" w:hAnsi="Arial" w:cs="Arial"/>
                <w:sz w:val="22"/>
                <w:szCs w:val="22"/>
              </w:rPr>
              <w:t>food products</w:t>
            </w:r>
            <w:r w:rsidR="0045376D">
              <w:rPr>
                <w:rFonts w:ascii="Arial" w:hAnsi="Arial" w:cs="Arial"/>
                <w:sz w:val="22"/>
                <w:szCs w:val="22"/>
              </w:rPr>
              <w:t xml:space="preserve"> by apply</w:t>
            </w:r>
            <w:r w:rsidR="00BB5CD0">
              <w:rPr>
                <w:rFonts w:ascii="Arial" w:hAnsi="Arial" w:cs="Arial"/>
                <w:sz w:val="22"/>
                <w:szCs w:val="22"/>
              </w:rPr>
              <w:t>ing technical knowledge and skills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, along with the application of </w:t>
            </w:r>
            <w:r w:rsidR="007A10EA" w:rsidRPr="707F0D79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mise </w:t>
            </w:r>
            <w:proofErr w:type="spellStart"/>
            <w:r w:rsidR="00091485" w:rsidRPr="707F0D79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091485" w:rsidRPr="707F0D79">
              <w:rPr>
                <w:rFonts w:ascii="Arial" w:hAnsi="Arial" w:cs="Arial"/>
                <w:sz w:val="22"/>
                <w:szCs w:val="22"/>
              </w:rPr>
              <w:t xml:space="preserve"> place techniques</w:t>
            </w:r>
            <w:r w:rsidR="002B078D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091485" w:rsidRPr="707F0D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716101FC" w:rsidR="002960DF" w:rsidRPr="00676A27" w:rsidRDefault="002960D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556E9B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</w:t>
            </w:r>
            <w:r w:rsidR="00DB66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5440047" w14:textId="77777777" w:rsidR="00B55F82" w:rsidRDefault="00B55F82" w:rsidP="00B55F82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F652240" w14:textId="372799CC" w:rsidR="00B55F82" w:rsidRPr="00FC6691" w:rsidRDefault="00B55F82" w:rsidP="00B55F82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B55F82" w14:paraId="656CDC6B" w14:textId="08D06D08" w:rsidTr="001754FE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55DFB582" w14:textId="193CA7BE" w:rsidR="00B55F82" w:rsidRPr="00222548" w:rsidRDefault="00B55F82" w:rsidP="001754F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02432847" w14:textId="6B71D39F" w:rsidR="00B55F82" w:rsidRPr="00972EBC" w:rsidRDefault="00B55F82" w:rsidP="001754F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B55F82" w14:paraId="27B9108B" w14:textId="50773C86" w:rsidTr="001754FE">
        <w:trPr>
          <w:cantSplit/>
          <w:trHeight w:val="904"/>
          <w:tblHeader/>
        </w:trPr>
        <w:tc>
          <w:tcPr>
            <w:tcW w:w="4627" w:type="dxa"/>
            <w:vMerge w:val="restart"/>
          </w:tcPr>
          <w:p w14:paraId="1C50F0A8" w14:textId="58B9BE99" w:rsidR="00B55F82" w:rsidRPr="00A512FF" w:rsidRDefault="00B55F82" w:rsidP="00B55F82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0382C">
              <w:rPr>
                <w:rFonts w:ascii="Arial" w:hAnsi="Arial" w:cs="Arial"/>
                <w:sz w:val="22"/>
                <w:szCs w:val="22"/>
              </w:rPr>
              <w:t>Apply technical knowledge and skills to prepare, finish, and present cold larder food products in a culinary 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82D2A35" w14:textId="7C712108" w:rsidR="00B55F82" w:rsidRPr="002A6004" w:rsidRDefault="00487A5B" w:rsidP="00B55F82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</w:t>
            </w:r>
            <w:r w:rsidRPr="00A80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F82" w:rsidRPr="00A8023D">
              <w:rPr>
                <w:rFonts w:ascii="Arial" w:hAnsi="Arial" w:cs="Arial"/>
                <w:sz w:val="22"/>
                <w:szCs w:val="22"/>
              </w:rPr>
              <w:t>preparation, portioning, and cutting techniques that meet hygiene, food safety, and industry requirements.</w:t>
            </w:r>
            <w:r w:rsidR="00B55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55F82" w14:paraId="3183A666" w14:textId="6500C852" w:rsidTr="001754FE">
        <w:trPr>
          <w:cantSplit/>
          <w:trHeight w:val="539"/>
          <w:tblHeader/>
        </w:trPr>
        <w:tc>
          <w:tcPr>
            <w:tcW w:w="4627" w:type="dxa"/>
            <w:vMerge/>
          </w:tcPr>
          <w:p w14:paraId="01BC5D72" w14:textId="0959BA5F" w:rsidR="00B55F82" w:rsidRPr="00222548" w:rsidRDefault="00B55F82" w:rsidP="00B55F82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325993B0" w14:textId="727B74A5" w:rsidR="00B55F82" w:rsidRPr="002A6004" w:rsidRDefault="0037032C" w:rsidP="00B55F82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</w:pPr>
            <w:r w:rsidRPr="00803542">
              <w:rPr>
                <w:rFonts w:ascii="Arial" w:hAnsi="Arial" w:cs="Arial"/>
                <w:sz w:val="22"/>
                <w:szCs w:val="22"/>
              </w:rPr>
              <w:t>Prepare cold larder products that demonstrate balanced flavour profiles, accurate seasoning, appropriate textural contrasts</w:t>
            </w:r>
            <w:r w:rsidR="0090544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5F82" w:rsidRPr="0040382C">
              <w:rPr>
                <w:rFonts w:ascii="Arial" w:hAnsi="Arial" w:cs="Arial"/>
                <w:sz w:val="22"/>
                <w:szCs w:val="22"/>
              </w:rPr>
              <w:t>and sensory expectations for cold service.</w:t>
            </w:r>
          </w:p>
        </w:tc>
      </w:tr>
      <w:tr w:rsidR="00B55F82" w14:paraId="312C5321" w14:textId="0B6E493C" w:rsidTr="001754FE">
        <w:trPr>
          <w:cantSplit/>
          <w:trHeight w:val="276"/>
          <w:tblHeader/>
        </w:trPr>
        <w:tc>
          <w:tcPr>
            <w:tcW w:w="4627" w:type="dxa"/>
            <w:vMerge/>
          </w:tcPr>
          <w:p w14:paraId="22937145" w14:textId="6A11CEEC" w:rsidR="00B55F82" w:rsidRPr="00222548" w:rsidRDefault="00B55F82" w:rsidP="00B55F82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238" w14:textId="0536E019" w:rsidR="00B55F82" w:rsidRPr="0040382C" w:rsidRDefault="00F31222" w:rsidP="00B55F82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</w:t>
            </w:r>
            <w:r w:rsidRPr="00403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F82" w:rsidRPr="0040382C">
              <w:rPr>
                <w:rFonts w:ascii="Arial" w:hAnsi="Arial" w:cs="Arial"/>
                <w:sz w:val="22"/>
                <w:szCs w:val="22"/>
              </w:rPr>
              <w:t>plating</w:t>
            </w:r>
            <w:r w:rsidR="00A2220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7032C">
              <w:rPr>
                <w:rFonts w:ascii="Arial" w:hAnsi="Arial" w:cs="Arial"/>
                <w:sz w:val="22"/>
                <w:szCs w:val="22"/>
              </w:rPr>
              <w:t xml:space="preserve"> fin</w:t>
            </w:r>
            <w:r w:rsidR="00A22208">
              <w:rPr>
                <w:rFonts w:ascii="Arial" w:hAnsi="Arial" w:cs="Arial"/>
                <w:sz w:val="22"/>
                <w:szCs w:val="22"/>
              </w:rPr>
              <w:t>i</w:t>
            </w:r>
            <w:r w:rsidR="0037032C">
              <w:rPr>
                <w:rFonts w:ascii="Arial" w:hAnsi="Arial" w:cs="Arial"/>
                <w:sz w:val="22"/>
                <w:szCs w:val="22"/>
              </w:rPr>
              <w:t>shing</w:t>
            </w:r>
            <w:r w:rsidR="00B55F82" w:rsidRPr="0040382C">
              <w:rPr>
                <w:rFonts w:ascii="Arial" w:hAnsi="Arial" w:cs="Arial"/>
                <w:sz w:val="22"/>
                <w:szCs w:val="22"/>
              </w:rPr>
              <w:t xml:space="preserve"> techniques to enhance visual presentation</w:t>
            </w:r>
            <w:r w:rsidR="00A22208">
              <w:rPr>
                <w:rFonts w:ascii="Arial" w:hAnsi="Arial" w:cs="Arial"/>
                <w:sz w:val="22"/>
                <w:szCs w:val="22"/>
              </w:rPr>
              <w:t xml:space="preserve"> appeal and align with dish style</w:t>
            </w:r>
            <w:r w:rsidR="00B55F82" w:rsidRPr="004038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5F82" w14:paraId="7168F38A" w14:textId="7FFC4AC0" w:rsidTr="001754FE">
        <w:trPr>
          <w:cantSplit/>
          <w:trHeight w:val="276"/>
          <w:tblHeader/>
        </w:trPr>
        <w:tc>
          <w:tcPr>
            <w:tcW w:w="4627" w:type="dxa"/>
            <w:vMerge/>
          </w:tcPr>
          <w:p w14:paraId="0C7DE917" w14:textId="20FC2BC9" w:rsidR="00B55F82" w:rsidRPr="00222548" w:rsidRDefault="00B55F82" w:rsidP="00B55F82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563D180" w14:textId="253FBFD4" w:rsidR="00B55F82" w:rsidRPr="0040382C" w:rsidRDefault="00BC2645" w:rsidP="00B55F82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03542">
              <w:rPr>
                <w:rFonts w:ascii="Arial" w:hAnsi="Arial" w:cs="Arial"/>
                <w:sz w:val="22"/>
                <w:szCs w:val="22"/>
              </w:rPr>
              <w:t xml:space="preserve"> Present products using complementary accompaniments to create cohesive and visually appealing dishes.</w:t>
            </w:r>
          </w:p>
        </w:tc>
      </w:tr>
      <w:tr w:rsidR="00B43CFC" w14:paraId="590ECD57" w14:textId="77777777" w:rsidTr="00B43CFC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4627" w:type="dxa"/>
          </w:tcPr>
          <w:p w14:paraId="3E98FE3E" w14:textId="5DAF846F" w:rsidR="00B43CFC" w:rsidRPr="00A512FF" w:rsidRDefault="00B43CFC" w:rsidP="00B43CFC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05204">
              <w:rPr>
                <w:rFonts w:ascii="Arial" w:hAnsi="Arial" w:cs="Arial"/>
                <w:sz w:val="22"/>
                <w:szCs w:val="22"/>
              </w:rPr>
              <w:t>Evaluate cold larder food products</w:t>
            </w:r>
            <w:r w:rsidR="00B33BAD">
              <w:rPr>
                <w:rFonts w:ascii="Arial" w:hAnsi="Arial" w:cs="Arial"/>
                <w:sz w:val="22"/>
                <w:szCs w:val="22"/>
              </w:rPr>
              <w:t xml:space="preserve"> and identify areas for improvement.</w:t>
            </w:r>
          </w:p>
        </w:tc>
        <w:tc>
          <w:tcPr>
            <w:tcW w:w="5341" w:type="dxa"/>
          </w:tcPr>
          <w:p w14:paraId="0E5E772E" w14:textId="3DD0FE1C" w:rsidR="00B43CFC" w:rsidRPr="002A6004" w:rsidRDefault="0037032C" w:rsidP="00B33BAD">
            <w:pPr>
              <w:pStyle w:val="ListParagraph"/>
              <w:numPr>
                <w:ilvl w:val="0"/>
                <w:numId w:val="68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03542">
              <w:rPr>
                <w:rFonts w:ascii="Arial" w:hAnsi="Arial" w:cs="Arial"/>
                <w:sz w:val="22"/>
                <w:szCs w:val="22"/>
              </w:rPr>
              <w:t>Evaluate cold larder food products and presentation techniques</w:t>
            </w:r>
            <w:r w:rsidR="00E436A9">
              <w:rPr>
                <w:rFonts w:ascii="Arial" w:hAnsi="Arial" w:cs="Arial"/>
                <w:sz w:val="22"/>
                <w:szCs w:val="22"/>
              </w:rPr>
              <w:t>, and the preparation and production process,</w:t>
            </w:r>
            <w:r w:rsidRPr="00803542">
              <w:rPr>
                <w:rFonts w:ascii="Arial" w:hAnsi="Arial" w:cs="Arial"/>
                <w:sz w:val="22"/>
                <w:szCs w:val="22"/>
              </w:rPr>
              <w:t xml:space="preserve"> to identify areas for improvement.</w:t>
            </w:r>
          </w:p>
        </w:tc>
      </w:tr>
    </w:tbl>
    <w:p w14:paraId="6253DF61" w14:textId="0CCC924D" w:rsidR="00B55F82" w:rsidRDefault="00B55F82" w:rsidP="00B55F82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4CDF72" w14:textId="6DCF6E20" w:rsidR="005C53F0" w:rsidRPr="00B55F82" w:rsidRDefault="005C53F0" w:rsidP="00FB4807">
      <w:pPr>
        <w:spacing w:before="120" w:line="240" w:lineRule="auto"/>
        <w:rPr>
          <w:rFonts w:ascii="Arial" w:hAnsi="Arial" w:cs="Arial"/>
          <w:sz w:val="22"/>
          <w:szCs w:val="22"/>
        </w:rPr>
      </w:pPr>
    </w:p>
    <w:p w14:paraId="46D40224" w14:textId="40DDDD9C" w:rsidR="0099335A" w:rsidRPr="00B077ED" w:rsidRDefault="0099335A" w:rsidP="00953F4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2155BF9D" w:rsidR="0099335A" w:rsidRDefault="0099335A" w:rsidP="00F97423">
      <w:pPr>
        <w:spacing w:line="240" w:lineRule="auto"/>
        <w:rPr>
          <w:rFonts w:ascii="Arial" w:hAnsi="Arial" w:cs="Arial"/>
          <w:sz w:val="22"/>
          <w:szCs w:val="22"/>
        </w:rPr>
      </w:pPr>
      <w:r w:rsidRPr="3FEF3312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F0B3EA4" w14:textId="680C273A" w:rsidR="008A7129" w:rsidRPr="008A7129" w:rsidRDefault="05258D17" w:rsidP="00F9742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FEF3312">
        <w:rPr>
          <w:rFonts w:ascii="Arial" w:eastAsia="Arial" w:hAnsi="Arial" w:cs="Arial"/>
          <w:sz w:val="22"/>
          <w:szCs w:val="22"/>
        </w:rPr>
        <w:t>Assessment must be conducted in a culinary or training kitchen environment that realistically matches the conditions of a culinary workplace</w:t>
      </w:r>
      <w:r w:rsidR="008A7129" w:rsidRPr="3FEF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0D32F1" w14:textId="3F746C32" w:rsidR="000E05C8" w:rsidRPr="000E05C8" w:rsidRDefault="008F6411" w:rsidP="00F9742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Assessment a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 w:rsidR="70CDBD39" w:rsidRPr="2094F233">
        <w:rPr>
          <w:rFonts w:ascii="Arial" w:hAnsi="Arial" w:cs="Arial"/>
          <w:color w:val="000000" w:themeColor="text1"/>
          <w:sz w:val="22"/>
          <w:szCs w:val="22"/>
        </w:rPr>
        <w:t>must be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</w:t>
      </w:r>
      <w:r w:rsidR="002346AC">
        <w:rPr>
          <w:rFonts w:ascii="Arial" w:hAnsi="Arial" w:cs="Arial"/>
          <w:color w:val="000000" w:themeColor="text1"/>
          <w:sz w:val="22"/>
          <w:szCs w:val="22"/>
        </w:rPr>
        <w:t>Control Plan</w:t>
      </w:r>
      <w:r w:rsidR="008A4BC8">
        <w:rPr>
          <w:rFonts w:ascii="Arial" w:hAnsi="Arial" w:cs="Arial"/>
          <w:color w:val="000000" w:themeColor="text1"/>
          <w:sz w:val="22"/>
          <w:szCs w:val="22"/>
        </w:rPr>
        <w:t xml:space="preserve"> and f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8A4BC8">
        <w:rPr>
          <w:rFonts w:ascii="Arial" w:hAnsi="Arial" w:cs="Arial"/>
          <w:color w:val="000000" w:themeColor="text1"/>
          <w:sz w:val="22"/>
          <w:szCs w:val="22"/>
        </w:rPr>
        <w:t>s</w:t>
      </w:r>
      <w:r w:rsidR="000E05C8" w:rsidRPr="000E05C8">
        <w:rPr>
          <w:rFonts w:ascii="Arial" w:hAnsi="Arial" w:cs="Arial"/>
          <w:color w:val="000000" w:themeColor="text1"/>
          <w:sz w:val="22"/>
          <w:szCs w:val="22"/>
        </w:rPr>
        <w:t>afety requirements, and workplace procedures. </w:t>
      </w:r>
    </w:p>
    <w:p w14:paraId="66503F0C" w14:textId="706790DA" w:rsidR="00217B1F" w:rsidRPr="00E148F4" w:rsidRDefault="00E148F4" w:rsidP="00F9742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Trainees must prepare, finish, and present at least </w:t>
      </w:r>
      <w:r w:rsidR="00097316">
        <w:rPr>
          <w:rFonts w:ascii="Arial" w:hAnsi="Arial" w:cs="Arial"/>
          <w:color w:val="000000" w:themeColor="text1"/>
          <w:sz w:val="22"/>
          <w:szCs w:val="22"/>
        </w:rPr>
        <w:t xml:space="preserve">six 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different </w:t>
      </w:r>
      <w:r w:rsidR="001A105C">
        <w:rPr>
          <w:rFonts w:ascii="Arial" w:hAnsi="Arial" w:cs="Arial"/>
          <w:color w:val="000000" w:themeColor="text1"/>
          <w:sz w:val="22"/>
          <w:szCs w:val="22"/>
        </w:rPr>
        <w:t xml:space="preserve">types of 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cold larder </w:t>
      </w:r>
      <w:r w:rsidR="00F80C45">
        <w:rPr>
          <w:rFonts w:ascii="Arial" w:hAnsi="Arial" w:cs="Arial"/>
          <w:color w:val="000000" w:themeColor="text1"/>
          <w:sz w:val="22"/>
          <w:szCs w:val="22"/>
        </w:rPr>
        <w:t>products</w:t>
      </w:r>
      <w:r w:rsidR="00D26264">
        <w:rPr>
          <w:rFonts w:ascii="Arial" w:hAnsi="Arial" w:cs="Arial"/>
          <w:color w:val="000000" w:themeColor="text1"/>
          <w:sz w:val="22"/>
          <w:szCs w:val="22"/>
        </w:rPr>
        <w:t>, including examples of</w:t>
      </w:r>
      <w:r w:rsidR="006F7F3C">
        <w:rPr>
          <w:rFonts w:ascii="Arial" w:hAnsi="Arial" w:cs="Arial"/>
          <w:color w:val="000000" w:themeColor="text1"/>
          <w:sz w:val="22"/>
          <w:szCs w:val="22"/>
        </w:rPr>
        <w:t xml:space="preserve"> smoked or cured meats</w:t>
      </w:r>
      <w:r w:rsidR="002A79C7">
        <w:rPr>
          <w:rFonts w:ascii="Arial" w:hAnsi="Arial" w:cs="Arial"/>
          <w:color w:val="000000" w:themeColor="text1"/>
          <w:sz w:val="22"/>
          <w:szCs w:val="22"/>
        </w:rPr>
        <w:t>, emulsified sauces</w:t>
      </w:r>
      <w:r w:rsidR="00BA2952">
        <w:rPr>
          <w:rFonts w:ascii="Arial" w:hAnsi="Arial" w:cs="Arial"/>
          <w:color w:val="000000" w:themeColor="text1"/>
          <w:sz w:val="22"/>
          <w:szCs w:val="22"/>
        </w:rPr>
        <w:t>, and garnish platters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.</w:t>
      </w:r>
      <w:r w:rsidR="002049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1FE856" w14:textId="77777777" w:rsidR="00830330" w:rsidRDefault="00125162" w:rsidP="00F9742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5162">
        <w:rPr>
          <w:rFonts w:ascii="Arial" w:hAnsi="Arial" w:cs="Arial"/>
          <w:color w:val="000000" w:themeColor="text1"/>
          <w:sz w:val="22"/>
          <w:szCs w:val="22"/>
        </w:rPr>
        <w:t>Food products must be prepared and presented to meet industry standards in terms of portioning, flavour, texture, temperature and appearance.</w:t>
      </w:r>
      <w:r w:rsidR="00830330" w:rsidRPr="008303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0AA3F1" w14:textId="7BFA8DD4" w:rsidR="00125162" w:rsidRPr="00125162" w:rsidRDefault="00830330" w:rsidP="00F9742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935">
        <w:rPr>
          <w:rFonts w:ascii="Arial" w:hAnsi="Arial" w:cs="Arial"/>
          <w:color w:val="000000" w:themeColor="text1"/>
          <w:sz w:val="22"/>
          <w:szCs w:val="22"/>
        </w:rPr>
        <w:t>Products may reflect culturally inclusive practices, such as the use of traditional Māori, Pasifika, Asian, or other food preparation techniques.</w:t>
      </w:r>
    </w:p>
    <w:p w14:paraId="6CEF3F95" w14:textId="77777777" w:rsidR="00F97423" w:rsidRDefault="00F97423" w:rsidP="00F9742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0C9A9EF" w14:textId="581D0901" w:rsidR="005A2449" w:rsidRPr="00A45467" w:rsidRDefault="005A2449" w:rsidP="00F9742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45467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1D8A9337" w14:textId="0E5AC6DA" w:rsidR="00647C9D" w:rsidRPr="008B3339" w:rsidRDefault="005A2449" w:rsidP="00953F4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CD622C7">
        <w:rPr>
          <w:rFonts w:ascii="Arial" w:eastAsia="Arial" w:hAnsi="Arial" w:cs="Arial"/>
          <w:sz w:val="22"/>
          <w:szCs w:val="22"/>
        </w:rPr>
        <w:t>C</w:t>
      </w:r>
      <w:r w:rsidRPr="3CD622C7">
        <w:rPr>
          <w:rFonts w:ascii="Arial" w:eastAsia="Arial" w:hAnsi="Arial" w:cs="Arial"/>
          <w:i/>
          <w:iCs/>
          <w:sz w:val="22"/>
          <w:szCs w:val="22"/>
        </w:rPr>
        <w:t>old larder</w:t>
      </w:r>
      <w:r w:rsidRPr="3CD622C7">
        <w:rPr>
          <w:rFonts w:ascii="Arial" w:eastAsia="Arial" w:hAnsi="Arial" w:cs="Arial"/>
          <w:sz w:val="22"/>
          <w:szCs w:val="22"/>
        </w:rPr>
        <w:t xml:space="preserve"> refers to a section in a culinary operation where cold dishes like salads, cold meats, and appetizers are prepared and stored, ensuring food safety and quality</w:t>
      </w:r>
      <w:r w:rsidR="00462F46">
        <w:rPr>
          <w:rFonts w:ascii="Arial" w:eastAsia="Arial" w:hAnsi="Arial" w:cs="Arial"/>
          <w:sz w:val="22"/>
          <w:szCs w:val="22"/>
        </w:rPr>
        <w:t>.</w:t>
      </w:r>
    </w:p>
    <w:p w14:paraId="7ABB9C36" w14:textId="0D1D9284" w:rsidR="006E15D8" w:rsidRDefault="006E15D8" w:rsidP="00F9742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traditional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wharekai, hotels and restaurants,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391021">
        <w:rPr>
          <w:rFonts w:ascii="Arial" w:hAnsi="Arial" w:cs="Arial"/>
          <w:color w:val="000000" w:themeColor="text1"/>
          <w:sz w:val="22"/>
          <w:szCs w:val="22"/>
        </w:rPr>
        <w:t>cafés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41609F0" w14:textId="77777777" w:rsidR="005A2449" w:rsidRPr="009E2FF9" w:rsidRDefault="005A2449" w:rsidP="00F9742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Sensory expectations</w:t>
      </w:r>
      <w:r w:rsidRPr="009E2FF9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6C881786" w14:textId="77777777" w:rsidR="005A2449" w:rsidRPr="009E2FF9" w:rsidRDefault="005A2449" w:rsidP="00F9742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Service</w:t>
      </w:r>
      <w:r w:rsidRPr="009E2FF9">
        <w:rPr>
          <w:rFonts w:ascii="Arial" w:hAnsi="Arial" w:cs="Arial"/>
          <w:sz w:val="22"/>
          <w:szCs w:val="22"/>
        </w:rPr>
        <w:t xml:space="preserve"> refers to the presentation and delivery of cold larder products that meet industry standards for quality, hygiene, and aesthetic appeal.</w:t>
      </w:r>
    </w:p>
    <w:p w14:paraId="3BFB59A1" w14:textId="77777777" w:rsidR="005A2449" w:rsidRDefault="005A2449" w:rsidP="00F9742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cold larder items, including safe handling and storage.</w:t>
      </w:r>
    </w:p>
    <w:p w14:paraId="6CF1D943" w14:textId="4CF5FB83" w:rsidR="00F97423" w:rsidRPr="006912EA" w:rsidRDefault="00BB74E7" w:rsidP="00F97423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912E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Types of </w:t>
      </w:r>
      <w:r w:rsidR="00F7084D" w:rsidRPr="006912EA">
        <w:rPr>
          <w:rFonts w:ascii="Arial" w:hAnsi="Arial" w:cs="Arial"/>
          <w:i/>
          <w:iCs/>
          <w:color w:val="000000" w:themeColor="text1"/>
          <w:sz w:val="22"/>
          <w:szCs w:val="22"/>
        </w:rPr>
        <w:t>cold larder products</w:t>
      </w:r>
      <w:r w:rsidR="006912EA">
        <w:rPr>
          <w:rFonts w:ascii="Arial" w:hAnsi="Arial" w:cs="Arial"/>
          <w:color w:val="000000" w:themeColor="text1"/>
          <w:sz w:val="22"/>
          <w:szCs w:val="22"/>
        </w:rPr>
        <w:t xml:space="preserve"> refer to those described in the Indicative content.</w:t>
      </w:r>
    </w:p>
    <w:p w14:paraId="49525274" w14:textId="5E25D88F" w:rsidR="0099335A" w:rsidRPr="00B43186" w:rsidRDefault="0099335A" w:rsidP="00F97423">
      <w:pPr>
        <w:spacing w:line="240" w:lineRule="auto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F97423">
      <w:p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393AE912" w14:textId="77777777" w:rsidR="00F97423" w:rsidRDefault="00F97423" w:rsidP="00F97423">
      <w:pPr>
        <w:spacing w:line="240" w:lineRule="auto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2C1192D6" w:rsidR="0099335A" w:rsidRDefault="0099335A" w:rsidP="00F97423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10D6D26" w14:textId="5F35E5B4" w:rsidR="006C2DA4" w:rsidRPr="0021722E" w:rsidRDefault="006C2DA4" w:rsidP="00953F48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Types of </w:t>
      </w:r>
      <w:r w:rsidR="00DB7AAA" w:rsidRPr="0021722E">
        <w:rPr>
          <w:rFonts w:ascii="Arial" w:hAnsi="Arial" w:cs="Arial"/>
          <w:color w:val="000000" w:themeColor="text1"/>
          <w:sz w:val="22"/>
          <w:szCs w:val="22"/>
        </w:rPr>
        <w:t>c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old </w:t>
      </w:r>
      <w:r w:rsidR="00DB7AAA" w:rsidRPr="0021722E">
        <w:rPr>
          <w:rFonts w:ascii="Arial" w:hAnsi="Arial" w:cs="Arial"/>
          <w:color w:val="000000" w:themeColor="text1"/>
          <w:sz w:val="22"/>
          <w:szCs w:val="22"/>
        </w:rPr>
        <w:t>l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arder </w:t>
      </w:r>
      <w:r w:rsidR="00DB7AAA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roducts</w:t>
      </w:r>
    </w:p>
    <w:p w14:paraId="1B210507" w14:textId="793FBE7E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Salads</w:t>
      </w:r>
      <w:r w:rsidR="00DB7AAA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 those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7AAA" w:rsidRPr="0021722E">
        <w:rPr>
          <w:rFonts w:ascii="Arial" w:hAnsi="Arial" w:cs="Arial"/>
          <w:color w:val="000000" w:themeColor="text1"/>
          <w:sz w:val="22"/>
          <w:szCs w:val="22"/>
        </w:rPr>
        <w:t>c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omposed, tossed, bound, warm salads with balanced dressings and textures.</w:t>
      </w:r>
    </w:p>
    <w:p w14:paraId="5CCA9630" w14:textId="72DDF556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Raw </w:t>
      </w:r>
      <w:r w:rsidR="005E3F9C">
        <w:rPr>
          <w:rFonts w:ascii="Arial" w:hAnsi="Arial" w:cs="Arial"/>
          <w:color w:val="000000" w:themeColor="text1"/>
          <w:sz w:val="22"/>
          <w:szCs w:val="22"/>
        </w:rPr>
        <w:t>f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ood</w:t>
      </w:r>
      <w:r w:rsidR="006A29A4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cured meats</w:t>
      </w:r>
      <w:r w:rsidR="003346F9" w:rsidRPr="0021722E">
        <w:rPr>
          <w:rFonts w:ascii="Arial" w:hAnsi="Arial" w:cs="Arial"/>
          <w:color w:val="000000" w:themeColor="text1"/>
          <w:sz w:val="22"/>
          <w:szCs w:val="22"/>
        </w:rPr>
        <w:t xml:space="preserve"> products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, seafood tartare, carpaccio, and fresh vegetable preparations.</w:t>
      </w:r>
    </w:p>
    <w:p w14:paraId="62F09590" w14:textId="4B25CB43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auces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 those prepared through e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mulsifi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 xml:space="preserve">cation 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(mayonnaise-based)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reduction (vinaigrettes), and dairy-based sauces.</w:t>
      </w:r>
    </w:p>
    <w:p w14:paraId="42A6A541" w14:textId="3F2AB7EC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>f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inger 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>f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ood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5688" w:rsidRPr="0021722E">
        <w:rPr>
          <w:rFonts w:ascii="Arial" w:hAnsi="Arial" w:cs="Arial"/>
          <w:color w:val="000000" w:themeColor="text1"/>
          <w:sz w:val="22"/>
          <w:szCs w:val="22"/>
        </w:rPr>
        <w:t>c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anapés, tapas, mezze, sushi, and bite-sized hors d’oeuvres requiring intricate assembly.</w:t>
      </w:r>
    </w:p>
    <w:p w14:paraId="43C8D24C" w14:textId="0F803E66" w:rsidR="00801ECF" w:rsidRDefault="00801ECF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A45E3">
        <w:rPr>
          <w:rFonts w:ascii="Arial" w:hAnsi="Arial" w:cs="Arial"/>
          <w:color w:val="000000" w:themeColor="text1"/>
          <w:sz w:val="22"/>
          <w:szCs w:val="22"/>
        </w:rPr>
        <w:t>Culturally diverse cold dishes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Pr="007A45E3">
        <w:rPr>
          <w:rFonts w:ascii="Arial" w:hAnsi="Arial" w:cs="Arial"/>
          <w:color w:val="000000" w:themeColor="text1"/>
          <w:sz w:val="22"/>
          <w:szCs w:val="22"/>
        </w:rPr>
        <w:t>sushi, rice paper rolls, Thai larb, poke bowls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Pr="007A45E3">
        <w:rPr>
          <w:rFonts w:ascii="Arial" w:hAnsi="Arial" w:cs="Arial"/>
          <w:color w:val="000000" w:themeColor="text1"/>
          <w:sz w:val="22"/>
          <w:szCs w:val="22"/>
        </w:rPr>
        <w:t>Māori raw fish salad (</w:t>
      </w:r>
      <w:proofErr w:type="spellStart"/>
      <w:r w:rsidRPr="007A45E3">
        <w:rPr>
          <w:rFonts w:ascii="Arial" w:hAnsi="Arial" w:cs="Arial"/>
          <w:color w:val="000000" w:themeColor="text1"/>
          <w:sz w:val="22"/>
          <w:szCs w:val="22"/>
        </w:rPr>
        <w:t>ika</w:t>
      </w:r>
      <w:proofErr w:type="spellEnd"/>
      <w:r w:rsidRPr="007A45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A45E3">
        <w:rPr>
          <w:rFonts w:ascii="Arial" w:hAnsi="Arial" w:cs="Arial"/>
          <w:color w:val="000000" w:themeColor="text1"/>
          <w:sz w:val="22"/>
          <w:szCs w:val="22"/>
        </w:rPr>
        <w:t>mata</w:t>
      </w:r>
      <w:proofErr w:type="spellEnd"/>
      <w:r w:rsidRPr="007A45E3">
        <w:rPr>
          <w:rFonts w:ascii="Arial" w:hAnsi="Arial" w:cs="Arial"/>
          <w:color w:val="000000" w:themeColor="text1"/>
          <w:sz w:val="22"/>
          <w:szCs w:val="22"/>
        </w:rPr>
        <w:t>)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6ABBE7" w14:textId="18F99727" w:rsidR="001A435D" w:rsidRPr="0021722E" w:rsidRDefault="00F870D3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Smoking techniques such as cold and hot smoking</w:t>
      </w:r>
      <w:r w:rsidR="003F746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1E96B1" w14:textId="31870D44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haring 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latters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>c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harcuterie boards, seafood platters, antipasti selections, and seasonal assortments.</w:t>
      </w:r>
    </w:p>
    <w:p w14:paraId="4687C33E" w14:textId="50821B8B" w:rsidR="006C2DA4" w:rsidRPr="0021722E" w:rsidRDefault="006C2DA4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Garnishes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 xml:space="preserve"> and a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ccompaniments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67B" w:rsidRPr="0021722E">
        <w:rPr>
          <w:rFonts w:ascii="Arial" w:hAnsi="Arial" w:cs="Arial"/>
          <w:color w:val="000000" w:themeColor="text1"/>
          <w:sz w:val="22"/>
          <w:szCs w:val="22"/>
        </w:rPr>
        <w:t>m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icro herbs, edible flowers, flavo</w:t>
      </w:r>
      <w:r w:rsidR="005471E4" w:rsidRPr="0021722E">
        <w:rPr>
          <w:rFonts w:ascii="Arial" w:hAnsi="Arial" w:cs="Arial"/>
          <w:color w:val="000000" w:themeColor="text1"/>
          <w:sz w:val="22"/>
          <w:szCs w:val="22"/>
        </w:rPr>
        <w:t>u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red oils, chutneys, and textured elements enhancing aesthetics and taste.</w:t>
      </w:r>
    </w:p>
    <w:p w14:paraId="42ED0D93" w14:textId="57E8DA3F" w:rsidR="00816649" w:rsidRPr="0021722E" w:rsidRDefault="0010574F" w:rsidP="00953F48">
      <w:pPr>
        <w:pStyle w:val="paragraph"/>
        <w:numPr>
          <w:ilvl w:val="0"/>
          <w:numId w:val="5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Terrines, pates, gal</w:t>
      </w:r>
      <w:r w:rsidR="00C54011" w:rsidRPr="0021722E">
        <w:rPr>
          <w:rFonts w:ascii="Arial" w:hAnsi="Arial" w:cs="Arial"/>
          <w:color w:val="000000" w:themeColor="text1"/>
          <w:sz w:val="22"/>
          <w:szCs w:val="22"/>
        </w:rPr>
        <w:t>a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ntines.</w:t>
      </w:r>
    </w:p>
    <w:p w14:paraId="35F47D15" w14:textId="77777777" w:rsidR="00F97423" w:rsidRDefault="00F97423" w:rsidP="00F9742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159EB2D" w14:textId="6B765700" w:rsidR="006C2DA4" w:rsidRPr="0021722E" w:rsidRDefault="006C2DA4" w:rsidP="00953F4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Mise </w:t>
      </w:r>
      <w:proofErr w:type="spellStart"/>
      <w:r w:rsidRPr="0021722E">
        <w:rPr>
          <w:rFonts w:ascii="Arial" w:hAnsi="Arial" w:cs="Arial"/>
          <w:color w:val="000000" w:themeColor="text1"/>
          <w:sz w:val="22"/>
          <w:szCs w:val="22"/>
        </w:rPr>
        <w:t>en</w:t>
      </w:r>
      <w:proofErr w:type="spellEnd"/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3FF7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lace </w:t>
      </w:r>
      <w:r w:rsidR="00233FF7" w:rsidRPr="0021722E">
        <w:rPr>
          <w:rFonts w:ascii="Arial" w:hAnsi="Arial" w:cs="Arial"/>
          <w:color w:val="000000" w:themeColor="text1"/>
          <w:sz w:val="22"/>
          <w:szCs w:val="22"/>
        </w:rPr>
        <w:t>t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echniques</w:t>
      </w:r>
    </w:p>
    <w:p w14:paraId="51A00C64" w14:textId="6EDEF6A5" w:rsidR="006C2DA4" w:rsidRPr="0021722E" w:rsidRDefault="006C2DA4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Ingredient </w:t>
      </w:r>
      <w:r w:rsidR="003211D5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election</w:t>
      </w:r>
      <w:r w:rsidR="003211D5" w:rsidRPr="0021722E">
        <w:rPr>
          <w:rFonts w:ascii="Arial" w:hAnsi="Arial" w:cs="Arial"/>
          <w:color w:val="000000" w:themeColor="text1"/>
          <w:sz w:val="22"/>
          <w:szCs w:val="22"/>
        </w:rPr>
        <w:t>, such as u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nderstanding seasonality, freshness, and quality specifications.</w:t>
      </w:r>
    </w:p>
    <w:p w14:paraId="04083984" w14:textId="44BC8D6E" w:rsidR="006C2DA4" w:rsidRPr="0021722E" w:rsidRDefault="006C2DA4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Portioning</w:t>
      </w:r>
      <w:r w:rsidR="003211D5" w:rsidRPr="0021722E">
        <w:rPr>
          <w:rFonts w:ascii="Arial" w:hAnsi="Arial" w:cs="Arial"/>
          <w:color w:val="000000" w:themeColor="text1"/>
          <w:sz w:val="22"/>
          <w:szCs w:val="22"/>
        </w:rPr>
        <w:t>,</w:t>
      </w:r>
      <w:r w:rsidR="00990741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0741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tandardi</w:t>
      </w:r>
      <w:r w:rsidR="4926635E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ed measures for consistency, dietary needs, and economic use.</w:t>
      </w:r>
    </w:p>
    <w:p w14:paraId="4A93209E" w14:textId="2D02B240" w:rsidR="006C2DA4" w:rsidRPr="0021722E" w:rsidRDefault="006C2DA4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Cutting </w:t>
      </w:r>
      <w:r w:rsidR="00984AFE" w:rsidRPr="0021722E">
        <w:rPr>
          <w:rFonts w:ascii="Arial" w:hAnsi="Arial" w:cs="Arial"/>
          <w:color w:val="000000" w:themeColor="text1"/>
          <w:sz w:val="22"/>
          <w:szCs w:val="22"/>
        </w:rPr>
        <w:t>m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ethods</w:t>
      </w:r>
      <w:r w:rsidR="00984AFE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Julienne, brunoise, chiffonade, and other precision knife techniques for presentation and texture.</w:t>
      </w:r>
    </w:p>
    <w:p w14:paraId="7E8B5F2B" w14:textId="2029A80A" w:rsidR="0010574F" w:rsidRPr="0021722E" w:rsidRDefault="00A515CF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Relevant bu</w:t>
      </w:r>
      <w:r w:rsidR="00BB7460" w:rsidRPr="0021722E">
        <w:rPr>
          <w:rFonts w:ascii="Arial" w:hAnsi="Arial" w:cs="Arial"/>
          <w:color w:val="000000" w:themeColor="text1"/>
          <w:sz w:val="22"/>
          <w:szCs w:val="22"/>
        </w:rPr>
        <w:t>tchery techniques.</w:t>
      </w:r>
    </w:p>
    <w:p w14:paraId="01433F6B" w14:textId="3D741714" w:rsidR="00BB7460" w:rsidRPr="0021722E" w:rsidRDefault="009E1B34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Relevant fish-preparation and filleting techniques.</w:t>
      </w:r>
    </w:p>
    <w:p w14:paraId="73AE42B2" w14:textId="3856B6E6" w:rsidR="008556B7" w:rsidRPr="0021722E" w:rsidRDefault="008556B7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A45E3">
        <w:rPr>
          <w:rFonts w:ascii="Arial" w:hAnsi="Arial" w:cs="Arial"/>
          <w:color w:val="000000" w:themeColor="text1"/>
          <w:sz w:val="22"/>
          <w:szCs w:val="22"/>
        </w:rPr>
        <w:t>Preparation of culturally inclusive ingredients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Pr="007A45E3">
        <w:rPr>
          <w:rFonts w:ascii="Arial" w:hAnsi="Arial" w:cs="Arial"/>
          <w:color w:val="000000" w:themeColor="text1"/>
          <w:sz w:val="22"/>
          <w:szCs w:val="22"/>
        </w:rPr>
        <w:t>pickled vegetables, seaweed, and herbs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used in diverse cold larder dishes.</w:t>
      </w:r>
    </w:p>
    <w:p w14:paraId="3C4C2144" w14:textId="77777777" w:rsidR="00F97423" w:rsidRDefault="00F97423" w:rsidP="00F9742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</w:p>
    <w:p w14:paraId="33F79D53" w14:textId="6FA8DDA6" w:rsidR="002D65D5" w:rsidRPr="0021722E" w:rsidRDefault="002D65D5" w:rsidP="00953F48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Cold Larder Presentation and Quality Evaluation</w:t>
      </w:r>
    </w:p>
    <w:p w14:paraId="7201DDA9" w14:textId="77777777" w:rsidR="002D65D5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Texture analysis, such as assessing crispness, tenderness, and firmness.</w:t>
      </w:r>
    </w:p>
    <w:p w14:paraId="4CA19148" w14:textId="77777777" w:rsidR="002D65D5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Flavour profiling, including balancing acidity, sweetness, umami, and seasoning.</w:t>
      </w:r>
    </w:p>
    <w:p w14:paraId="6D4F5EC8" w14:textId="77777777" w:rsidR="002D65D5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Presentation standards, such as visual appeal, plating symmetry, garnishing precision, and adherence to industry expectations.</w:t>
      </w:r>
    </w:p>
    <w:p w14:paraId="18F40084" w14:textId="77777777" w:rsidR="002D65D5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Plating techniques appropriate to cold larder dishes.</w:t>
      </w:r>
    </w:p>
    <w:p w14:paraId="63C4841E" w14:textId="77777777" w:rsidR="002D65D5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Garnishing methods that enhance visual appeal and align with dish style.</w:t>
      </w:r>
    </w:p>
    <w:p w14:paraId="28E34CB9" w14:textId="3F7FB463" w:rsidR="00E8478C" w:rsidRPr="0021722E" w:rsidRDefault="002D65D5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Portion control, including standardised servings, weight accuracy, and consistency in presentation</w:t>
      </w:r>
      <w:r w:rsidR="00BC6223"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.</w:t>
      </w:r>
    </w:p>
    <w:p w14:paraId="3A7D204C" w14:textId="0B4D02F7" w:rsidR="008556B7" w:rsidRPr="0021722E" w:rsidRDefault="008556B7" w:rsidP="00953F48">
      <w:pPr>
        <w:pStyle w:val="paragraph"/>
        <w:numPr>
          <w:ilvl w:val="0"/>
          <w:numId w:val="5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</w:pPr>
      <w:r w:rsidRPr="007A45E3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>Use of culturally appropriate cold sauces and dipping condiments</w:t>
      </w:r>
      <w:r w:rsidRPr="0021722E">
        <w:rPr>
          <w:rFonts w:ascii="Arial" w:hAnsi="Arial" w:cs="Arial"/>
          <w:color w:val="000000" w:themeColor="text1"/>
          <w:kern w:val="28"/>
          <w:sz w:val="22"/>
          <w:szCs w:val="22"/>
          <w14:ligatures w14:val="standard"/>
          <w14:cntxtAlts/>
        </w:rPr>
        <w:t xml:space="preserve"> to complement diverse dishes.</w:t>
      </w:r>
    </w:p>
    <w:p w14:paraId="5E6381FA" w14:textId="77777777" w:rsidR="00F97423" w:rsidRDefault="00F97423" w:rsidP="00F9742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58DE2C49" w14:textId="64BA6938" w:rsidR="006C2DA4" w:rsidRPr="0021722E" w:rsidRDefault="006C2DA4" w:rsidP="00953F4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Hygiene and 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>f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afety 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ractices</w:t>
      </w:r>
    </w:p>
    <w:p w14:paraId="5E55E1DB" w14:textId="4FFADE0C" w:rsidR="006C2DA4" w:rsidRPr="0021722E" w:rsidRDefault="006C2DA4" w:rsidP="00953F48">
      <w:pPr>
        <w:pStyle w:val="paragraph"/>
        <w:numPr>
          <w:ilvl w:val="0"/>
          <w:numId w:val="5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>l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arder 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reparation</w:t>
      </w:r>
      <w:r w:rsidR="00E56EA8" w:rsidRPr="0021722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afe handling of raw proteins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minimizing bacterial contamination risks.</w:t>
      </w:r>
    </w:p>
    <w:p w14:paraId="1FC679A2" w14:textId="40B808E3" w:rsidR="006C2DA4" w:rsidRPr="0021722E" w:rsidRDefault="006C2DA4" w:rsidP="00953F48">
      <w:pPr>
        <w:pStyle w:val="paragraph"/>
        <w:numPr>
          <w:ilvl w:val="0"/>
          <w:numId w:val="5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Correct refrigeration and safe holding temperatures.</w:t>
      </w:r>
    </w:p>
    <w:p w14:paraId="1C3504FC" w14:textId="6C45C57B" w:rsidR="006C2DA4" w:rsidRPr="0021722E" w:rsidRDefault="006C2DA4" w:rsidP="00953F48">
      <w:pPr>
        <w:pStyle w:val="paragraph"/>
        <w:numPr>
          <w:ilvl w:val="0"/>
          <w:numId w:val="5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1722E">
        <w:rPr>
          <w:rFonts w:ascii="Arial" w:hAnsi="Arial" w:cs="Arial"/>
          <w:color w:val="000000" w:themeColor="text1"/>
          <w:sz w:val="22"/>
          <w:szCs w:val="22"/>
        </w:rPr>
        <w:t>Cross-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>c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ontamination 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>p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revention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 xml:space="preserve"> strategies and practices, such as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4289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eparate workstations, utensil sterili</w:t>
      </w:r>
      <w:r w:rsidR="14FE9A7C" w:rsidRPr="002172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722E">
        <w:rPr>
          <w:rFonts w:ascii="Arial" w:hAnsi="Arial" w:cs="Arial"/>
          <w:color w:val="000000" w:themeColor="text1"/>
          <w:sz w:val="22"/>
          <w:szCs w:val="22"/>
        </w:rPr>
        <w:t>ation, and allergen management protocols.</w:t>
      </w:r>
    </w:p>
    <w:p w14:paraId="5C8D9E85" w14:textId="77777777" w:rsidR="00F97423" w:rsidRDefault="00F97423" w:rsidP="00F97423">
      <w:pPr>
        <w:spacing w:line="240" w:lineRule="auto"/>
        <w:ind w:left="567" w:hanging="56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64DE34" w14:textId="77E9B9E6" w:rsidR="301EDBD1" w:rsidRPr="0021722E" w:rsidRDefault="301EDBD1" w:rsidP="00953F48">
      <w:pPr>
        <w:spacing w:line="240" w:lineRule="auto"/>
        <w:ind w:left="567" w:hanging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1722E">
        <w:rPr>
          <w:rFonts w:ascii="Arial" w:eastAsia="Arial" w:hAnsi="Arial" w:cs="Arial"/>
          <w:color w:val="000000" w:themeColor="text1"/>
          <w:sz w:val="22"/>
          <w:szCs w:val="22"/>
        </w:rPr>
        <w:t>Reflective Practice</w:t>
      </w:r>
    </w:p>
    <w:p w14:paraId="60C71C47" w14:textId="2E799685" w:rsidR="301EDBD1" w:rsidRPr="0021722E" w:rsidRDefault="29F039D7" w:rsidP="00953F48">
      <w:pPr>
        <w:pStyle w:val="ListParagraph"/>
        <w:numPr>
          <w:ilvl w:val="0"/>
          <w:numId w:val="58"/>
        </w:numPr>
        <w:spacing w:line="240" w:lineRule="auto"/>
        <w:ind w:left="567" w:hanging="567"/>
        <w:contextualSpacing w:val="0"/>
      </w:pPr>
      <w:r w:rsidRPr="0021722E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4550A652" w14:textId="77777777" w:rsidR="00F97423" w:rsidRDefault="00F97423" w:rsidP="00F97423">
      <w:pPr>
        <w:spacing w:line="240" w:lineRule="auto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0F2CD0BD" w:rsidR="0099335A" w:rsidRDefault="0099335A" w:rsidP="00953F48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CBCF727" w14:textId="77777777" w:rsidR="00483A80" w:rsidRPr="002C266E" w:rsidRDefault="00483A80" w:rsidP="00953F48">
      <w:pPr>
        <w:pStyle w:val="ListParagraph"/>
        <w:numPr>
          <w:ilvl w:val="0"/>
          <w:numId w:val="4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C266E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78629C82" w14:textId="77777777" w:rsidR="00483A80" w:rsidRDefault="00483A80" w:rsidP="00953F48">
      <w:pPr>
        <w:numPr>
          <w:ilvl w:val="0"/>
          <w:numId w:val="46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83A80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703D0C56" w14:textId="74CEF1F1" w:rsidR="003356B2" w:rsidRPr="00A512FF" w:rsidRDefault="00245C31" w:rsidP="00953F48">
      <w:pPr>
        <w:pStyle w:val="Bullet"/>
        <w:numPr>
          <w:ilvl w:val="0"/>
          <w:numId w:val="49"/>
        </w:numPr>
        <w:ind w:left="567" w:hanging="567"/>
        <w:contextualSpacing w:val="0"/>
        <w:rPr>
          <w:rFonts w:eastAsia="Arial"/>
        </w:rPr>
      </w:pPr>
      <w:r w:rsidRPr="00A512FF">
        <w:rPr>
          <w:rFonts w:eastAsia="Arial"/>
        </w:rPr>
        <w:t xml:space="preserve">Christensen-Yule, L. &amp; Neill, L. </w:t>
      </w:r>
      <w:r w:rsidR="009B19FA" w:rsidRPr="00A512FF">
        <w:rPr>
          <w:rFonts w:eastAsia="Arial"/>
        </w:rPr>
        <w:t>(2023)</w:t>
      </w:r>
      <w:r w:rsidR="00DC3E8B">
        <w:rPr>
          <w:rFonts w:eastAsia="Arial"/>
        </w:rPr>
        <w:t>.</w:t>
      </w:r>
      <w:r w:rsidR="00CF2AE2">
        <w:rPr>
          <w:rFonts w:eastAsia="Arial"/>
        </w:rPr>
        <w:t xml:space="preserve"> </w:t>
      </w:r>
      <w:r w:rsidR="009B19FA" w:rsidRPr="003D784A">
        <w:rPr>
          <w:rFonts w:eastAsia="Arial"/>
          <w:i/>
          <w:iCs/>
        </w:rPr>
        <w:t>The New Zealand chef</w:t>
      </w:r>
      <w:r w:rsidR="00F1741D">
        <w:rPr>
          <w:rFonts w:eastAsia="Arial"/>
        </w:rPr>
        <w:t>,</w:t>
      </w:r>
      <w:r w:rsidR="009B19FA" w:rsidRPr="00A512FF">
        <w:rPr>
          <w:rFonts w:eastAsia="Arial"/>
        </w:rPr>
        <w:t xml:space="preserve"> </w:t>
      </w:r>
      <w:r w:rsidR="00F1741D">
        <w:rPr>
          <w:rFonts w:eastAsia="Arial"/>
        </w:rPr>
        <w:t>(</w:t>
      </w:r>
      <w:r w:rsidR="009B19FA" w:rsidRPr="00A512FF">
        <w:rPr>
          <w:rFonts w:eastAsia="Arial"/>
        </w:rPr>
        <w:t>5</w:t>
      </w:r>
      <w:r w:rsidR="009B19FA" w:rsidRPr="00F1741D">
        <w:rPr>
          <w:rFonts w:eastAsia="Arial"/>
          <w:vertAlign w:val="superscript"/>
        </w:rPr>
        <w:t>th</w:t>
      </w:r>
      <w:r w:rsidR="009B19FA" w:rsidRPr="00A512FF">
        <w:rPr>
          <w:rFonts w:eastAsia="Arial"/>
        </w:rPr>
        <w:t xml:space="preserve"> ed.</w:t>
      </w:r>
      <w:r w:rsidR="00F1741D">
        <w:rPr>
          <w:rFonts w:eastAsia="Arial"/>
        </w:rPr>
        <w:t>).</w:t>
      </w:r>
      <w:r w:rsidR="009B19FA" w:rsidRPr="00A512FF">
        <w:rPr>
          <w:rFonts w:eastAsia="Arial"/>
        </w:rPr>
        <w:t xml:space="preserve"> Edify</w:t>
      </w:r>
      <w:r w:rsidR="00266B70" w:rsidRPr="00A512FF">
        <w:rPr>
          <w:rFonts w:eastAsia="Arial"/>
        </w:rPr>
        <w:t>, or latest ed</w:t>
      </w:r>
      <w:r w:rsidR="00235FB9">
        <w:rPr>
          <w:rFonts w:eastAsia="Arial"/>
        </w:rPr>
        <w:t>.</w:t>
      </w:r>
    </w:p>
    <w:p w14:paraId="014D47E8" w14:textId="502D0177" w:rsidR="003E61AD" w:rsidRPr="00A512FF" w:rsidRDefault="003E61AD" w:rsidP="00953F48">
      <w:pPr>
        <w:pStyle w:val="Bullet"/>
        <w:numPr>
          <w:ilvl w:val="0"/>
          <w:numId w:val="49"/>
        </w:numPr>
        <w:ind w:left="567" w:hanging="567"/>
        <w:contextualSpacing w:val="0"/>
        <w:rPr>
          <w:rFonts w:eastAsia="Arial"/>
        </w:rPr>
      </w:pPr>
      <w:r w:rsidRPr="00A512FF">
        <w:rPr>
          <w:color w:val="000000" w:themeColor="text1"/>
        </w:rPr>
        <w:t>Foskett, D. &amp; al. (2019)</w:t>
      </w:r>
      <w:r w:rsidR="00DC3E8B">
        <w:rPr>
          <w:color w:val="000000" w:themeColor="text1"/>
        </w:rPr>
        <w:t>.</w:t>
      </w:r>
      <w:r w:rsidR="001D6796">
        <w:rPr>
          <w:i/>
          <w:iCs/>
        </w:rPr>
        <w:t xml:space="preserve"> </w:t>
      </w:r>
      <w:r w:rsidRPr="003D784A">
        <w:rPr>
          <w:i/>
          <w:iCs/>
        </w:rPr>
        <w:t>Pra</w:t>
      </w:r>
      <w:r w:rsidR="00604CDF" w:rsidRPr="003D784A">
        <w:rPr>
          <w:i/>
          <w:iCs/>
        </w:rPr>
        <w:t>c</w:t>
      </w:r>
      <w:r w:rsidRPr="003D784A">
        <w:rPr>
          <w:i/>
          <w:iCs/>
        </w:rPr>
        <w:t>tical cookery: for level 2 commis chef apprentices and NVQS</w:t>
      </w:r>
      <w:r w:rsidR="00F1741D">
        <w:rPr>
          <w:i/>
          <w:iCs/>
        </w:rPr>
        <w:t>,</w:t>
      </w:r>
      <w:r w:rsidRPr="00E31341">
        <w:t xml:space="preserve"> </w:t>
      </w:r>
      <w:r w:rsidR="00F91EF5">
        <w:t>(</w:t>
      </w:r>
      <w:r w:rsidRPr="00E31341">
        <w:t>14</w:t>
      </w:r>
      <w:r w:rsidRPr="00F91EF5">
        <w:rPr>
          <w:vertAlign w:val="superscript"/>
        </w:rPr>
        <w:t>th</w:t>
      </w:r>
      <w:r w:rsidR="00F91EF5">
        <w:t xml:space="preserve"> </w:t>
      </w:r>
      <w:r w:rsidRPr="00A512FF">
        <w:rPr>
          <w:rFonts w:eastAsia="Arial"/>
        </w:rPr>
        <w:t>ed.</w:t>
      </w:r>
      <w:r w:rsidR="00F91EF5">
        <w:rPr>
          <w:rFonts w:eastAsia="Arial"/>
        </w:rPr>
        <w:t>).</w:t>
      </w:r>
      <w:r w:rsidRPr="00A512FF">
        <w:rPr>
          <w:rFonts w:eastAsia="Arial"/>
        </w:rPr>
        <w:t xml:space="preserve"> Hodder Education, or latest edition.</w:t>
      </w:r>
    </w:p>
    <w:p w14:paraId="147643D5" w14:textId="08E8922B" w:rsidR="00604CDF" w:rsidRPr="001913B8" w:rsidRDefault="003E61AD" w:rsidP="00953F48">
      <w:pPr>
        <w:pStyle w:val="ListParagraph"/>
        <w:numPr>
          <w:ilvl w:val="0"/>
          <w:numId w:val="49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1913B8">
        <w:rPr>
          <w:rFonts w:ascii="Arial" w:hAnsi="Arial" w:cs="Arial"/>
          <w:color w:val="000000" w:themeColor="text1"/>
          <w:sz w:val="22"/>
          <w:szCs w:val="22"/>
        </w:rPr>
        <w:t>Librairie Larousse Gastronomic Committee (2009)</w:t>
      </w:r>
      <w:r w:rsidR="00DC3E8B">
        <w:rPr>
          <w:rFonts w:ascii="Arial" w:hAnsi="Arial" w:cs="Arial"/>
          <w:color w:val="000000" w:themeColor="text1"/>
          <w:sz w:val="22"/>
          <w:szCs w:val="22"/>
        </w:rPr>
        <w:t>.</w:t>
      </w:r>
      <w:r w:rsidR="001D6796" w:rsidRPr="001913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913B8">
        <w:rPr>
          <w:rFonts w:ascii="Arial" w:hAnsi="Arial" w:cs="Arial"/>
          <w:i/>
          <w:iCs/>
          <w:color w:val="000000" w:themeColor="text1"/>
          <w:sz w:val="22"/>
          <w:szCs w:val="22"/>
        </w:rPr>
        <w:t>New Larousse gastronomique</w:t>
      </w:r>
      <w:r w:rsidR="00F91EF5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1913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1EF5">
        <w:rPr>
          <w:rFonts w:ascii="Arial" w:hAnsi="Arial" w:cs="Arial"/>
          <w:color w:val="000000" w:themeColor="text1"/>
          <w:sz w:val="22"/>
          <w:szCs w:val="22"/>
        </w:rPr>
        <w:t>(</w:t>
      </w:r>
      <w:r w:rsidRPr="001913B8">
        <w:rPr>
          <w:rFonts w:ascii="Arial" w:hAnsi="Arial" w:cs="Arial"/>
          <w:color w:val="000000" w:themeColor="text1"/>
          <w:sz w:val="22"/>
          <w:szCs w:val="22"/>
        </w:rPr>
        <w:t>Completely rev.</w:t>
      </w:r>
      <w:r w:rsidRPr="001913B8">
        <w:rPr>
          <w:rFonts w:ascii="Arial" w:hAnsi="Arial" w:cs="Arial"/>
          <w:sz w:val="22"/>
          <w:szCs w:val="22"/>
        </w:rPr>
        <w:t xml:space="preserve"> and updated</w:t>
      </w:r>
      <w:r w:rsidR="00F91EF5">
        <w:rPr>
          <w:rFonts w:ascii="Arial" w:hAnsi="Arial" w:cs="Arial"/>
          <w:sz w:val="22"/>
          <w:szCs w:val="22"/>
        </w:rPr>
        <w:t xml:space="preserve"> ed.).</w:t>
      </w:r>
      <w:r w:rsidRPr="001913B8">
        <w:rPr>
          <w:rFonts w:ascii="Arial" w:hAnsi="Arial" w:cs="Arial"/>
          <w:sz w:val="22"/>
          <w:szCs w:val="22"/>
        </w:rPr>
        <w:t xml:space="preserve"> Random House, or latest edition.</w:t>
      </w:r>
    </w:p>
    <w:p w14:paraId="67615861" w14:textId="77777777" w:rsidR="00F97423" w:rsidRDefault="00F97423" w:rsidP="00F10599">
      <w:pPr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11798136"/>
    </w:p>
    <w:p w14:paraId="10D5DAC7" w14:textId="1D552B0D" w:rsidR="00D75F27" w:rsidRPr="00A2260E" w:rsidRDefault="00D75F27" w:rsidP="00CA4389">
      <w:pPr>
        <w:keepNext/>
        <w:keepLines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CA4389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CA4389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CA4389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CA4389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5602EC" w:rsidRDefault="00D70473" w:rsidP="00CA4389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5602E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5602EC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CA4389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3D74BFE8" w:rsidR="00D70473" w:rsidRPr="004046BA" w:rsidRDefault="00392BC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CA438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B3F9F38" w:rsidR="00D70473" w:rsidRPr="004046BA" w:rsidRDefault="00392BC7" w:rsidP="00CA438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60AB3389" w:rsidR="00D70473" w:rsidRPr="004046BA" w:rsidRDefault="137DE998" w:rsidP="00DC70E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D123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skill standard replaced unit standard</w:t>
            </w:r>
            <w:r w:rsidR="00AE1B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1D123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13332</w:t>
            </w:r>
            <w:r w:rsidR="00594D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B774DC0" w:rsidR="00D70473" w:rsidRPr="004046BA" w:rsidRDefault="005E3F9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 December </w:t>
            </w:r>
            <w:r w:rsidR="00F97423">
              <w:rPr>
                <w:rFonts w:ascii="Arial" w:hAnsi="Arial" w:cs="Arial"/>
                <w:sz w:val="22"/>
                <w:szCs w:val="22"/>
              </w:rPr>
              <w:t>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1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p w14:paraId="062CC2E6" w14:textId="77777777" w:rsidR="00C00F76" w:rsidRPr="00C302FE" w:rsidRDefault="00C00F76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sectPr w:rsidR="00C00F76" w:rsidRPr="00C302FE" w:rsidSect="00706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537C" w14:textId="77777777" w:rsidR="00A65D6E" w:rsidRDefault="00A65D6E" w:rsidP="000E4D2B">
      <w:pPr>
        <w:spacing w:after="0" w:line="240" w:lineRule="auto"/>
      </w:pPr>
      <w:r>
        <w:separator/>
      </w:r>
    </w:p>
  </w:endnote>
  <w:endnote w:type="continuationSeparator" w:id="0">
    <w:p w14:paraId="0E90671B" w14:textId="77777777" w:rsidR="00A65D6E" w:rsidRDefault="00A65D6E" w:rsidP="000E4D2B">
      <w:pPr>
        <w:spacing w:after="0" w:line="240" w:lineRule="auto"/>
      </w:pPr>
      <w:r>
        <w:continuationSeparator/>
      </w:r>
    </w:p>
  </w:endnote>
  <w:endnote w:type="continuationNotice" w:id="1">
    <w:p w14:paraId="4F0A5A2D" w14:textId="77777777" w:rsidR="00A65D6E" w:rsidRDefault="00A65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2478" w14:textId="77777777" w:rsidR="000B21D2" w:rsidRDefault="000B2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14CF8B37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B21D2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4FB0" w14:textId="77777777" w:rsidR="000B21D2" w:rsidRDefault="000B2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3427" w14:textId="77777777" w:rsidR="00A65D6E" w:rsidRDefault="00A65D6E" w:rsidP="000E4D2B">
      <w:pPr>
        <w:spacing w:after="0" w:line="240" w:lineRule="auto"/>
      </w:pPr>
      <w:r>
        <w:separator/>
      </w:r>
    </w:p>
  </w:footnote>
  <w:footnote w:type="continuationSeparator" w:id="0">
    <w:p w14:paraId="430E03F9" w14:textId="77777777" w:rsidR="00A65D6E" w:rsidRDefault="00A65D6E" w:rsidP="000E4D2B">
      <w:pPr>
        <w:spacing w:after="0" w:line="240" w:lineRule="auto"/>
      </w:pPr>
      <w:r>
        <w:continuationSeparator/>
      </w:r>
    </w:p>
  </w:footnote>
  <w:footnote w:type="continuationNotice" w:id="1">
    <w:p w14:paraId="28F5DB98" w14:textId="77777777" w:rsidR="00A65D6E" w:rsidRDefault="00A65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D488" w14:textId="77777777" w:rsidR="000B21D2" w:rsidRDefault="000B2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1" w:author="Diana Garrett" w:date="2025-12-16T11:55:00Z"/>
  <w:sdt>
    <w:sdtPr>
      <w:id w:val="293343291"/>
      <w:docPartObj>
        <w:docPartGallery w:val="Watermarks"/>
        <w:docPartUnique/>
      </w:docPartObj>
    </w:sdtPr>
    <w:sdtContent>
      <w:customXmlInsRangeEnd w:id="1"/>
      <w:p w14:paraId="1F365D34" w14:textId="3D628CBF" w:rsidR="007066D6" w:rsidRDefault="000B21D2">
        <w:pPr>
          <w:pStyle w:val="Header"/>
        </w:pPr>
        <w:ins w:id="2" w:author="Diana Garrett" w:date="2025-12-16T11:55:00Z" w16du:dateUtc="2025-12-15T22:55:00Z">
          <w:r>
            <w:rPr>
              <w:noProof/>
            </w:rPr>
            <w:pict w14:anchorId="2EDA007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5:00Z"/>
    </w:sdtContent>
  </w:sdt>
  <w:customXmlInsRangeEnd w:id="3"/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5F9C214A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BA28EC4" w:rsidR="007066D6" w:rsidRPr="0096056F" w:rsidRDefault="005602EC" w:rsidP="00E37FA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5602EC">
            <w:rPr>
              <w:rFonts w:ascii="Arial" w:hAnsi="Arial" w:cs="Arial"/>
              <w:sz w:val="18"/>
              <w:szCs w:val="18"/>
            </w:rPr>
            <w:t>40961</w:t>
          </w:r>
          <w:r w:rsidR="5F9C214A" w:rsidRPr="5F9C214A">
            <w:rPr>
              <w:rFonts w:ascii="Arial" w:hAnsi="Arial" w:cs="Arial"/>
              <w:sz w:val="18"/>
              <w:szCs w:val="18"/>
            </w:rPr>
            <w:t xml:space="preserve"> version 1</w:t>
          </w:r>
        </w:p>
      </w:tc>
    </w:tr>
    <w:tr w:rsidR="007066D6" w:rsidRPr="0096056F" w14:paraId="1BF61ED8" w14:textId="77777777" w:rsidTr="5F9C214A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CF5E" w14:textId="77777777" w:rsidR="000B21D2" w:rsidRDefault="000B2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" w15:restartNumberingAfterBreak="0">
    <w:nsid w:val="00DB7493"/>
    <w:multiLevelType w:val="hybridMultilevel"/>
    <w:tmpl w:val="E0907B1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7B45"/>
    <w:multiLevelType w:val="hybridMultilevel"/>
    <w:tmpl w:val="8ECA7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3D4181B"/>
    <w:multiLevelType w:val="hybridMultilevel"/>
    <w:tmpl w:val="BB588E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FA68B3"/>
    <w:multiLevelType w:val="hybridMultilevel"/>
    <w:tmpl w:val="C1184C7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6620F"/>
    <w:multiLevelType w:val="hybridMultilevel"/>
    <w:tmpl w:val="2536EF2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5981911"/>
    <w:multiLevelType w:val="hybridMultilevel"/>
    <w:tmpl w:val="F788E87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1920A6"/>
    <w:multiLevelType w:val="hybridMultilevel"/>
    <w:tmpl w:val="25266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3A56BC"/>
    <w:multiLevelType w:val="hybridMultilevel"/>
    <w:tmpl w:val="F788E8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A63F2"/>
    <w:multiLevelType w:val="hybridMultilevel"/>
    <w:tmpl w:val="0EF883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11EA4"/>
    <w:multiLevelType w:val="hybridMultilevel"/>
    <w:tmpl w:val="80DE6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04749"/>
    <w:multiLevelType w:val="hybridMultilevel"/>
    <w:tmpl w:val="A168B0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DFA74F"/>
    <w:multiLevelType w:val="hybridMultilevel"/>
    <w:tmpl w:val="28F8220E"/>
    <w:lvl w:ilvl="0" w:tplc="FBCEC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4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8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C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2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3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C9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7D5639"/>
    <w:multiLevelType w:val="hybridMultilevel"/>
    <w:tmpl w:val="0552988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080CC9"/>
    <w:multiLevelType w:val="hybridMultilevel"/>
    <w:tmpl w:val="3D1CD3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3D4BAC"/>
    <w:multiLevelType w:val="hybridMultilevel"/>
    <w:tmpl w:val="8B945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3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4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50DF4426"/>
    <w:multiLevelType w:val="hybridMultilevel"/>
    <w:tmpl w:val="316C620A"/>
    <w:lvl w:ilvl="0" w:tplc="1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4D39A8"/>
    <w:multiLevelType w:val="hybridMultilevel"/>
    <w:tmpl w:val="1D0A5E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832123"/>
    <w:multiLevelType w:val="hybridMultilevel"/>
    <w:tmpl w:val="C45C95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81A0B"/>
    <w:multiLevelType w:val="hybridMultilevel"/>
    <w:tmpl w:val="AFDAF1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F00D2A"/>
    <w:multiLevelType w:val="hybridMultilevel"/>
    <w:tmpl w:val="7380833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986ECD"/>
    <w:multiLevelType w:val="hybridMultilevel"/>
    <w:tmpl w:val="F788E8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7E26B1F"/>
    <w:multiLevelType w:val="hybridMultilevel"/>
    <w:tmpl w:val="ABB4A13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67"/>
  </w:num>
  <w:num w:numId="2" w16cid:durableId="915044687">
    <w:abstractNumId w:val="54"/>
  </w:num>
  <w:num w:numId="3" w16cid:durableId="2057119288">
    <w:abstractNumId w:val="53"/>
  </w:num>
  <w:num w:numId="4" w16cid:durableId="1052073817">
    <w:abstractNumId w:val="62"/>
  </w:num>
  <w:num w:numId="5" w16cid:durableId="1425226583">
    <w:abstractNumId w:val="42"/>
  </w:num>
  <w:num w:numId="6" w16cid:durableId="1985312232">
    <w:abstractNumId w:val="47"/>
  </w:num>
  <w:num w:numId="7" w16cid:durableId="1341784238">
    <w:abstractNumId w:val="6"/>
  </w:num>
  <w:num w:numId="8" w16cid:durableId="1267155781">
    <w:abstractNumId w:val="43"/>
  </w:num>
  <w:num w:numId="9" w16cid:durableId="699747702">
    <w:abstractNumId w:val="10"/>
  </w:num>
  <w:num w:numId="10" w16cid:durableId="966857946">
    <w:abstractNumId w:val="52"/>
  </w:num>
  <w:num w:numId="11" w16cid:durableId="44067730">
    <w:abstractNumId w:val="23"/>
  </w:num>
  <w:num w:numId="12" w16cid:durableId="2131123601">
    <w:abstractNumId w:val="61"/>
  </w:num>
  <w:num w:numId="13" w16cid:durableId="1240865703">
    <w:abstractNumId w:val="32"/>
  </w:num>
  <w:num w:numId="14" w16cid:durableId="354120092">
    <w:abstractNumId w:val="30"/>
  </w:num>
  <w:num w:numId="15" w16cid:durableId="1452553513">
    <w:abstractNumId w:val="21"/>
  </w:num>
  <w:num w:numId="16" w16cid:durableId="236936658">
    <w:abstractNumId w:val="39"/>
  </w:num>
  <w:num w:numId="17" w16cid:durableId="893010537">
    <w:abstractNumId w:val="49"/>
  </w:num>
  <w:num w:numId="18" w16cid:durableId="897741747">
    <w:abstractNumId w:val="35"/>
  </w:num>
  <w:num w:numId="19" w16cid:durableId="4285149">
    <w:abstractNumId w:val="29"/>
  </w:num>
  <w:num w:numId="20" w16cid:durableId="671374650">
    <w:abstractNumId w:val="16"/>
  </w:num>
  <w:num w:numId="21" w16cid:durableId="1018316377">
    <w:abstractNumId w:val="60"/>
  </w:num>
  <w:num w:numId="22" w16cid:durableId="537737573">
    <w:abstractNumId w:val="19"/>
  </w:num>
  <w:num w:numId="23" w16cid:durableId="1324354682">
    <w:abstractNumId w:val="5"/>
  </w:num>
  <w:num w:numId="24" w16cid:durableId="1167206038">
    <w:abstractNumId w:val="24"/>
  </w:num>
  <w:num w:numId="25" w16cid:durableId="1496874151">
    <w:abstractNumId w:val="25"/>
  </w:num>
  <w:num w:numId="26" w16cid:durableId="281616417">
    <w:abstractNumId w:val="26"/>
  </w:num>
  <w:num w:numId="27" w16cid:durableId="1241670441">
    <w:abstractNumId w:val="46"/>
  </w:num>
  <w:num w:numId="28" w16cid:durableId="577712039">
    <w:abstractNumId w:val="40"/>
  </w:num>
  <w:num w:numId="29" w16cid:durableId="1669674177">
    <w:abstractNumId w:val="33"/>
  </w:num>
  <w:num w:numId="30" w16cid:durableId="974794058">
    <w:abstractNumId w:val="15"/>
  </w:num>
  <w:num w:numId="31" w16cid:durableId="347946128">
    <w:abstractNumId w:val="9"/>
  </w:num>
  <w:num w:numId="32" w16cid:durableId="472721128">
    <w:abstractNumId w:val="58"/>
  </w:num>
  <w:num w:numId="33" w16cid:durableId="727149661">
    <w:abstractNumId w:val="0"/>
  </w:num>
  <w:num w:numId="34" w16cid:durableId="381174593">
    <w:abstractNumId w:val="51"/>
  </w:num>
  <w:num w:numId="35" w16cid:durableId="939338842">
    <w:abstractNumId w:val="59"/>
  </w:num>
  <w:num w:numId="36" w16cid:durableId="12344548">
    <w:abstractNumId w:val="11"/>
  </w:num>
  <w:num w:numId="37" w16cid:durableId="829250700">
    <w:abstractNumId w:val="56"/>
  </w:num>
  <w:num w:numId="38" w16cid:durableId="1098521021">
    <w:abstractNumId w:val="17"/>
  </w:num>
  <w:num w:numId="39" w16cid:durableId="1086147032">
    <w:abstractNumId w:val="7"/>
  </w:num>
  <w:num w:numId="40" w16cid:durableId="398990129">
    <w:abstractNumId w:val="44"/>
  </w:num>
  <w:num w:numId="41" w16cid:durableId="1906724783">
    <w:abstractNumId w:val="31"/>
  </w:num>
  <w:num w:numId="42" w16cid:durableId="92745473">
    <w:abstractNumId w:val="12"/>
  </w:num>
  <w:num w:numId="43" w16cid:durableId="1952516151">
    <w:abstractNumId w:val="13"/>
  </w:num>
  <w:num w:numId="44" w16cid:durableId="258561260">
    <w:abstractNumId w:val="3"/>
  </w:num>
  <w:num w:numId="45" w16cid:durableId="1097793809">
    <w:abstractNumId w:val="66"/>
  </w:num>
  <w:num w:numId="46" w16cid:durableId="182324362">
    <w:abstractNumId w:val="38"/>
  </w:num>
  <w:num w:numId="47" w16cid:durableId="1346861137">
    <w:abstractNumId w:val="2"/>
  </w:num>
  <w:num w:numId="48" w16cid:durableId="1179924894">
    <w:abstractNumId w:val="27"/>
  </w:num>
  <w:num w:numId="49" w16cid:durableId="666325550">
    <w:abstractNumId w:val="4"/>
  </w:num>
  <w:num w:numId="50" w16cid:durableId="1945654063">
    <w:abstractNumId w:val="57"/>
  </w:num>
  <w:num w:numId="51" w16cid:durableId="580675346">
    <w:abstractNumId w:val="50"/>
  </w:num>
  <w:num w:numId="52" w16cid:durableId="858350323">
    <w:abstractNumId w:val="28"/>
  </w:num>
  <w:num w:numId="53" w16cid:durableId="1151294760">
    <w:abstractNumId w:val="18"/>
  </w:num>
  <w:num w:numId="54" w16cid:durableId="80760759">
    <w:abstractNumId w:val="55"/>
  </w:num>
  <w:num w:numId="55" w16cid:durableId="1960183683">
    <w:abstractNumId w:val="48"/>
  </w:num>
  <w:num w:numId="56" w16cid:durableId="2132556355">
    <w:abstractNumId w:val="45"/>
  </w:num>
  <w:num w:numId="57" w16cid:durableId="1168835698">
    <w:abstractNumId w:val="37"/>
  </w:num>
  <w:num w:numId="58" w16cid:durableId="1526554728">
    <w:abstractNumId w:val="34"/>
  </w:num>
  <w:num w:numId="59" w16cid:durableId="1736394082">
    <w:abstractNumId w:val="8"/>
  </w:num>
  <w:num w:numId="60" w16cid:durableId="99182019">
    <w:abstractNumId w:val="41"/>
  </w:num>
  <w:num w:numId="61" w16cid:durableId="947394821">
    <w:abstractNumId w:val="14"/>
  </w:num>
  <w:num w:numId="62" w16cid:durableId="1160341333">
    <w:abstractNumId w:val="63"/>
  </w:num>
  <w:num w:numId="63" w16cid:durableId="1939484285">
    <w:abstractNumId w:val="22"/>
  </w:num>
  <w:num w:numId="64" w16cid:durableId="2046709060">
    <w:abstractNumId w:val="1"/>
  </w:num>
  <w:num w:numId="65" w16cid:durableId="2076509909">
    <w:abstractNumId w:val="36"/>
  </w:num>
  <w:num w:numId="66" w16cid:durableId="953902479">
    <w:abstractNumId w:val="65"/>
  </w:num>
  <w:num w:numId="67" w16cid:durableId="873614929">
    <w:abstractNumId w:val="20"/>
  </w:num>
  <w:num w:numId="68" w16cid:durableId="43800277">
    <w:abstractNumId w:val="64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501"/>
    <w:rsid w:val="000068B9"/>
    <w:rsid w:val="00010959"/>
    <w:rsid w:val="000116D6"/>
    <w:rsid w:val="00011D6D"/>
    <w:rsid w:val="00012710"/>
    <w:rsid w:val="00012F02"/>
    <w:rsid w:val="0001489E"/>
    <w:rsid w:val="0002087F"/>
    <w:rsid w:val="00020E89"/>
    <w:rsid w:val="00020FE9"/>
    <w:rsid w:val="000231B5"/>
    <w:rsid w:val="00027A27"/>
    <w:rsid w:val="00030C56"/>
    <w:rsid w:val="00033356"/>
    <w:rsid w:val="00036DA7"/>
    <w:rsid w:val="00037657"/>
    <w:rsid w:val="00041BFA"/>
    <w:rsid w:val="00042E10"/>
    <w:rsid w:val="00044F83"/>
    <w:rsid w:val="000458BC"/>
    <w:rsid w:val="00046C95"/>
    <w:rsid w:val="00046FFC"/>
    <w:rsid w:val="000567E7"/>
    <w:rsid w:val="0006255D"/>
    <w:rsid w:val="00064A23"/>
    <w:rsid w:val="00066A07"/>
    <w:rsid w:val="0007016D"/>
    <w:rsid w:val="00070812"/>
    <w:rsid w:val="00072C7B"/>
    <w:rsid w:val="00081614"/>
    <w:rsid w:val="00085BF7"/>
    <w:rsid w:val="0008628A"/>
    <w:rsid w:val="000904D1"/>
    <w:rsid w:val="00090BA8"/>
    <w:rsid w:val="00091485"/>
    <w:rsid w:val="000920E3"/>
    <w:rsid w:val="000941C7"/>
    <w:rsid w:val="00094CD3"/>
    <w:rsid w:val="0009650A"/>
    <w:rsid w:val="0009660F"/>
    <w:rsid w:val="00097316"/>
    <w:rsid w:val="0009754D"/>
    <w:rsid w:val="000A01B4"/>
    <w:rsid w:val="000A18AA"/>
    <w:rsid w:val="000A3946"/>
    <w:rsid w:val="000A5CBF"/>
    <w:rsid w:val="000A6C62"/>
    <w:rsid w:val="000A755F"/>
    <w:rsid w:val="000B21D2"/>
    <w:rsid w:val="000B2260"/>
    <w:rsid w:val="000B3734"/>
    <w:rsid w:val="000B3B98"/>
    <w:rsid w:val="000B42A1"/>
    <w:rsid w:val="000C0B1B"/>
    <w:rsid w:val="000C5172"/>
    <w:rsid w:val="000C7321"/>
    <w:rsid w:val="000D1A7E"/>
    <w:rsid w:val="000D2AFF"/>
    <w:rsid w:val="000D7AF5"/>
    <w:rsid w:val="000E05C8"/>
    <w:rsid w:val="000E1B4F"/>
    <w:rsid w:val="000E34F6"/>
    <w:rsid w:val="000E4D2B"/>
    <w:rsid w:val="000E5A36"/>
    <w:rsid w:val="000E7829"/>
    <w:rsid w:val="00101AED"/>
    <w:rsid w:val="00101F1B"/>
    <w:rsid w:val="00102389"/>
    <w:rsid w:val="00105204"/>
    <w:rsid w:val="0010574F"/>
    <w:rsid w:val="001061EF"/>
    <w:rsid w:val="00110429"/>
    <w:rsid w:val="00110555"/>
    <w:rsid w:val="00110689"/>
    <w:rsid w:val="00111433"/>
    <w:rsid w:val="00111B73"/>
    <w:rsid w:val="00112255"/>
    <w:rsid w:val="00112A58"/>
    <w:rsid w:val="001153B0"/>
    <w:rsid w:val="0011791E"/>
    <w:rsid w:val="001239C5"/>
    <w:rsid w:val="00125162"/>
    <w:rsid w:val="00132A8A"/>
    <w:rsid w:val="00133144"/>
    <w:rsid w:val="00133EE5"/>
    <w:rsid w:val="001354D0"/>
    <w:rsid w:val="00137921"/>
    <w:rsid w:val="001410E9"/>
    <w:rsid w:val="001434EF"/>
    <w:rsid w:val="00143C2A"/>
    <w:rsid w:val="00146043"/>
    <w:rsid w:val="00146E93"/>
    <w:rsid w:val="00150136"/>
    <w:rsid w:val="00150660"/>
    <w:rsid w:val="001509F8"/>
    <w:rsid w:val="001516A8"/>
    <w:rsid w:val="0015191A"/>
    <w:rsid w:val="00152CB4"/>
    <w:rsid w:val="00153AF1"/>
    <w:rsid w:val="00160821"/>
    <w:rsid w:val="001608FB"/>
    <w:rsid w:val="0016457D"/>
    <w:rsid w:val="00167C51"/>
    <w:rsid w:val="001709E9"/>
    <w:rsid w:val="00170D99"/>
    <w:rsid w:val="00175E1E"/>
    <w:rsid w:val="00175ECF"/>
    <w:rsid w:val="00177F6A"/>
    <w:rsid w:val="00180BE0"/>
    <w:rsid w:val="0018106C"/>
    <w:rsid w:val="001814BF"/>
    <w:rsid w:val="001818EA"/>
    <w:rsid w:val="001913B8"/>
    <w:rsid w:val="001953F6"/>
    <w:rsid w:val="00195534"/>
    <w:rsid w:val="001A105C"/>
    <w:rsid w:val="001A14CD"/>
    <w:rsid w:val="001A1A7D"/>
    <w:rsid w:val="001A4292"/>
    <w:rsid w:val="001A435D"/>
    <w:rsid w:val="001B0110"/>
    <w:rsid w:val="001B0BDE"/>
    <w:rsid w:val="001B2E92"/>
    <w:rsid w:val="001B3C76"/>
    <w:rsid w:val="001B4954"/>
    <w:rsid w:val="001B4C31"/>
    <w:rsid w:val="001B6B6A"/>
    <w:rsid w:val="001B79DA"/>
    <w:rsid w:val="001C0074"/>
    <w:rsid w:val="001C3D9E"/>
    <w:rsid w:val="001C50A0"/>
    <w:rsid w:val="001C547E"/>
    <w:rsid w:val="001C5686"/>
    <w:rsid w:val="001D0D47"/>
    <w:rsid w:val="001D3128"/>
    <w:rsid w:val="001D66E8"/>
    <w:rsid w:val="001D6796"/>
    <w:rsid w:val="001E7162"/>
    <w:rsid w:val="001E7525"/>
    <w:rsid w:val="001F1145"/>
    <w:rsid w:val="001F163A"/>
    <w:rsid w:val="001F37BF"/>
    <w:rsid w:val="001F7A28"/>
    <w:rsid w:val="00200FBB"/>
    <w:rsid w:val="002029EB"/>
    <w:rsid w:val="00204935"/>
    <w:rsid w:val="002057E8"/>
    <w:rsid w:val="00205924"/>
    <w:rsid w:val="00206880"/>
    <w:rsid w:val="00206C33"/>
    <w:rsid w:val="00206C38"/>
    <w:rsid w:val="0020717C"/>
    <w:rsid w:val="002111B7"/>
    <w:rsid w:val="00211554"/>
    <w:rsid w:val="00213976"/>
    <w:rsid w:val="00214DEF"/>
    <w:rsid w:val="002153A4"/>
    <w:rsid w:val="0021722E"/>
    <w:rsid w:val="00217970"/>
    <w:rsid w:val="002179FE"/>
    <w:rsid w:val="00217B1F"/>
    <w:rsid w:val="002205DA"/>
    <w:rsid w:val="00221CF9"/>
    <w:rsid w:val="00221E10"/>
    <w:rsid w:val="00222548"/>
    <w:rsid w:val="0022274C"/>
    <w:rsid w:val="00225642"/>
    <w:rsid w:val="0022587B"/>
    <w:rsid w:val="00231619"/>
    <w:rsid w:val="002322D9"/>
    <w:rsid w:val="00232403"/>
    <w:rsid w:val="00233581"/>
    <w:rsid w:val="00233FF7"/>
    <w:rsid w:val="00234066"/>
    <w:rsid w:val="002346AC"/>
    <w:rsid w:val="00235FB9"/>
    <w:rsid w:val="00236A1B"/>
    <w:rsid w:val="002410A6"/>
    <w:rsid w:val="00242FDC"/>
    <w:rsid w:val="00245C31"/>
    <w:rsid w:val="00246866"/>
    <w:rsid w:val="00246F5E"/>
    <w:rsid w:val="00247428"/>
    <w:rsid w:val="002479EB"/>
    <w:rsid w:val="002522B8"/>
    <w:rsid w:val="0025519D"/>
    <w:rsid w:val="00255C11"/>
    <w:rsid w:val="00255F06"/>
    <w:rsid w:val="00256BE9"/>
    <w:rsid w:val="00256F75"/>
    <w:rsid w:val="00257865"/>
    <w:rsid w:val="002579E2"/>
    <w:rsid w:val="002620BB"/>
    <w:rsid w:val="002636A4"/>
    <w:rsid w:val="0026513F"/>
    <w:rsid w:val="00265563"/>
    <w:rsid w:val="002658A2"/>
    <w:rsid w:val="00266B70"/>
    <w:rsid w:val="002700F6"/>
    <w:rsid w:val="00271409"/>
    <w:rsid w:val="002721D5"/>
    <w:rsid w:val="002752E5"/>
    <w:rsid w:val="00277B39"/>
    <w:rsid w:val="00287A7C"/>
    <w:rsid w:val="00292716"/>
    <w:rsid w:val="00292F0F"/>
    <w:rsid w:val="002960DF"/>
    <w:rsid w:val="002A281F"/>
    <w:rsid w:val="002A4411"/>
    <w:rsid w:val="002A6004"/>
    <w:rsid w:val="002A6D91"/>
    <w:rsid w:val="002A755F"/>
    <w:rsid w:val="002A79C7"/>
    <w:rsid w:val="002A7E06"/>
    <w:rsid w:val="002B078D"/>
    <w:rsid w:val="002B0D24"/>
    <w:rsid w:val="002B1DB2"/>
    <w:rsid w:val="002B41E3"/>
    <w:rsid w:val="002B5C4C"/>
    <w:rsid w:val="002B7B23"/>
    <w:rsid w:val="002C00AD"/>
    <w:rsid w:val="002C05BF"/>
    <w:rsid w:val="002C266E"/>
    <w:rsid w:val="002C3543"/>
    <w:rsid w:val="002C3D0F"/>
    <w:rsid w:val="002D240C"/>
    <w:rsid w:val="002D5E0A"/>
    <w:rsid w:val="002D65D5"/>
    <w:rsid w:val="002D6D36"/>
    <w:rsid w:val="002E5BE6"/>
    <w:rsid w:val="002E7D7B"/>
    <w:rsid w:val="002F3A5C"/>
    <w:rsid w:val="002F56DE"/>
    <w:rsid w:val="002F62A0"/>
    <w:rsid w:val="00303975"/>
    <w:rsid w:val="00303B4E"/>
    <w:rsid w:val="0030677D"/>
    <w:rsid w:val="00307198"/>
    <w:rsid w:val="0031047D"/>
    <w:rsid w:val="00312E54"/>
    <w:rsid w:val="00316310"/>
    <w:rsid w:val="00316436"/>
    <w:rsid w:val="00317D58"/>
    <w:rsid w:val="00320B91"/>
    <w:rsid w:val="003211D5"/>
    <w:rsid w:val="00322EE5"/>
    <w:rsid w:val="00323955"/>
    <w:rsid w:val="003346F9"/>
    <w:rsid w:val="003356B2"/>
    <w:rsid w:val="00336B27"/>
    <w:rsid w:val="00337D19"/>
    <w:rsid w:val="00337D86"/>
    <w:rsid w:val="00337F93"/>
    <w:rsid w:val="00340A13"/>
    <w:rsid w:val="00341B19"/>
    <w:rsid w:val="00341D20"/>
    <w:rsid w:val="00342E93"/>
    <w:rsid w:val="0034342A"/>
    <w:rsid w:val="00347AB8"/>
    <w:rsid w:val="0035459C"/>
    <w:rsid w:val="0035541A"/>
    <w:rsid w:val="0035741C"/>
    <w:rsid w:val="003578E5"/>
    <w:rsid w:val="00357DE7"/>
    <w:rsid w:val="00360FBD"/>
    <w:rsid w:val="00362D74"/>
    <w:rsid w:val="0037032C"/>
    <w:rsid w:val="00370E03"/>
    <w:rsid w:val="0037175A"/>
    <w:rsid w:val="0037343F"/>
    <w:rsid w:val="003763BA"/>
    <w:rsid w:val="0038035D"/>
    <w:rsid w:val="0038223E"/>
    <w:rsid w:val="00391021"/>
    <w:rsid w:val="0039138B"/>
    <w:rsid w:val="003929EC"/>
    <w:rsid w:val="00392A02"/>
    <w:rsid w:val="00392BC7"/>
    <w:rsid w:val="003945E0"/>
    <w:rsid w:val="00395168"/>
    <w:rsid w:val="003963E6"/>
    <w:rsid w:val="003A2C75"/>
    <w:rsid w:val="003A311D"/>
    <w:rsid w:val="003A43D4"/>
    <w:rsid w:val="003B0B83"/>
    <w:rsid w:val="003B2789"/>
    <w:rsid w:val="003B3694"/>
    <w:rsid w:val="003B3D6B"/>
    <w:rsid w:val="003B4CCD"/>
    <w:rsid w:val="003B7D18"/>
    <w:rsid w:val="003C4AF8"/>
    <w:rsid w:val="003D4628"/>
    <w:rsid w:val="003D6074"/>
    <w:rsid w:val="003D784A"/>
    <w:rsid w:val="003E28BA"/>
    <w:rsid w:val="003E42B4"/>
    <w:rsid w:val="003E4396"/>
    <w:rsid w:val="003E61AD"/>
    <w:rsid w:val="003E6765"/>
    <w:rsid w:val="003F117B"/>
    <w:rsid w:val="003F3CCF"/>
    <w:rsid w:val="003F7468"/>
    <w:rsid w:val="0040382C"/>
    <w:rsid w:val="004046BA"/>
    <w:rsid w:val="004071CF"/>
    <w:rsid w:val="00411915"/>
    <w:rsid w:val="004159A5"/>
    <w:rsid w:val="0041699A"/>
    <w:rsid w:val="00416CBA"/>
    <w:rsid w:val="0042362F"/>
    <w:rsid w:val="00423DCD"/>
    <w:rsid w:val="0042401C"/>
    <w:rsid w:val="00424FFA"/>
    <w:rsid w:val="00425202"/>
    <w:rsid w:val="00427456"/>
    <w:rsid w:val="00430D19"/>
    <w:rsid w:val="004358AA"/>
    <w:rsid w:val="00436459"/>
    <w:rsid w:val="004377DA"/>
    <w:rsid w:val="00441A93"/>
    <w:rsid w:val="00442191"/>
    <w:rsid w:val="00442B24"/>
    <w:rsid w:val="00444B4E"/>
    <w:rsid w:val="00445902"/>
    <w:rsid w:val="004473E0"/>
    <w:rsid w:val="00453343"/>
    <w:rsid w:val="0045376D"/>
    <w:rsid w:val="0045706B"/>
    <w:rsid w:val="004607C1"/>
    <w:rsid w:val="004609D1"/>
    <w:rsid w:val="00462F46"/>
    <w:rsid w:val="0046566B"/>
    <w:rsid w:val="00465E41"/>
    <w:rsid w:val="00470B47"/>
    <w:rsid w:val="00471B75"/>
    <w:rsid w:val="00472F7B"/>
    <w:rsid w:val="00476E35"/>
    <w:rsid w:val="00480EBE"/>
    <w:rsid w:val="00482A00"/>
    <w:rsid w:val="00483A80"/>
    <w:rsid w:val="0048579C"/>
    <w:rsid w:val="0048780F"/>
    <w:rsid w:val="00487A5B"/>
    <w:rsid w:val="0049694C"/>
    <w:rsid w:val="00496DA8"/>
    <w:rsid w:val="004A18B2"/>
    <w:rsid w:val="004A401E"/>
    <w:rsid w:val="004B4414"/>
    <w:rsid w:val="004B4CD8"/>
    <w:rsid w:val="004B633C"/>
    <w:rsid w:val="004B650D"/>
    <w:rsid w:val="004B6F53"/>
    <w:rsid w:val="004B719F"/>
    <w:rsid w:val="004C10F7"/>
    <w:rsid w:val="004C153B"/>
    <w:rsid w:val="004C3B66"/>
    <w:rsid w:val="004C5A46"/>
    <w:rsid w:val="004C6D5F"/>
    <w:rsid w:val="004D03A4"/>
    <w:rsid w:val="004D1253"/>
    <w:rsid w:val="004D178D"/>
    <w:rsid w:val="004D6A53"/>
    <w:rsid w:val="004D6E14"/>
    <w:rsid w:val="004D71D3"/>
    <w:rsid w:val="004E0A6D"/>
    <w:rsid w:val="004E1997"/>
    <w:rsid w:val="004E4ACB"/>
    <w:rsid w:val="004E5EF0"/>
    <w:rsid w:val="004E69A1"/>
    <w:rsid w:val="004E754C"/>
    <w:rsid w:val="004E770E"/>
    <w:rsid w:val="004F25AB"/>
    <w:rsid w:val="004F61C2"/>
    <w:rsid w:val="004F689C"/>
    <w:rsid w:val="0050278E"/>
    <w:rsid w:val="00503F46"/>
    <w:rsid w:val="00504CA5"/>
    <w:rsid w:val="00504F78"/>
    <w:rsid w:val="00505DDC"/>
    <w:rsid w:val="00507AC0"/>
    <w:rsid w:val="00510D15"/>
    <w:rsid w:val="005121CA"/>
    <w:rsid w:val="00513851"/>
    <w:rsid w:val="00513AC8"/>
    <w:rsid w:val="005140EB"/>
    <w:rsid w:val="00515B83"/>
    <w:rsid w:val="0051625E"/>
    <w:rsid w:val="0052008C"/>
    <w:rsid w:val="00521024"/>
    <w:rsid w:val="00522345"/>
    <w:rsid w:val="00522A75"/>
    <w:rsid w:val="00525E1B"/>
    <w:rsid w:val="0052636F"/>
    <w:rsid w:val="00527CBD"/>
    <w:rsid w:val="00533A6C"/>
    <w:rsid w:val="00533D38"/>
    <w:rsid w:val="0053541A"/>
    <w:rsid w:val="0053752C"/>
    <w:rsid w:val="00543179"/>
    <w:rsid w:val="00543951"/>
    <w:rsid w:val="0054485C"/>
    <w:rsid w:val="00546FF8"/>
    <w:rsid w:val="005471E4"/>
    <w:rsid w:val="00547F5D"/>
    <w:rsid w:val="005502B0"/>
    <w:rsid w:val="005513DD"/>
    <w:rsid w:val="005522C3"/>
    <w:rsid w:val="0055415D"/>
    <w:rsid w:val="00554BD3"/>
    <w:rsid w:val="00554D79"/>
    <w:rsid w:val="00556468"/>
    <w:rsid w:val="00556E9B"/>
    <w:rsid w:val="00557216"/>
    <w:rsid w:val="00557E1A"/>
    <w:rsid w:val="005602EC"/>
    <w:rsid w:val="00563F1B"/>
    <w:rsid w:val="00565906"/>
    <w:rsid w:val="00565952"/>
    <w:rsid w:val="00566149"/>
    <w:rsid w:val="00566358"/>
    <w:rsid w:val="00567349"/>
    <w:rsid w:val="00567BF6"/>
    <w:rsid w:val="00570160"/>
    <w:rsid w:val="005743F7"/>
    <w:rsid w:val="00574600"/>
    <w:rsid w:val="005774B1"/>
    <w:rsid w:val="005805F7"/>
    <w:rsid w:val="00580CC3"/>
    <w:rsid w:val="00581EA9"/>
    <w:rsid w:val="00582074"/>
    <w:rsid w:val="00582E74"/>
    <w:rsid w:val="00584F68"/>
    <w:rsid w:val="00591B22"/>
    <w:rsid w:val="00593847"/>
    <w:rsid w:val="0059453E"/>
    <w:rsid w:val="00594D69"/>
    <w:rsid w:val="0059629C"/>
    <w:rsid w:val="005A2449"/>
    <w:rsid w:val="005A2557"/>
    <w:rsid w:val="005A5903"/>
    <w:rsid w:val="005A6316"/>
    <w:rsid w:val="005A71F1"/>
    <w:rsid w:val="005B21C7"/>
    <w:rsid w:val="005B28A4"/>
    <w:rsid w:val="005B2D7A"/>
    <w:rsid w:val="005C1EF8"/>
    <w:rsid w:val="005C1FE6"/>
    <w:rsid w:val="005C53F0"/>
    <w:rsid w:val="005C6040"/>
    <w:rsid w:val="005D2319"/>
    <w:rsid w:val="005D3AE3"/>
    <w:rsid w:val="005D4162"/>
    <w:rsid w:val="005D766B"/>
    <w:rsid w:val="005E30C8"/>
    <w:rsid w:val="005E3F9C"/>
    <w:rsid w:val="005E4414"/>
    <w:rsid w:val="005E7397"/>
    <w:rsid w:val="005E79A7"/>
    <w:rsid w:val="005F02A7"/>
    <w:rsid w:val="005F09F0"/>
    <w:rsid w:val="005F3512"/>
    <w:rsid w:val="005F3733"/>
    <w:rsid w:val="005F3D89"/>
    <w:rsid w:val="005F57F0"/>
    <w:rsid w:val="005F6F33"/>
    <w:rsid w:val="006001FF"/>
    <w:rsid w:val="0060027D"/>
    <w:rsid w:val="00604CDF"/>
    <w:rsid w:val="00606C74"/>
    <w:rsid w:val="00607B9C"/>
    <w:rsid w:val="00607FD5"/>
    <w:rsid w:val="00610626"/>
    <w:rsid w:val="006108A1"/>
    <w:rsid w:val="00611A61"/>
    <w:rsid w:val="00614279"/>
    <w:rsid w:val="00614A07"/>
    <w:rsid w:val="0062193B"/>
    <w:rsid w:val="006221B9"/>
    <w:rsid w:val="00623CCB"/>
    <w:rsid w:val="00623D26"/>
    <w:rsid w:val="00624205"/>
    <w:rsid w:val="00634F27"/>
    <w:rsid w:val="00635AB2"/>
    <w:rsid w:val="00637579"/>
    <w:rsid w:val="0063775C"/>
    <w:rsid w:val="0064010E"/>
    <w:rsid w:val="00641C19"/>
    <w:rsid w:val="006436B0"/>
    <w:rsid w:val="00646D36"/>
    <w:rsid w:val="00647846"/>
    <w:rsid w:val="00647C9D"/>
    <w:rsid w:val="00651762"/>
    <w:rsid w:val="00651F24"/>
    <w:rsid w:val="006547F1"/>
    <w:rsid w:val="00655E91"/>
    <w:rsid w:val="00656768"/>
    <w:rsid w:val="00657909"/>
    <w:rsid w:val="0066163A"/>
    <w:rsid w:val="0066267B"/>
    <w:rsid w:val="00664DAB"/>
    <w:rsid w:val="006679EC"/>
    <w:rsid w:val="00667EF5"/>
    <w:rsid w:val="00671662"/>
    <w:rsid w:val="0067411A"/>
    <w:rsid w:val="00675ABA"/>
    <w:rsid w:val="00676A27"/>
    <w:rsid w:val="006775EA"/>
    <w:rsid w:val="0068149C"/>
    <w:rsid w:val="00682B40"/>
    <w:rsid w:val="00682CA1"/>
    <w:rsid w:val="00683B96"/>
    <w:rsid w:val="006858E2"/>
    <w:rsid w:val="00687CAA"/>
    <w:rsid w:val="006904C4"/>
    <w:rsid w:val="006912EA"/>
    <w:rsid w:val="006926A1"/>
    <w:rsid w:val="006943B9"/>
    <w:rsid w:val="0069684C"/>
    <w:rsid w:val="006974DF"/>
    <w:rsid w:val="006A2859"/>
    <w:rsid w:val="006A29A4"/>
    <w:rsid w:val="006A5691"/>
    <w:rsid w:val="006B05FC"/>
    <w:rsid w:val="006B0903"/>
    <w:rsid w:val="006B4570"/>
    <w:rsid w:val="006B4B9D"/>
    <w:rsid w:val="006B702E"/>
    <w:rsid w:val="006C06E7"/>
    <w:rsid w:val="006C2396"/>
    <w:rsid w:val="006C2DA4"/>
    <w:rsid w:val="006C306C"/>
    <w:rsid w:val="006C4289"/>
    <w:rsid w:val="006C4473"/>
    <w:rsid w:val="006C4B67"/>
    <w:rsid w:val="006D3131"/>
    <w:rsid w:val="006D3A19"/>
    <w:rsid w:val="006D41C6"/>
    <w:rsid w:val="006D5324"/>
    <w:rsid w:val="006E15D8"/>
    <w:rsid w:val="006E1A77"/>
    <w:rsid w:val="006E3140"/>
    <w:rsid w:val="006E5A04"/>
    <w:rsid w:val="006E5F92"/>
    <w:rsid w:val="006F0C5F"/>
    <w:rsid w:val="006F1206"/>
    <w:rsid w:val="006F55B0"/>
    <w:rsid w:val="006F7960"/>
    <w:rsid w:val="006F7F3C"/>
    <w:rsid w:val="0070362E"/>
    <w:rsid w:val="007066D6"/>
    <w:rsid w:val="0071760C"/>
    <w:rsid w:val="00720748"/>
    <w:rsid w:val="00721CCA"/>
    <w:rsid w:val="00722DB5"/>
    <w:rsid w:val="00722E55"/>
    <w:rsid w:val="00730F90"/>
    <w:rsid w:val="00731529"/>
    <w:rsid w:val="00732FC3"/>
    <w:rsid w:val="00733582"/>
    <w:rsid w:val="007352E8"/>
    <w:rsid w:val="0073796C"/>
    <w:rsid w:val="00740A64"/>
    <w:rsid w:val="00742373"/>
    <w:rsid w:val="00742982"/>
    <w:rsid w:val="00743153"/>
    <w:rsid w:val="00745727"/>
    <w:rsid w:val="00747684"/>
    <w:rsid w:val="00752632"/>
    <w:rsid w:val="00752D5B"/>
    <w:rsid w:val="00753D16"/>
    <w:rsid w:val="00754990"/>
    <w:rsid w:val="00755AA1"/>
    <w:rsid w:val="0076458C"/>
    <w:rsid w:val="00766CD3"/>
    <w:rsid w:val="00767517"/>
    <w:rsid w:val="0077053D"/>
    <w:rsid w:val="007713BA"/>
    <w:rsid w:val="007739BD"/>
    <w:rsid w:val="00774093"/>
    <w:rsid w:val="007809EA"/>
    <w:rsid w:val="0078173E"/>
    <w:rsid w:val="0078270A"/>
    <w:rsid w:val="00782C52"/>
    <w:rsid w:val="00785CDD"/>
    <w:rsid w:val="00787290"/>
    <w:rsid w:val="00787340"/>
    <w:rsid w:val="007949D6"/>
    <w:rsid w:val="007955DF"/>
    <w:rsid w:val="007955EC"/>
    <w:rsid w:val="00795A66"/>
    <w:rsid w:val="007A01A7"/>
    <w:rsid w:val="007A10EA"/>
    <w:rsid w:val="007A26CA"/>
    <w:rsid w:val="007A3F1F"/>
    <w:rsid w:val="007A45E3"/>
    <w:rsid w:val="007A4A26"/>
    <w:rsid w:val="007A51BF"/>
    <w:rsid w:val="007A587F"/>
    <w:rsid w:val="007A6598"/>
    <w:rsid w:val="007A7F08"/>
    <w:rsid w:val="007B190D"/>
    <w:rsid w:val="007B2DEB"/>
    <w:rsid w:val="007B3145"/>
    <w:rsid w:val="007B3701"/>
    <w:rsid w:val="007B58AD"/>
    <w:rsid w:val="007C058E"/>
    <w:rsid w:val="007C378A"/>
    <w:rsid w:val="007C3C48"/>
    <w:rsid w:val="007C41BD"/>
    <w:rsid w:val="007D00D3"/>
    <w:rsid w:val="007D0FE9"/>
    <w:rsid w:val="007D1851"/>
    <w:rsid w:val="007D1F85"/>
    <w:rsid w:val="007D311C"/>
    <w:rsid w:val="007D4A73"/>
    <w:rsid w:val="007D4DD3"/>
    <w:rsid w:val="007D4FC0"/>
    <w:rsid w:val="007D7805"/>
    <w:rsid w:val="007E0641"/>
    <w:rsid w:val="007E08D7"/>
    <w:rsid w:val="007E19FF"/>
    <w:rsid w:val="007E24B4"/>
    <w:rsid w:val="007E55DB"/>
    <w:rsid w:val="007F061B"/>
    <w:rsid w:val="007F10EE"/>
    <w:rsid w:val="0080178F"/>
    <w:rsid w:val="00801ECF"/>
    <w:rsid w:val="0080200B"/>
    <w:rsid w:val="00802E7F"/>
    <w:rsid w:val="00803542"/>
    <w:rsid w:val="0080585F"/>
    <w:rsid w:val="00807460"/>
    <w:rsid w:val="00815A43"/>
    <w:rsid w:val="00815C95"/>
    <w:rsid w:val="0081606E"/>
    <w:rsid w:val="00816649"/>
    <w:rsid w:val="008166B8"/>
    <w:rsid w:val="008228C5"/>
    <w:rsid w:val="00824624"/>
    <w:rsid w:val="00827238"/>
    <w:rsid w:val="00830330"/>
    <w:rsid w:val="00831880"/>
    <w:rsid w:val="00831E0E"/>
    <w:rsid w:val="00834A67"/>
    <w:rsid w:val="0084186F"/>
    <w:rsid w:val="00842C4F"/>
    <w:rsid w:val="0084301A"/>
    <w:rsid w:val="00844A82"/>
    <w:rsid w:val="008527B1"/>
    <w:rsid w:val="0085438E"/>
    <w:rsid w:val="00854BED"/>
    <w:rsid w:val="00855252"/>
    <w:rsid w:val="008556B7"/>
    <w:rsid w:val="00856EFD"/>
    <w:rsid w:val="00862263"/>
    <w:rsid w:val="008622B2"/>
    <w:rsid w:val="0086612C"/>
    <w:rsid w:val="0086785D"/>
    <w:rsid w:val="00867F24"/>
    <w:rsid w:val="008713F9"/>
    <w:rsid w:val="00871FFE"/>
    <w:rsid w:val="008722EB"/>
    <w:rsid w:val="00872866"/>
    <w:rsid w:val="00874004"/>
    <w:rsid w:val="00875DD6"/>
    <w:rsid w:val="008772E5"/>
    <w:rsid w:val="0088152A"/>
    <w:rsid w:val="00882AF4"/>
    <w:rsid w:val="00882B35"/>
    <w:rsid w:val="0088381F"/>
    <w:rsid w:val="00885025"/>
    <w:rsid w:val="008861F2"/>
    <w:rsid w:val="00890C67"/>
    <w:rsid w:val="00890F0D"/>
    <w:rsid w:val="00891F57"/>
    <w:rsid w:val="0089229E"/>
    <w:rsid w:val="00893076"/>
    <w:rsid w:val="00893FE3"/>
    <w:rsid w:val="008945BA"/>
    <w:rsid w:val="008A0902"/>
    <w:rsid w:val="008A1B1D"/>
    <w:rsid w:val="008A4BC8"/>
    <w:rsid w:val="008A4CC7"/>
    <w:rsid w:val="008A6F8E"/>
    <w:rsid w:val="008A7129"/>
    <w:rsid w:val="008B3404"/>
    <w:rsid w:val="008C192F"/>
    <w:rsid w:val="008C5101"/>
    <w:rsid w:val="008C62E3"/>
    <w:rsid w:val="008C7A31"/>
    <w:rsid w:val="008C7F32"/>
    <w:rsid w:val="008D0E9B"/>
    <w:rsid w:val="008D2602"/>
    <w:rsid w:val="008D726D"/>
    <w:rsid w:val="008D72C6"/>
    <w:rsid w:val="008E186B"/>
    <w:rsid w:val="008E1D35"/>
    <w:rsid w:val="008E2ACC"/>
    <w:rsid w:val="008E42DA"/>
    <w:rsid w:val="008E5996"/>
    <w:rsid w:val="008F0CAA"/>
    <w:rsid w:val="008F6411"/>
    <w:rsid w:val="00903179"/>
    <w:rsid w:val="00903F8D"/>
    <w:rsid w:val="0090544D"/>
    <w:rsid w:val="00906487"/>
    <w:rsid w:val="00906956"/>
    <w:rsid w:val="00910B29"/>
    <w:rsid w:val="00910EA7"/>
    <w:rsid w:val="009114F6"/>
    <w:rsid w:val="0091266B"/>
    <w:rsid w:val="00915891"/>
    <w:rsid w:val="00917B9C"/>
    <w:rsid w:val="00921B72"/>
    <w:rsid w:val="00921ED3"/>
    <w:rsid w:val="0092234C"/>
    <w:rsid w:val="00930D07"/>
    <w:rsid w:val="0093159E"/>
    <w:rsid w:val="009320BC"/>
    <w:rsid w:val="00933664"/>
    <w:rsid w:val="00935F3B"/>
    <w:rsid w:val="00936159"/>
    <w:rsid w:val="0093759E"/>
    <w:rsid w:val="0094090A"/>
    <w:rsid w:val="00943F37"/>
    <w:rsid w:val="00944B88"/>
    <w:rsid w:val="00947001"/>
    <w:rsid w:val="009477E6"/>
    <w:rsid w:val="00950E65"/>
    <w:rsid w:val="0095102D"/>
    <w:rsid w:val="00951EA1"/>
    <w:rsid w:val="0095349E"/>
    <w:rsid w:val="00953725"/>
    <w:rsid w:val="00953F48"/>
    <w:rsid w:val="009556C0"/>
    <w:rsid w:val="0095641F"/>
    <w:rsid w:val="00957BEA"/>
    <w:rsid w:val="0096056F"/>
    <w:rsid w:val="00961983"/>
    <w:rsid w:val="00962116"/>
    <w:rsid w:val="00964A2A"/>
    <w:rsid w:val="009655A0"/>
    <w:rsid w:val="00971CAC"/>
    <w:rsid w:val="00971E6D"/>
    <w:rsid w:val="00972AB9"/>
    <w:rsid w:val="00972D29"/>
    <w:rsid w:val="00972EBC"/>
    <w:rsid w:val="00972EC1"/>
    <w:rsid w:val="0097425C"/>
    <w:rsid w:val="00974F02"/>
    <w:rsid w:val="009759B3"/>
    <w:rsid w:val="00975FED"/>
    <w:rsid w:val="009764E2"/>
    <w:rsid w:val="00976F12"/>
    <w:rsid w:val="00981671"/>
    <w:rsid w:val="00984AFE"/>
    <w:rsid w:val="00990741"/>
    <w:rsid w:val="00991054"/>
    <w:rsid w:val="00991F0E"/>
    <w:rsid w:val="009925E7"/>
    <w:rsid w:val="0099335A"/>
    <w:rsid w:val="00996463"/>
    <w:rsid w:val="00996F7F"/>
    <w:rsid w:val="00997D16"/>
    <w:rsid w:val="009A0951"/>
    <w:rsid w:val="009A4F1A"/>
    <w:rsid w:val="009A5C97"/>
    <w:rsid w:val="009A6778"/>
    <w:rsid w:val="009A6F75"/>
    <w:rsid w:val="009A7C7A"/>
    <w:rsid w:val="009B19FA"/>
    <w:rsid w:val="009C1310"/>
    <w:rsid w:val="009C2197"/>
    <w:rsid w:val="009C27C0"/>
    <w:rsid w:val="009C34FD"/>
    <w:rsid w:val="009C728A"/>
    <w:rsid w:val="009D2037"/>
    <w:rsid w:val="009D2E2C"/>
    <w:rsid w:val="009D397B"/>
    <w:rsid w:val="009D52AE"/>
    <w:rsid w:val="009D5DDD"/>
    <w:rsid w:val="009D6D3F"/>
    <w:rsid w:val="009D79EC"/>
    <w:rsid w:val="009E09B1"/>
    <w:rsid w:val="009E18D5"/>
    <w:rsid w:val="009E1B34"/>
    <w:rsid w:val="009E2FF9"/>
    <w:rsid w:val="009E60C0"/>
    <w:rsid w:val="009E7042"/>
    <w:rsid w:val="009E78B3"/>
    <w:rsid w:val="009F0A3B"/>
    <w:rsid w:val="009F2220"/>
    <w:rsid w:val="009F22B7"/>
    <w:rsid w:val="009F2920"/>
    <w:rsid w:val="009F2CD5"/>
    <w:rsid w:val="009F5811"/>
    <w:rsid w:val="009F748B"/>
    <w:rsid w:val="00A035C0"/>
    <w:rsid w:val="00A11A85"/>
    <w:rsid w:val="00A128CD"/>
    <w:rsid w:val="00A135D5"/>
    <w:rsid w:val="00A15F97"/>
    <w:rsid w:val="00A16B94"/>
    <w:rsid w:val="00A2114B"/>
    <w:rsid w:val="00A215EB"/>
    <w:rsid w:val="00A22208"/>
    <w:rsid w:val="00A2260E"/>
    <w:rsid w:val="00A22EA1"/>
    <w:rsid w:val="00A23CDF"/>
    <w:rsid w:val="00A25A4D"/>
    <w:rsid w:val="00A3138C"/>
    <w:rsid w:val="00A355CC"/>
    <w:rsid w:val="00A3798E"/>
    <w:rsid w:val="00A40238"/>
    <w:rsid w:val="00A40B6F"/>
    <w:rsid w:val="00A4123A"/>
    <w:rsid w:val="00A45467"/>
    <w:rsid w:val="00A512FF"/>
    <w:rsid w:val="00A515CF"/>
    <w:rsid w:val="00A56E29"/>
    <w:rsid w:val="00A56E5E"/>
    <w:rsid w:val="00A57F6A"/>
    <w:rsid w:val="00A61483"/>
    <w:rsid w:val="00A61CF0"/>
    <w:rsid w:val="00A62330"/>
    <w:rsid w:val="00A6282E"/>
    <w:rsid w:val="00A6313B"/>
    <w:rsid w:val="00A65988"/>
    <w:rsid w:val="00A65D6E"/>
    <w:rsid w:val="00A6695B"/>
    <w:rsid w:val="00A66DD5"/>
    <w:rsid w:val="00A7094A"/>
    <w:rsid w:val="00A714EA"/>
    <w:rsid w:val="00A71BB7"/>
    <w:rsid w:val="00A71F04"/>
    <w:rsid w:val="00A7536B"/>
    <w:rsid w:val="00A75491"/>
    <w:rsid w:val="00A7644D"/>
    <w:rsid w:val="00A8023D"/>
    <w:rsid w:val="00A81D08"/>
    <w:rsid w:val="00A831D1"/>
    <w:rsid w:val="00A84C06"/>
    <w:rsid w:val="00A8667E"/>
    <w:rsid w:val="00A86E11"/>
    <w:rsid w:val="00A875A9"/>
    <w:rsid w:val="00A90DB9"/>
    <w:rsid w:val="00A9129E"/>
    <w:rsid w:val="00A91CD4"/>
    <w:rsid w:val="00A97557"/>
    <w:rsid w:val="00A97AB4"/>
    <w:rsid w:val="00AA07B2"/>
    <w:rsid w:val="00AA1879"/>
    <w:rsid w:val="00AA20C6"/>
    <w:rsid w:val="00AA27B8"/>
    <w:rsid w:val="00AA3A23"/>
    <w:rsid w:val="00AA4ACA"/>
    <w:rsid w:val="00AA5AAD"/>
    <w:rsid w:val="00AA5FAF"/>
    <w:rsid w:val="00AA63F0"/>
    <w:rsid w:val="00AA64D6"/>
    <w:rsid w:val="00AA79CB"/>
    <w:rsid w:val="00AB166D"/>
    <w:rsid w:val="00AB3543"/>
    <w:rsid w:val="00AB7283"/>
    <w:rsid w:val="00AB7479"/>
    <w:rsid w:val="00AB77E1"/>
    <w:rsid w:val="00AC3538"/>
    <w:rsid w:val="00AC3C5E"/>
    <w:rsid w:val="00AC4574"/>
    <w:rsid w:val="00AC672D"/>
    <w:rsid w:val="00AD1BEE"/>
    <w:rsid w:val="00AD2D81"/>
    <w:rsid w:val="00AE0998"/>
    <w:rsid w:val="00AE1B67"/>
    <w:rsid w:val="00AE29B3"/>
    <w:rsid w:val="00AE514B"/>
    <w:rsid w:val="00AE6163"/>
    <w:rsid w:val="00AF0FA3"/>
    <w:rsid w:val="00AF1427"/>
    <w:rsid w:val="00AF2795"/>
    <w:rsid w:val="00AF4B42"/>
    <w:rsid w:val="00AF5E43"/>
    <w:rsid w:val="00B00002"/>
    <w:rsid w:val="00B01D44"/>
    <w:rsid w:val="00B077ED"/>
    <w:rsid w:val="00B121C8"/>
    <w:rsid w:val="00B149D0"/>
    <w:rsid w:val="00B150D8"/>
    <w:rsid w:val="00B16686"/>
    <w:rsid w:val="00B22178"/>
    <w:rsid w:val="00B23393"/>
    <w:rsid w:val="00B242BD"/>
    <w:rsid w:val="00B25F87"/>
    <w:rsid w:val="00B33BAD"/>
    <w:rsid w:val="00B353DC"/>
    <w:rsid w:val="00B36452"/>
    <w:rsid w:val="00B379B0"/>
    <w:rsid w:val="00B4315D"/>
    <w:rsid w:val="00B43186"/>
    <w:rsid w:val="00B43CFC"/>
    <w:rsid w:val="00B44B99"/>
    <w:rsid w:val="00B50A46"/>
    <w:rsid w:val="00B55F82"/>
    <w:rsid w:val="00B606E1"/>
    <w:rsid w:val="00B6112C"/>
    <w:rsid w:val="00B647CA"/>
    <w:rsid w:val="00B64DC2"/>
    <w:rsid w:val="00B65F0A"/>
    <w:rsid w:val="00B71C1C"/>
    <w:rsid w:val="00B72BE2"/>
    <w:rsid w:val="00B7360A"/>
    <w:rsid w:val="00B73A90"/>
    <w:rsid w:val="00B778F8"/>
    <w:rsid w:val="00B77D7F"/>
    <w:rsid w:val="00B80B77"/>
    <w:rsid w:val="00B811C1"/>
    <w:rsid w:val="00B86125"/>
    <w:rsid w:val="00B91BFE"/>
    <w:rsid w:val="00B91F27"/>
    <w:rsid w:val="00B92EA6"/>
    <w:rsid w:val="00B939CA"/>
    <w:rsid w:val="00B95260"/>
    <w:rsid w:val="00B96EE2"/>
    <w:rsid w:val="00B971AE"/>
    <w:rsid w:val="00BA2952"/>
    <w:rsid w:val="00BA2D86"/>
    <w:rsid w:val="00BA5AC1"/>
    <w:rsid w:val="00BA6AED"/>
    <w:rsid w:val="00BB0A3B"/>
    <w:rsid w:val="00BB0B9F"/>
    <w:rsid w:val="00BB1D2D"/>
    <w:rsid w:val="00BB3568"/>
    <w:rsid w:val="00BB3927"/>
    <w:rsid w:val="00BB468E"/>
    <w:rsid w:val="00BB5CD0"/>
    <w:rsid w:val="00BB6926"/>
    <w:rsid w:val="00BB7460"/>
    <w:rsid w:val="00BB74E7"/>
    <w:rsid w:val="00BB7A47"/>
    <w:rsid w:val="00BC2645"/>
    <w:rsid w:val="00BC6223"/>
    <w:rsid w:val="00BC672F"/>
    <w:rsid w:val="00BD051E"/>
    <w:rsid w:val="00BD4F15"/>
    <w:rsid w:val="00BD5488"/>
    <w:rsid w:val="00BD5661"/>
    <w:rsid w:val="00BD7753"/>
    <w:rsid w:val="00BD7F6C"/>
    <w:rsid w:val="00BE2D6A"/>
    <w:rsid w:val="00BE3227"/>
    <w:rsid w:val="00BE4C92"/>
    <w:rsid w:val="00BE53E6"/>
    <w:rsid w:val="00BE549E"/>
    <w:rsid w:val="00BE5688"/>
    <w:rsid w:val="00BF088E"/>
    <w:rsid w:val="00BF60F0"/>
    <w:rsid w:val="00BF6E5F"/>
    <w:rsid w:val="00BF7A14"/>
    <w:rsid w:val="00BF7A1D"/>
    <w:rsid w:val="00C00F76"/>
    <w:rsid w:val="00C029E0"/>
    <w:rsid w:val="00C02D1D"/>
    <w:rsid w:val="00C062CD"/>
    <w:rsid w:val="00C0669C"/>
    <w:rsid w:val="00C11088"/>
    <w:rsid w:val="00C12446"/>
    <w:rsid w:val="00C12601"/>
    <w:rsid w:val="00C171BF"/>
    <w:rsid w:val="00C21B13"/>
    <w:rsid w:val="00C2556C"/>
    <w:rsid w:val="00C27603"/>
    <w:rsid w:val="00C301D6"/>
    <w:rsid w:val="00C302FE"/>
    <w:rsid w:val="00C306C6"/>
    <w:rsid w:val="00C31B9F"/>
    <w:rsid w:val="00C32550"/>
    <w:rsid w:val="00C3451B"/>
    <w:rsid w:val="00C401D3"/>
    <w:rsid w:val="00C40219"/>
    <w:rsid w:val="00C447AA"/>
    <w:rsid w:val="00C46050"/>
    <w:rsid w:val="00C52CFA"/>
    <w:rsid w:val="00C54011"/>
    <w:rsid w:val="00C54C15"/>
    <w:rsid w:val="00C60F7A"/>
    <w:rsid w:val="00C626FF"/>
    <w:rsid w:val="00C634AF"/>
    <w:rsid w:val="00C66525"/>
    <w:rsid w:val="00C66E7B"/>
    <w:rsid w:val="00C6757E"/>
    <w:rsid w:val="00C8069D"/>
    <w:rsid w:val="00C86293"/>
    <w:rsid w:val="00C9279F"/>
    <w:rsid w:val="00C929E9"/>
    <w:rsid w:val="00C92B9E"/>
    <w:rsid w:val="00C93898"/>
    <w:rsid w:val="00C94B8E"/>
    <w:rsid w:val="00C95024"/>
    <w:rsid w:val="00C95732"/>
    <w:rsid w:val="00C95983"/>
    <w:rsid w:val="00C9722F"/>
    <w:rsid w:val="00CA185D"/>
    <w:rsid w:val="00CA4389"/>
    <w:rsid w:val="00CA7599"/>
    <w:rsid w:val="00CA7B34"/>
    <w:rsid w:val="00CB16F1"/>
    <w:rsid w:val="00CB2609"/>
    <w:rsid w:val="00CB3F2D"/>
    <w:rsid w:val="00CB490C"/>
    <w:rsid w:val="00CB6A92"/>
    <w:rsid w:val="00CB6BD2"/>
    <w:rsid w:val="00CC0973"/>
    <w:rsid w:val="00CC2F8A"/>
    <w:rsid w:val="00CC36E3"/>
    <w:rsid w:val="00CC5071"/>
    <w:rsid w:val="00CC5554"/>
    <w:rsid w:val="00CC6E66"/>
    <w:rsid w:val="00CC7FB3"/>
    <w:rsid w:val="00CD1012"/>
    <w:rsid w:val="00CD19FA"/>
    <w:rsid w:val="00CD4EC3"/>
    <w:rsid w:val="00CD6597"/>
    <w:rsid w:val="00CE0D1F"/>
    <w:rsid w:val="00CE1BDE"/>
    <w:rsid w:val="00CE3600"/>
    <w:rsid w:val="00CE3951"/>
    <w:rsid w:val="00CE5A97"/>
    <w:rsid w:val="00CF2AE2"/>
    <w:rsid w:val="00CF3533"/>
    <w:rsid w:val="00CF501D"/>
    <w:rsid w:val="00CF5BF5"/>
    <w:rsid w:val="00CF6A25"/>
    <w:rsid w:val="00D00993"/>
    <w:rsid w:val="00D0382C"/>
    <w:rsid w:val="00D074E0"/>
    <w:rsid w:val="00D10559"/>
    <w:rsid w:val="00D10AAB"/>
    <w:rsid w:val="00D1503C"/>
    <w:rsid w:val="00D15FDE"/>
    <w:rsid w:val="00D20B3A"/>
    <w:rsid w:val="00D244F3"/>
    <w:rsid w:val="00D26264"/>
    <w:rsid w:val="00D26450"/>
    <w:rsid w:val="00D27075"/>
    <w:rsid w:val="00D27855"/>
    <w:rsid w:val="00D30F6D"/>
    <w:rsid w:val="00D31A9E"/>
    <w:rsid w:val="00D351DB"/>
    <w:rsid w:val="00D35762"/>
    <w:rsid w:val="00D360E2"/>
    <w:rsid w:val="00D37D0C"/>
    <w:rsid w:val="00D408D7"/>
    <w:rsid w:val="00D41A6F"/>
    <w:rsid w:val="00D41E24"/>
    <w:rsid w:val="00D44C2C"/>
    <w:rsid w:val="00D452DE"/>
    <w:rsid w:val="00D458C5"/>
    <w:rsid w:val="00D51E3A"/>
    <w:rsid w:val="00D570C1"/>
    <w:rsid w:val="00D60562"/>
    <w:rsid w:val="00D611A5"/>
    <w:rsid w:val="00D6141D"/>
    <w:rsid w:val="00D61CF5"/>
    <w:rsid w:val="00D61DDC"/>
    <w:rsid w:val="00D62FE2"/>
    <w:rsid w:val="00D67114"/>
    <w:rsid w:val="00D70473"/>
    <w:rsid w:val="00D74907"/>
    <w:rsid w:val="00D75C12"/>
    <w:rsid w:val="00D75F27"/>
    <w:rsid w:val="00D762A8"/>
    <w:rsid w:val="00D777AF"/>
    <w:rsid w:val="00D77CF3"/>
    <w:rsid w:val="00D8228F"/>
    <w:rsid w:val="00D83AAF"/>
    <w:rsid w:val="00D84462"/>
    <w:rsid w:val="00D87863"/>
    <w:rsid w:val="00D95EC9"/>
    <w:rsid w:val="00D96A87"/>
    <w:rsid w:val="00D972BF"/>
    <w:rsid w:val="00DA0170"/>
    <w:rsid w:val="00DA0940"/>
    <w:rsid w:val="00DA0C6D"/>
    <w:rsid w:val="00DA248F"/>
    <w:rsid w:val="00DA30EC"/>
    <w:rsid w:val="00DA7519"/>
    <w:rsid w:val="00DB6671"/>
    <w:rsid w:val="00DB7AAA"/>
    <w:rsid w:val="00DC12F6"/>
    <w:rsid w:val="00DC26F0"/>
    <w:rsid w:val="00DC3E8B"/>
    <w:rsid w:val="00DC596D"/>
    <w:rsid w:val="00DC694D"/>
    <w:rsid w:val="00DC70E1"/>
    <w:rsid w:val="00DD25DC"/>
    <w:rsid w:val="00DD5F7B"/>
    <w:rsid w:val="00DD62D7"/>
    <w:rsid w:val="00DE05EA"/>
    <w:rsid w:val="00DE32BA"/>
    <w:rsid w:val="00DE6340"/>
    <w:rsid w:val="00DE6B65"/>
    <w:rsid w:val="00DF1283"/>
    <w:rsid w:val="00DF1B0B"/>
    <w:rsid w:val="00DF1F01"/>
    <w:rsid w:val="00DF2691"/>
    <w:rsid w:val="00DF5FB3"/>
    <w:rsid w:val="00E00365"/>
    <w:rsid w:val="00E00FBD"/>
    <w:rsid w:val="00E01062"/>
    <w:rsid w:val="00E029B2"/>
    <w:rsid w:val="00E02B16"/>
    <w:rsid w:val="00E07C46"/>
    <w:rsid w:val="00E13F50"/>
    <w:rsid w:val="00E148F4"/>
    <w:rsid w:val="00E17FC2"/>
    <w:rsid w:val="00E209B0"/>
    <w:rsid w:val="00E20BAE"/>
    <w:rsid w:val="00E23C66"/>
    <w:rsid w:val="00E24329"/>
    <w:rsid w:val="00E24515"/>
    <w:rsid w:val="00E309AF"/>
    <w:rsid w:val="00E31341"/>
    <w:rsid w:val="00E31360"/>
    <w:rsid w:val="00E32D32"/>
    <w:rsid w:val="00E34470"/>
    <w:rsid w:val="00E34C90"/>
    <w:rsid w:val="00E34D40"/>
    <w:rsid w:val="00E3621B"/>
    <w:rsid w:val="00E37FA6"/>
    <w:rsid w:val="00E40FD3"/>
    <w:rsid w:val="00E412D7"/>
    <w:rsid w:val="00E42FAE"/>
    <w:rsid w:val="00E436A9"/>
    <w:rsid w:val="00E439B0"/>
    <w:rsid w:val="00E445AC"/>
    <w:rsid w:val="00E46583"/>
    <w:rsid w:val="00E50347"/>
    <w:rsid w:val="00E50971"/>
    <w:rsid w:val="00E54639"/>
    <w:rsid w:val="00E54923"/>
    <w:rsid w:val="00E55B1D"/>
    <w:rsid w:val="00E56EA8"/>
    <w:rsid w:val="00E6116B"/>
    <w:rsid w:val="00E61C93"/>
    <w:rsid w:val="00E6749F"/>
    <w:rsid w:val="00E67BA0"/>
    <w:rsid w:val="00E74E68"/>
    <w:rsid w:val="00E76390"/>
    <w:rsid w:val="00E84248"/>
    <w:rsid w:val="00E8478C"/>
    <w:rsid w:val="00E862BB"/>
    <w:rsid w:val="00E86845"/>
    <w:rsid w:val="00E869A5"/>
    <w:rsid w:val="00E90628"/>
    <w:rsid w:val="00E938D5"/>
    <w:rsid w:val="00E942FF"/>
    <w:rsid w:val="00E969D2"/>
    <w:rsid w:val="00E9798D"/>
    <w:rsid w:val="00EA07E6"/>
    <w:rsid w:val="00EA203D"/>
    <w:rsid w:val="00EA2BC3"/>
    <w:rsid w:val="00EA46CB"/>
    <w:rsid w:val="00EA71C7"/>
    <w:rsid w:val="00EA7281"/>
    <w:rsid w:val="00EA77AA"/>
    <w:rsid w:val="00EB3289"/>
    <w:rsid w:val="00EB6009"/>
    <w:rsid w:val="00EB60F6"/>
    <w:rsid w:val="00EB7F28"/>
    <w:rsid w:val="00EC0E13"/>
    <w:rsid w:val="00EC1E43"/>
    <w:rsid w:val="00EC42B6"/>
    <w:rsid w:val="00EC4BB4"/>
    <w:rsid w:val="00ED5A57"/>
    <w:rsid w:val="00ED5DB6"/>
    <w:rsid w:val="00ED7C44"/>
    <w:rsid w:val="00EE55F8"/>
    <w:rsid w:val="00EE6ADF"/>
    <w:rsid w:val="00EF1A17"/>
    <w:rsid w:val="00EF4316"/>
    <w:rsid w:val="00EF5901"/>
    <w:rsid w:val="00F02460"/>
    <w:rsid w:val="00F06276"/>
    <w:rsid w:val="00F07314"/>
    <w:rsid w:val="00F10599"/>
    <w:rsid w:val="00F105DB"/>
    <w:rsid w:val="00F120D6"/>
    <w:rsid w:val="00F12923"/>
    <w:rsid w:val="00F13A00"/>
    <w:rsid w:val="00F16271"/>
    <w:rsid w:val="00F1741D"/>
    <w:rsid w:val="00F17683"/>
    <w:rsid w:val="00F17EC7"/>
    <w:rsid w:val="00F21105"/>
    <w:rsid w:val="00F239D0"/>
    <w:rsid w:val="00F276C9"/>
    <w:rsid w:val="00F301E4"/>
    <w:rsid w:val="00F31222"/>
    <w:rsid w:val="00F3151F"/>
    <w:rsid w:val="00F3306A"/>
    <w:rsid w:val="00F347F4"/>
    <w:rsid w:val="00F36051"/>
    <w:rsid w:val="00F3726C"/>
    <w:rsid w:val="00F408DC"/>
    <w:rsid w:val="00F43CA7"/>
    <w:rsid w:val="00F460B5"/>
    <w:rsid w:val="00F50A6B"/>
    <w:rsid w:val="00F53EFB"/>
    <w:rsid w:val="00F55801"/>
    <w:rsid w:val="00F55EFE"/>
    <w:rsid w:val="00F57D8C"/>
    <w:rsid w:val="00F6346F"/>
    <w:rsid w:val="00F6475B"/>
    <w:rsid w:val="00F6589D"/>
    <w:rsid w:val="00F66119"/>
    <w:rsid w:val="00F7084D"/>
    <w:rsid w:val="00F7103D"/>
    <w:rsid w:val="00F718AF"/>
    <w:rsid w:val="00F71AA8"/>
    <w:rsid w:val="00F71C2C"/>
    <w:rsid w:val="00F723DF"/>
    <w:rsid w:val="00F76C4B"/>
    <w:rsid w:val="00F770F4"/>
    <w:rsid w:val="00F77122"/>
    <w:rsid w:val="00F77D18"/>
    <w:rsid w:val="00F80C45"/>
    <w:rsid w:val="00F83CB3"/>
    <w:rsid w:val="00F845A3"/>
    <w:rsid w:val="00F86CA2"/>
    <w:rsid w:val="00F870D3"/>
    <w:rsid w:val="00F91377"/>
    <w:rsid w:val="00F918C7"/>
    <w:rsid w:val="00F91EF5"/>
    <w:rsid w:val="00F9301A"/>
    <w:rsid w:val="00F954D7"/>
    <w:rsid w:val="00F97423"/>
    <w:rsid w:val="00F97F31"/>
    <w:rsid w:val="00FA164C"/>
    <w:rsid w:val="00FA1A65"/>
    <w:rsid w:val="00FA3576"/>
    <w:rsid w:val="00FA7DFB"/>
    <w:rsid w:val="00FB20E8"/>
    <w:rsid w:val="00FB241A"/>
    <w:rsid w:val="00FB343D"/>
    <w:rsid w:val="00FB3F65"/>
    <w:rsid w:val="00FB4807"/>
    <w:rsid w:val="00FB671D"/>
    <w:rsid w:val="00FB6B3A"/>
    <w:rsid w:val="00FB7DCC"/>
    <w:rsid w:val="00FC0AE5"/>
    <w:rsid w:val="00FC6691"/>
    <w:rsid w:val="00FC772E"/>
    <w:rsid w:val="00FC7966"/>
    <w:rsid w:val="00FC7A20"/>
    <w:rsid w:val="00FD1078"/>
    <w:rsid w:val="00FD43F0"/>
    <w:rsid w:val="00FD49E4"/>
    <w:rsid w:val="00FD7168"/>
    <w:rsid w:val="00FD795E"/>
    <w:rsid w:val="00FE0C50"/>
    <w:rsid w:val="00FE147C"/>
    <w:rsid w:val="00FE470B"/>
    <w:rsid w:val="00FE48ED"/>
    <w:rsid w:val="00FF05FE"/>
    <w:rsid w:val="00FF2410"/>
    <w:rsid w:val="00FF3D9C"/>
    <w:rsid w:val="00FF7028"/>
    <w:rsid w:val="01457153"/>
    <w:rsid w:val="01D123F7"/>
    <w:rsid w:val="027C49D6"/>
    <w:rsid w:val="0479BD0E"/>
    <w:rsid w:val="05258D17"/>
    <w:rsid w:val="060481E4"/>
    <w:rsid w:val="0645934D"/>
    <w:rsid w:val="06FBCEED"/>
    <w:rsid w:val="070F3840"/>
    <w:rsid w:val="075B0663"/>
    <w:rsid w:val="0788DEEF"/>
    <w:rsid w:val="079FCB8B"/>
    <w:rsid w:val="0DE074D7"/>
    <w:rsid w:val="122C3EB9"/>
    <w:rsid w:val="135D7BE3"/>
    <w:rsid w:val="137DE998"/>
    <w:rsid w:val="14FE9A7C"/>
    <w:rsid w:val="16DD79A8"/>
    <w:rsid w:val="172C43F4"/>
    <w:rsid w:val="19B01CDA"/>
    <w:rsid w:val="1ABF863D"/>
    <w:rsid w:val="2094F233"/>
    <w:rsid w:val="20A7F3C7"/>
    <w:rsid w:val="226F39E7"/>
    <w:rsid w:val="22F8745F"/>
    <w:rsid w:val="26DCD28A"/>
    <w:rsid w:val="288BDA01"/>
    <w:rsid w:val="292C3604"/>
    <w:rsid w:val="29F039D7"/>
    <w:rsid w:val="2AD0436D"/>
    <w:rsid w:val="2D3B199E"/>
    <w:rsid w:val="301EDBD1"/>
    <w:rsid w:val="35DC4068"/>
    <w:rsid w:val="36F80570"/>
    <w:rsid w:val="3C18D7E6"/>
    <w:rsid w:val="3CD622C7"/>
    <w:rsid w:val="3D4AEAE2"/>
    <w:rsid w:val="3FEF3312"/>
    <w:rsid w:val="407CCCB0"/>
    <w:rsid w:val="45CC9063"/>
    <w:rsid w:val="4926635E"/>
    <w:rsid w:val="497BD812"/>
    <w:rsid w:val="4D244146"/>
    <w:rsid w:val="5029E64A"/>
    <w:rsid w:val="516AB16D"/>
    <w:rsid w:val="58625B8D"/>
    <w:rsid w:val="5BAFE9A0"/>
    <w:rsid w:val="5C1DD953"/>
    <w:rsid w:val="5D325805"/>
    <w:rsid w:val="5DEFF760"/>
    <w:rsid w:val="5EA20A37"/>
    <w:rsid w:val="5F9C214A"/>
    <w:rsid w:val="60055A14"/>
    <w:rsid w:val="61FE5670"/>
    <w:rsid w:val="62297346"/>
    <w:rsid w:val="64F10E4F"/>
    <w:rsid w:val="6B15EBCF"/>
    <w:rsid w:val="6D0529DA"/>
    <w:rsid w:val="6E2C1985"/>
    <w:rsid w:val="707F0D79"/>
    <w:rsid w:val="70CDBD39"/>
    <w:rsid w:val="758C3FFA"/>
    <w:rsid w:val="7C553B3D"/>
    <w:rsid w:val="7FB0F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1CB8C986-7070-44DC-BAF2-B9C59FE7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customStyle="1" w:styleId="paragraph">
    <w:name w:val="paragraph"/>
    <w:basedOn w:val="Normal"/>
    <w:rsid w:val="00F6475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F6475B"/>
  </w:style>
  <w:style w:type="paragraph" w:customStyle="1" w:styleId="Bullet">
    <w:name w:val="Bullet"/>
    <w:basedOn w:val="ListParagraph"/>
    <w:link w:val="BulletChar"/>
    <w:qFormat/>
    <w:rsid w:val="00F6475B"/>
    <w:pPr>
      <w:spacing w:line="240" w:lineRule="auto"/>
      <w:ind w:left="0"/>
    </w:pPr>
    <w:rPr>
      <w:rFonts w:ascii="Arial" w:hAnsi="Arial" w:cs="Arial"/>
      <w:sz w:val="22"/>
      <w:szCs w:val="22"/>
      <w14:ligatures w14:val="none"/>
      <w14:cntxtAlts w14:val="0"/>
    </w:rPr>
  </w:style>
  <w:style w:type="character" w:customStyle="1" w:styleId="BulletChar">
    <w:name w:val="Bullet Char"/>
    <w:link w:val="Bullet"/>
    <w:rsid w:val="00F6475B"/>
    <w:rPr>
      <w:rFonts w:ascii="Arial" w:eastAsia="Times New Roman" w:hAnsi="Arial" w:cs="Arial"/>
      <w:color w:val="000000"/>
      <w:kern w:val="28"/>
      <w:lang w:eastAsia="en-NZ"/>
    </w:rPr>
  </w:style>
  <w:style w:type="character" w:styleId="Mention">
    <w:name w:val="Mention"/>
    <w:basedOn w:val="DefaultParagraphFont"/>
    <w:uiPriority w:val="99"/>
    <w:unhideWhenUsed/>
    <w:rsid w:val="00E23C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ringahora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ec761af5-23b3-453d-aa00-8620c42b1ab2"/>
    <ds:schemaRef ds:uri="c7c66f8a-fd0d-4da3-b6ce-0241484f0de0"/>
    <ds:schemaRef ds:uri="http://schemas.microsoft.com/office/infopath/2007/PartnerControls"/>
    <ds:schemaRef ds:uri="http://schemas.openxmlformats.org/package/2006/metadata/core-properties"/>
    <ds:schemaRef ds:uri="c09c01e2-cfee-43a1-bdc4-9ea3d026a3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9449D-699B-4F85-8933-9B6379043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6299</Characters>
  <Application>Microsoft Office Word</Application>
  <DocSecurity>0</DocSecurity>
  <Lines>629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40961 L4 Cold Larder Cookery SS</vt:lpstr>
    </vt:vector>
  </TitlesOfParts>
  <Company>Ringa Hora Services WDC</Company>
  <LinksUpToDate>false</LinksUpToDate>
  <CharactersWithSpaces>7117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40961 L4 Cold Larder Cookery SS</dc:title>
  <dc:subject>Cookery Skill Standard</dc:subject>
  <dc:creator>David Mackenzie</dc:creator>
  <cp:keywords/>
  <dc:description/>
  <cp:lastModifiedBy>Diana Garrett</cp:lastModifiedBy>
  <cp:revision>6</cp:revision>
  <cp:lastPrinted>2023-05-03T11:03:00Z</cp:lastPrinted>
  <dcterms:created xsi:type="dcterms:W3CDTF">2025-12-09T00:55:00Z</dcterms:created>
  <dcterms:modified xsi:type="dcterms:W3CDTF">2025-12-15T22:55:00Z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5371a041-63bf-4462-92a6-31100a4d575a</vt:lpwstr>
  </property>
</Properties>
</file>