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7671"/>
      </w:tblGrid>
      <w:tr w:rsidR="007066D6" w:rsidRPr="004D6E14" w14:paraId="341C5380" w14:textId="77777777" w:rsidTr="00CA0F58">
        <w:trPr>
          <w:trHeight w:val="707"/>
        </w:trPr>
        <w:tc>
          <w:tcPr>
            <w:tcW w:w="2232" w:type="dxa"/>
          </w:tcPr>
          <w:p w14:paraId="7A1B5AC9" w14:textId="1CC90D75" w:rsidR="007066D6" w:rsidRPr="00B02804" w:rsidRDefault="00FF7A8B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FF7A8B">
              <w:rPr>
                <w:rFonts w:ascii="Arial" w:hAnsi="Arial" w:cs="Arial"/>
                <w:b/>
                <w:bCs/>
                <w:color w:val="auto"/>
              </w:rPr>
              <w:t>40960</w:t>
            </w:r>
          </w:p>
        </w:tc>
        <w:tc>
          <w:tcPr>
            <w:tcW w:w="7671" w:type="dxa"/>
          </w:tcPr>
          <w:p w14:paraId="512FDC1E" w14:textId="527FCFFA" w:rsidR="007066D6" w:rsidRPr="00C74D9B" w:rsidRDefault="004331C4" w:rsidP="00273924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B</w:t>
            </w:r>
            <w:r w:rsidR="00FF7A8B" w:rsidRPr="00FF7A8B">
              <w:rPr>
                <w:rFonts w:ascii="Arial" w:hAnsi="Arial" w:cs="Arial"/>
                <w:b/>
                <w:bCs/>
                <w:color w:val="auto"/>
              </w:rPr>
              <w:t xml:space="preserve">ake and present a range of dough-based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food </w:t>
            </w:r>
            <w:r w:rsidR="00FF7A8B" w:rsidRPr="00FF7A8B">
              <w:rPr>
                <w:rFonts w:ascii="Arial" w:hAnsi="Arial" w:cs="Arial"/>
                <w:b/>
                <w:bCs/>
                <w:color w:val="auto"/>
              </w:rPr>
              <w:t>products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D39B04C" w:rsidR="004D6E14" w:rsidRPr="00676A27" w:rsidRDefault="00B0280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03B437C8" w:rsidR="004D6E14" w:rsidRPr="00676A27" w:rsidRDefault="00B0280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00483640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2943" w14:textId="57876035" w:rsidR="00B02804" w:rsidRPr="00B02804" w:rsidRDefault="00C4793A" w:rsidP="00B0280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4793A">
              <w:rPr>
                <w:rFonts w:ascii="Arial" w:hAnsi="Arial" w:cs="Arial"/>
                <w:sz w:val="22"/>
                <w:szCs w:val="22"/>
              </w:rPr>
              <w:t xml:space="preserve">This skill standard is for people preparing to work as chefs in the culinary </w:t>
            </w:r>
            <w:r w:rsidR="00B42EE4">
              <w:rPr>
                <w:rFonts w:ascii="Arial" w:hAnsi="Arial" w:cs="Arial"/>
                <w:sz w:val="22"/>
                <w:szCs w:val="22"/>
              </w:rPr>
              <w:t>environment</w:t>
            </w:r>
            <w:r w:rsidRPr="00C4793A">
              <w:rPr>
                <w:rFonts w:ascii="Arial" w:hAnsi="Arial" w:cs="Arial"/>
                <w:sz w:val="22"/>
                <w:szCs w:val="22"/>
              </w:rPr>
              <w:t>.</w:t>
            </w:r>
            <w:r w:rsidR="00470197">
              <w:rPr>
                <w:rFonts w:ascii="Arial" w:hAnsi="Arial" w:cs="Arial"/>
                <w:sz w:val="22"/>
                <w:szCs w:val="22"/>
              </w:rPr>
              <w:t xml:space="preserve"> They will be able to prepare and present </w:t>
            </w:r>
            <w:r w:rsidR="00B02804" w:rsidRPr="00B02804">
              <w:rPr>
                <w:rFonts w:ascii="Arial" w:hAnsi="Arial" w:cs="Arial"/>
                <w:sz w:val="22"/>
                <w:szCs w:val="22"/>
              </w:rPr>
              <w:t xml:space="preserve">a variety of dough </w:t>
            </w:r>
            <w:r w:rsidR="00AE6452">
              <w:rPr>
                <w:rFonts w:ascii="Arial" w:hAnsi="Arial" w:cs="Arial"/>
                <w:sz w:val="22"/>
                <w:szCs w:val="22"/>
              </w:rPr>
              <w:t>products</w:t>
            </w:r>
            <w:r w:rsidR="00B02804" w:rsidRPr="00B02804">
              <w:rPr>
                <w:rFonts w:ascii="Arial" w:hAnsi="Arial" w:cs="Arial"/>
                <w:sz w:val="22"/>
                <w:szCs w:val="22"/>
              </w:rPr>
              <w:t xml:space="preserve"> using fresh ingredients and advanced preparation and presentation techniques in a </w:t>
            </w:r>
            <w:r w:rsidR="00AE4B68" w:rsidRPr="00AE4B68">
              <w:rPr>
                <w:rFonts w:ascii="Arial" w:hAnsi="Arial" w:cs="Arial"/>
                <w:sz w:val="22"/>
                <w:szCs w:val="22"/>
              </w:rPr>
              <w:t>culinary environment</w:t>
            </w:r>
            <w:r w:rsidR="001E279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2272BD57" w:rsidR="00B077ED" w:rsidRPr="00676A27" w:rsidRDefault="00B255F9" w:rsidP="00B0280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255F9">
              <w:rPr>
                <w:rFonts w:ascii="Arial" w:hAnsi="Arial" w:cs="Arial"/>
                <w:sz w:val="22"/>
                <w:szCs w:val="22"/>
              </w:rPr>
              <w:t>his skill standard has been developed primarily for assessment within programmes leading to the New Zealand Certificate in 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483640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585FAE" w14:paraId="3D9920CC" w14:textId="77777777" w:rsidTr="00483640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40C24323" w:rsidR="00585FAE" w:rsidRPr="00F9206F" w:rsidRDefault="00585FAE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17AA5">
              <w:rPr>
                <w:rFonts w:ascii="Arial" w:hAnsi="Arial" w:cs="Arial"/>
                <w:sz w:val="22"/>
                <w:szCs w:val="22"/>
              </w:rPr>
              <w:t>Prepare</w:t>
            </w:r>
            <w:r w:rsidR="002F24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17AA5">
              <w:rPr>
                <w:rFonts w:ascii="Arial" w:hAnsi="Arial" w:cs="Arial"/>
                <w:sz w:val="22"/>
                <w:szCs w:val="22"/>
              </w:rPr>
              <w:t>bake</w:t>
            </w:r>
            <w:r w:rsidR="002F24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356AF">
              <w:rPr>
                <w:rFonts w:ascii="Arial" w:hAnsi="Arial" w:cs="Arial"/>
                <w:sz w:val="22"/>
                <w:szCs w:val="22"/>
              </w:rPr>
              <w:t>finish and present</w:t>
            </w:r>
            <w:r w:rsidRPr="00E17AA5">
              <w:rPr>
                <w:rFonts w:ascii="Arial" w:hAnsi="Arial" w:cs="Arial"/>
                <w:sz w:val="22"/>
                <w:szCs w:val="22"/>
              </w:rPr>
              <w:t xml:space="preserve"> a range of dough-based food products in a culinary 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A678C4A" w:rsidR="00585FAE" w:rsidRPr="00C861AF" w:rsidRDefault="00585FAE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1AF">
              <w:rPr>
                <w:rFonts w:ascii="Arial" w:hAnsi="Arial" w:cs="Arial"/>
                <w:sz w:val="22"/>
                <w:szCs w:val="22"/>
              </w:rPr>
              <w:t>Select and prepare ingredients appropriate for a range of baked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61AF">
              <w:rPr>
                <w:rFonts w:ascii="Arial" w:hAnsi="Arial" w:cs="Arial"/>
                <w:sz w:val="22"/>
                <w:szCs w:val="22"/>
              </w:rPr>
              <w:t>dough</w:t>
            </w:r>
            <w:r>
              <w:rPr>
                <w:rFonts w:ascii="Arial" w:hAnsi="Arial" w:cs="Arial"/>
                <w:sz w:val="22"/>
                <w:szCs w:val="22"/>
              </w:rPr>
              <w:t>-based</w:t>
            </w:r>
            <w:r w:rsidRPr="00C861AF">
              <w:rPr>
                <w:rFonts w:ascii="Arial" w:hAnsi="Arial" w:cs="Arial"/>
                <w:sz w:val="22"/>
                <w:szCs w:val="22"/>
              </w:rPr>
              <w:t xml:space="preserve"> products, following industry standards of quality and quantity.</w:t>
            </w:r>
          </w:p>
        </w:tc>
      </w:tr>
      <w:tr w:rsidR="00585FAE" w14:paraId="032DD221" w14:textId="77777777" w:rsidTr="00483640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1C4FD9C7" w:rsidR="00585FAE" w:rsidRPr="00F9206F" w:rsidRDefault="00585FAE" w:rsidP="00030A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874F337" w:rsidR="00585FAE" w:rsidRPr="00C861AF" w:rsidRDefault="00585FAE" w:rsidP="00030A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1AF">
              <w:rPr>
                <w:rFonts w:ascii="Arial" w:hAnsi="Arial" w:cs="Arial"/>
                <w:sz w:val="22"/>
                <w:szCs w:val="22"/>
              </w:rPr>
              <w:t>Develop and bake doughs using techniques suited to product type, ensuring consistency in texture, flavour, and appearance.</w:t>
            </w:r>
          </w:p>
        </w:tc>
      </w:tr>
      <w:tr w:rsidR="002F24CC" w14:paraId="1D0E11C0" w14:textId="77777777" w:rsidTr="00483640">
        <w:trPr>
          <w:cantSplit/>
          <w:trHeight w:val="276"/>
          <w:tblHeader/>
        </w:trPr>
        <w:tc>
          <w:tcPr>
            <w:tcW w:w="4627" w:type="dxa"/>
            <w:vMerge/>
          </w:tcPr>
          <w:p w14:paraId="47B60631" w14:textId="77777777" w:rsidR="002F24CC" w:rsidRPr="00F9206F" w:rsidRDefault="002F24CC" w:rsidP="002F24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CAE" w14:textId="347B8206" w:rsidR="002F24CC" w:rsidRPr="00C861AF" w:rsidRDefault="002F24CC" w:rsidP="002F24C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D47AF9">
              <w:rPr>
                <w:rFonts w:ascii="Arial" w:hAnsi="Arial" w:cs="Arial"/>
                <w:sz w:val="22"/>
                <w:szCs w:val="22"/>
              </w:rPr>
              <w:t>Finish and present baked food products in accordance with workplace requirements.</w:t>
            </w:r>
          </w:p>
        </w:tc>
      </w:tr>
      <w:tr w:rsidR="00183DC0" w14:paraId="0EFEEAD7" w14:textId="77777777" w:rsidTr="00082003">
        <w:trPr>
          <w:cantSplit/>
          <w:trHeight w:val="970"/>
          <w:tblHeader/>
        </w:trPr>
        <w:tc>
          <w:tcPr>
            <w:tcW w:w="4627" w:type="dxa"/>
          </w:tcPr>
          <w:p w14:paraId="020539EB" w14:textId="0391DA0D" w:rsidR="00183DC0" w:rsidRPr="00F9206F" w:rsidRDefault="00183DC0" w:rsidP="002F24C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584D10">
              <w:rPr>
                <w:rFonts w:ascii="Arial" w:hAnsi="Arial" w:cs="Arial"/>
                <w:sz w:val="22"/>
                <w:szCs w:val="22"/>
              </w:rPr>
              <w:t>valuate baked dough-based food products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1D8B95CF" w14:textId="2D7101F8" w:rsidR="00183DC0" w:rsidRPr="00D47AF9" w:rsidRDefault="00183DC0" w:rsidP="00183DC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D47AF9">
              <w:rPr>
                <w:rFonts w:ascii="Arial" w:hAnsi="Arial" w:cs="Arial"/>
                <w:sz w:val="22"/>
                <w:szCs w:val="22"/>
              </w:rPr>
              <w:t>Evaluate prepared baked food products against industry standards and specifications to identify opportunities for improvement.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0C58E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51E3AF4" w14:textId="430240A7" w:rsidR="00791256" w:rsidRPr="0029222A" w:rsidRDefault="0027182C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0027182C">
        <w:rPr>
          <w:rFonts w:ascii="Arial" w:hAnsi="Arial" w:cs="Arial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03C888EC" w14:textId="14B15581" w:rsidR="00791256" w:rsidRPr="00064801" w:rsidRDefault="00791256" w:rsidP="000C58E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Assessment activities must be carried out in accordance with Health and Safety at Work Act 2015, </w:t>
      </w:r>
      <w:r w:rsidR="00B6122B" w:rsidRPr="4E74F76E">
        <w:rPr>
          <w:rFonts w:ascii="Arial" w:hAnsi="Arial" w:cs="Arial"/>
          <w:color w:val="000000" w:themeColor="text1"/>
          <w:sz w:val="22"/>
          <w:szCs w:val="22"/>
        </w:rPr>
        <w:t>Food Control</w:t>
      </w:r>
      <w:r w:rsidR="00AA6572" w:rsidRPr="4E74F76E">
        <w:rPr>
          <w:rFonts w:ascii="Arial" w:hAnsi="Arial" w:cs="Arial"/>
          <w:color w:val="000000" w:themeColor="text1"/>
          <w:sz w:val="22"/>
          <w:szCs w:val="22"/>
        </w:rPr>
        <w:t xml:space="preserve"> Plan</w:t>
      </w:r>
      <w:r w:rsidR="001246F2" w:rsidRPr="4E74F76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272C0">
        <w:rPr>
          <w:rFonts w:ascii="Arial" w:hAnsi="Arial" w:cs="Arial"/>
          <w:color w:val="000000" w:themeColor="text1"/>
          <w:sz w:val="22"/>
          <w:szCs w:val="22"/>
        </w:rPr>
        <w:t>f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8272C0">
        <w:rPr>
          <w:rFonts w:ascii="Arial" w:hAnsi="Arial" w:cs="Arial"/>
          <w:color w:val="000000" w:themeColor="text1"/>
          <w:sz w:val="22"/>
          <w:szCs w:val="22"/>
        </w:rPr>
        <w:t>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afety requirements, and workplace procedures.</w:t>
      </w:r>
    </w:p>
    <w:p w14:paraId="0EC7C263" w14:textId="77777777" w:rsidR="001103E2" w:rsidRPr="00274968" w:rsidRDefault="001103E2" w:rsidP="000C58E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Food products must be prepared and presented to meet 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terms of portioning, flavour, texture, temperature and appearance.</w:t>
      </w:r>
    </w:p>
    <w:p w14:paraId="1A92C24D" w14:textId="77777777" w:rsidR="00791256" w:rsidRPr="0078475A" w:rsidRDefault="00791256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0078475A">
        <w:rPr>
          <w:rFonts w:ascii="Arial" w:hAnsi="Arial" w:cs="Arial"/>
          <w:sz w:val="22"/>
          <w:szCs w:val="22"/>
        </w:rPr>
        <w:t>Assessment must include evidence of planning, organisation, preparation and presentation of food products.</w:t>
      </w:r>
    </w:p>
    <w:p w14:paraId="6819175E" w14:textId="7229E36B" w:rsidR="00791256" w:rsidRDefault="00791256" w:rsidP="00FE554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Evidence is required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of </w:t>
      </w:r>
      <w:r w:rsidR="00560A54">
        <w:rPr>
          <w:rFonts w:ascii="Arial" w:hAnsi="Arial" w:cs="Arial"/>
          <w:kern w:val="0"/>
          <w:sz w:val="22"/>
          <w:szCs w:val="22"/>
          <w14:ligatures w14:val="none"/>
        </w:rPr>
        <w:t>f</w:t>
      </w:r>
      <w:r w:rsidR="005317EC">
        <w:rPr>
          <w:rFonts w:ascii="Arial" w:hAnsi="Arial" w:cs="Arial"/>
          <w:kern w:val="0"/>
          <w:sz w:val="22"/>
          <w:szCs w:val="22"/>
          <w14:ligatures w14:val="none"/>
        </w:rPr>
        <w:t>ive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different </w:t>
      </w:r>
      <w:r>
        <w:rPr>
          <w:rFonts w:ascii="Arial" w:hAnsi="Arial" w:cs="Arial"/>
          <w:kern w:val="0"/>
          <w:sz w:val="22"/>
          <w:szCs w:val="22"/>
          <w14:ligatures w14:val="none"/>
        </w:rPr>
        <w:t>baked goods</w:t>
      </w:r>
      <w:r w:rsidR="16B48C1A">
        <w:rPr>
          <w:rFonts w:ascii="Arial" w:hAnsi="Arial" w:cs="Arial"/>
          <w:kern w:val="0"/>
          <w:sz w:val="22"/>
          <w:szCs w:val="22"/>
          <w14:ligatures w14:val="none"/>
        </w:rPr>
        <w:t xml:space="preserve"> that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demonstrat</w:t>
      </w:r>
      <w:r w:rsidR="73D010EA" w:rsidRPr="0078475A">
        <w:rPr>
          <w:rFonts w:ascii="Arial" w:hAnsi="Arial" w:cs="Arial"/>
          <w:kern w:val="0"/>
          <w:sz w:val="22"/>
          <w:szCs w:val="22"/>
          <w14:ligatures w14:val="none"/>
        </w:rPr>
        <w:t>e</w:t>
      </w:r>
      <w:r w:rsidRPr="0078475A">
        <w:rPr>
          <w:rFonts w:ascii="Arial" w:hAnsi="Arial" w:cs="Arial"/>
          <w:kern w:val="0"/>
          <w:sz w:val="22"/>
          <w:szCs w:val="22"/>
          <w14:ligatures w14:val="none"/>
        </w:rPr>
        <w:t xml:space="preserve"> consistency in quality, technique, and timing.</w:t>
      </w:r>
      <w:r w:rsidR="001E3000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</w:p>
    <w:p w14:paraId="0B34C3AA" w14:textId="1C5C5628" w:rsidR="00791256" w:rsidRDefault="130B2F51" w:rsidP="00FE5541">
      <w:pPr>
        <w:spacing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1E3000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Products</w:t>
      </w:r>
      <w:r w:rsidR="001E3000" w:rsidRPr="001E3000">
        <w:rPr>
          <w:rFonts w:ascii="Arial" w:hAnsi="Arial" w:cs="Arial"/>
          <w:kern w:val="0"/>
          <w:sz w:val="22"/>
          <w:szCs w:val="22"/>
          <w14:ligatures w14:val="none"/>
        </w:rPr>
        <w:t xml:space="preserve"> may reflect culturally inclusive practices, such as the use of traditional Māori, Pasifika, Asian, or other </w:t>
      </w:r>
      <w:r w:rsidR="39F4204E" w:rsidRPr="001E3000">
        <w:rPr>
          <w:rFonts w:ascii="Arial" w:hAnsi="Arial" w:cs="Arial"/>
          <w:kern w:val="0"/>
          <w:sz w:val="22"/>
          <w:szCs w:val="22"/>
          <w14:ligatures w14:val="none"/>
        </w:rPr>
        <w:t xml:space="preserve">relevant </w:t>
      </w:r>
      <w:r w:rsidR="001E3000" w:rsidRPr="001E3000">
        <w:rPr>
          <w:rFonts w:ascii="Arial" w:hAnsi="Arial" w:cs="Arial"/>
          <w:kern w:val="0"/>
          <w:sz w:val="22"/>
          <w:szCs w:val="22"/>
          <w14:ligatures w14:val="none"/>
        </w:rPr>
        <w:t>food preparation techniques.</w:t>
      </w:r>
    </w:p>
    <w:p w14:paraId="154A8D18" w14:textId="38E19D0B" w:rsidR="00941ED3" w:rsidRPr="008723FA" w:rsidRDefault="00941ED3" w:rsidP="00FE5541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723FA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E908FC" w:rsidRPr="008723FA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68139FB8" w14:textId="2E51BA00" w:rsidR="00941ED3" w:rsidRDefault="00941ED3" w:rsidP="000C58E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 w:rsidR="003D5D66" w:rsidRPr="4E74F76E">
        <w:rPr>
          <w:rFonts w:ascii="Arial" w:hAnsi="Arial" w:cs="Arial"/>
          <w:color w:val="000000" w:themeColor="text1"/>
          <w:sz w:val="22"/>
          <w:szCs w:val="22"/>
        </w:rPr>
        <w:t>and traditional</w:t>
      </w:r>
      <w:r w:rsidR="00F9440F" w:rsidRPr="4E74F7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wharekai, hotels and restaurants, </w:t>
      </w:r>
      <w:r w:rsidR="0013440C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66312E">
        <w:rPr>
          <w:rFonts w:ascii="Arial" w:hAnsi="Arial" w:cs="Arial"/>
          <w:color w:val="000000" w:themeColor="text1"/>
          <w:sz w:val="22"/>
          <w:szCs w:val="22"/>
        </w:rPr>
        <w:t>c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af</w:t>
      </w:r>
      <w:r w:rsidR="0066312E">
        <w:rPr>
          <w:rFonts w:ascii="Arial" w:hAnsi="Arial" w:cs="Arial"/>
          <w:color w:val="000000" w:themeColor="text1"/>
          <w:sz w:val="22"/>
          <w:szCs w:val="22"/>
        </w:rPr>
        <w:t>é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Pr="4E74F76E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6D80A2F8" w14:textId="6FE9BE74" w:rsidR="00D933BB" w:rsidRPr="00006AF7" w:rsidRDefault="00006AF7" w:rsidP="000C58ED">
      <w:pPr>
        <w:spacing w:line="240" w:lineRule="auto"/>
        <w:rPr>
          <w:rFonts w:ascii="Arial" w:hAnsi="Arial" w:cs="Arial"/>
          <w:iCs/>
          <w:color w:val="auto"/>
          <w:sz w:val="22"/>
          <w:szCs w:val="22"/>
        </w:rPr>
      </w:pPr>
      <w:r w:rsidRPr="00CF6851">
        <w:rPr>
          <w:rFonts w:ascii="Arial" w:hAnsi="Arial" w:cs="Arial"/>
          <w:i/>
          <w:color w:val="auto"/>
          <w:sz w:val="22"/>
          <w:szCs w:val="22"/>
        </w:rPr>
        <w:t>Food Control Plan</w:t>
      </w:r>
      <w:r w:rsidR="002A7D4F" w:rsidRPr="00CF6851">
        <w:rPr>
          <w:rFonts w:ascii="Arial" w:hAnsi="Arial" w:cs="Arial"/>
          <w:i/>
          <w:color w:val="auto"/>
          <w:sz w:val="22"/>
          <w:szCs w:val="22"/>
        </w:rPr>
        <w:t xml:space="preserve"> (FCP</w:t>
      </w:r>
      <w:r w:rsidR="002A7D4F">
        <w:rPr>
          <w:rFonts w:ascii="Arial" w:hAnsi="Arial" w:cs="Arial"/>
          <w:iCs/>
          <w:color w:val="auto"/>
          <w:sz w:val="22"/>
          <w:szCs w:val="22"/>
        </w:rPr>
        <w:t>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195D68">
        <w:rPr>
          <w:rFonts w:ascii="Arial" w:hAnsi="Arial" w:cs="Arial"/>
          <w:iCs/>
          <w:color w:val="auto"/>
          <w:sz w:val="22"/>
          <w:szCs w:val="22"/>
        </w:rPr>
        <w:t xml:space="preserve">refers </w:t>
      </w:r>
      <w:r w:rsidR="00FB4846">
        <w:rPr>
          <w:rFonts w:ascii="Arial" w:hAnsi="Arial" w:cs="Arial"/>
          <w:iCs/>
          <w:color w:val="auto"/>
          <w:sz w:val="22"/>
          <w:szCs w:val="22"/>
        </w:rPr>
        <w:t>to the description in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the Food Act 2014.</w:t>
      </w:r>
    </w:p>
    <w:p w14:paraId="7BBAAA76" w14:textId="4A998128" w:rsidR="007C2561" w:rsidRPr="00E431EF" w:rsidRDefault="007C2561" w:rsidP="000C58ED">
      <w:pPr>
        <w:spacing w:line="240" w:lineRule="auto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H</w:t>
      </w:r>
      <w:r w:rsidR="00804DC2">
        <w:rPr>
          <w:rFonts w:ascii="Arial" w:hAnsi="Arial" w:cs="Arial"/>
          <w:i/>
          <w:color w:val="auto"/>
          <w:sz w:val="22"/>
          <w:szCs w:val="22"/>
        </w:rPr>
        <w:t>A</w:t>
      </w:r>
      <w:r>
        <w:rPr>
          <w:rFonts w:ascii="Arial" w:hAnsi="Arial" w:cs="Arial"/>
          <w:i/>
          <w:color w:val="auto"/>
          <w:sz w:val="22"/>
          <w:szCs w:val="22"/>
        </w:rPr>
        <w:t>CCP</w:t>
      </w:r>
      <w:r w:rsidR="00E431EF">
        <w:rPr>
          <w:rFonts w:ascii="Arial" w:hAnsi="Arial" w:cs="Arial"/>
          <w:iCs/>
          <w:color w:val="auto"/>
          <w:sz w:val="22"/>
          <w:szCs w:val="22"/>
        </w:rPr>
        <w:t xml:space="preserve"> refers to </w:t>
      </w:r>
      <w:r w:rsidR="00E431EF" w:rsidRPr="00E431EF">
        <w:rPr>
          <w:rFonts w:ascii="Arial" w:hAnsi="Arial" w:cs="Arial"/>
          <w:iCs/>
          <w:color w:val="auto"/>
          <w:sz w:val="22"/>
          <w:szCs w:val="22"/>
        </w:rPr>
        <w:t>Hazard Analysis and Critical Control Points</w:t>
      </w:r>
      <w:r w:rsidR="00C30295">
        <w:rPr>
          <w:rFonts w:ascii="Arial" w:hAnsi="Arial" w:cs="Arial"/>
          <w:iCs/>
          <w:color w:val="auto"/>
          <w:sz w:val="22"/>
          <w:szCs w:val="22"/>
        </w:rPr>
        <w:t>,</w:t>
      </w:r>
      <w:r w:rsidR="003462E5">
        <w:rPr>
          <w:rFonts w:ascii="Arial" w:hAnsi="Arial" w:cs="Arial"/>
          <w:iCs/>
          <w:color w:val="auto"/>
          <w:sz w:val="22"/>
          <w:szCs w:val="22"/>
        </w:rPr>
        <w:t xml:space="preserve"> an internationally recognised system for managing </w:t>
      </w:r>
      <w:r w:rsidR="00D933BB">
        <w:rPr>
          <w:rFonts w:ascii="Arial" w:hAnsi="Arial" w:cs="Arial"/>
          <w:iCs/>
          <w:color w:val="auto"/>
          <w:sz w:val="22"/>
          <w:szCs w:val="22"/>
        </w:rPr>
        <w:t>food safety.</w:t>
      </w:r>
    </w:p>
    <w:p w14:paraId="3D5B17DB" w14:textId="28D7D95E" w:rsidR="00F0281D" w:rsidRDefault="00F0281D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006A6E17">
        <w:rPr>
          <w:rFonts w:ascii="Arial" w:hAnsi="Arial" w:cs="Arial"/>
          <w:i/>
          <w:color w:val="auto"/>
          <w:sz w:val="22"/>
          <w:szCs w:val="22"/>
        </w:rPr>
        <w:t>Industry standards</w:t>
      </w:r>
      <w:r w:rsidRPr="006A6E17">
        <w:rPr>
          <w:rFonts w:ascii="Arial" w:hAnsi="Arial" w:cs="Arial"/>
          <w:color w:val="auto"/>
          <w:sz w:val="22"/>
          <w:szCs w:val="22"/>
        </w:rPr>
        <w:t xml:space="preserve"> in relation to texture, flavour, and visual appeal of food refer to established benchmarks or guidelines that define the expected quality and characteristics of food products. These standards</w:t>
      </w:r>
      <w:r w:rsidRPr="006A6E17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6A6E17">
        <w:rPr>
          <w:rFonts w:ascii="Arial" w:hAnsi="Arial" w:cs="Arial"/>
          <w:color w:val="auto"/>
          <w:sz w:val="22"/>
          <w:szCs w:val="22"/>
        </w:rPr>
        <w:t xml:space="preserve">establish </w:t>
      </w:r>
      <w:r w:rsidRPr="00BC0F09">
        <w:rPr>
          <w:rFonts w:ascii="Arial" w:hAnsi="Arial" w:cs="Arial"/>
          <w:sz w:val="22"/>
          <w:szCs w:val="22"/>
        </w:rPr>
        <w:t>consistency, safety, and consumer satisfaction</w:t>
      </w:r>
      <w:r w:rsidR="00F52148">
        <w:rPr>
          <w:rFonts w:ascii="Arial" w:hAnsi="Arial" w:cs="Arial"/>
          <w:sz w:val="22"/>
          <w:szCs w:val="22"/>
        </w:rPr>
        <w:t>.</w:t>
      </w:r>
    </w:p>
    <w:p w14:paraId="53E3330E" w14:textId="77777777" w:rsidR="00941ED3" w:rsidRDefault="00941ED3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Sensory expectations</w:t>
      </w:r>
      <w:r w:rsidRPr="175C14E4">
        <w:rPr>
          <w:rFonts w:ascii="Arial" w:hAnsi="Arial" w:cs="Arial"/>
          <w:sz w:val="22"/>
          <w:szCs w:val="22"/>
        </w:rPr>
        <w:t xml:space="preserve"> refer to the anticipated experiences and perceptions that individuals have about the sensory aspects of food. These expectations involve the senses of sight, smell, taste, touch, and even hearing. </w:t>
      </w:r>
    </w:p>
    <w:p w14:paraId="4E2A786D" w14:textId="77777777" w:rsidR="00941ED3" w:rsidRDefault="00941ED3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Service</w:t>
      </w:r>
      <w:r w:rsidRPr="175C14E4">
        <w:rPr>
          <w:rFonts w:ascii="Arial" w:hAnsi="Arial" w:cs="Arial"/>
          <w:sz w:val="22"/>
          <w:szCs w:val="22"/>
        </w:rPr>
        <w:t xml:space="preserve"> refers to the presentation and delivery of food products that meet industry standards for quality, hygiene, and sensory expectations.</w:t>
      </w:r>
    </w:p>
    <w:p w14:paraId="0C84FB25" w14:textId="77777777" w:rsidR="00941ED3" w:rsidRDefault="00941ED3" w:rsidP="000C58ED">
      <w:pPr>
        <w:spacing w:line="240" w:lineRule="auto"/>
        <w:rPr>
          <w:rFonts w:ascii="Arial" w:hAnsi="Arial" w:cs="Arial"/>
          <w:sz w:val="22"/>
          <w:szCs w:val="22"/>
        </w:rPr>
      </w:pPr>
      <w:r w:rsidRPr="175C14E4">
        <w:rPr>
          <w:rFonts w:ascii="Arial" w:hAnsi="Arial" w:cs="Arial"/>
          <w:i/>
          <w:iCs/>
          <w:sz w:val="22"/>
          <w:szCs w:val="22"/>
        </w:rPr>
        <w:t>Technical knowledge</w:t>
      </w:r>
      <w:r w:rsidRPr="175C14E4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 pâtisserie products, including safe handling and storage.</w:t>
      </w:r>
    </w:p>
    <w:p w14:paraId="04562936" w14:textId="77777777" w:rsidR="00FC5A6B" w:rsidRDefault="00FC5A6B" w:rsidP="000C58ED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4F40CF1B" w:rsidR="0099335A" w:rsidRPr="00B43186" w:rsidRDefault="0099335A" w:rsidP="000C58ED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r w:rsidRPr="00FC5A6B">
        <w:rPr>
          <w:rFonts w:ascii="Arial" w:hAnsi="Arial" w:cs="Arial"/>
          <w:b/>
          <w:bCs/>
          <w:color w:val="000000" w:themeColor="text1"/>
          <w:sz w:val="22"/>
          <w:szCs w:val="22"/>
        </w:rPr>
        <w:t>momo</w:t>
      </w: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0C58ED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243DF0C" w14:textId="77777777" w:rsidR="00FC5A6B" w:rsidRDefault="00FC5A6B" w:rsidP="000C58ED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7877AD64" w:rsidR="0099335A" w:rsidRDefault="0099335A" w:rsidP="000C58E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42FC1FB" w14:textId="2ABBD0CF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Selection and </w:t>
      </w:r>
      <w:r w:rsidR="789F005B" w:rsidRPr="4E74F76E">
        <w:rPr>
          <w:rFonts w:ascii="Arial" w:hAnsi="Arial" w:cs="Arial"/>
          <w:color w:val="000000" w:themeColor="text1"/>
          <w:sz w:val="22"/>
          <w:szCs w:val="22"/>
        </w:rPr>
        <w:t>q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uality of </w:t>
      </w:r>
      <w:r w:rsidR="6CFC5127" w:rsidRPr="4E74F76E">
        <w:rPr>
          <w:rFonts w:ascii="Arial" w:hAnsi="Arial" w:cs="Arial"/>
          <w:color w:val="000000" w:themeColor="text1"/>
          <w:sz w:val="22"/>
          <w:szCs w:val="22"/>
        </w:rPr>
        <w:t>f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resh </w:t>
      </w:r>
      <w:r w:rsidR="397F0DB5" w:rsidRPr="4E74F76E">
        <w:rPr>
          <w:rFonts w:ascii="Arial" w:hAnsi="Arial" w:cs="Arial"/>
          <w:color w:val="000000" w:themeColor="text1"/>
          <w:sz w:val="22"/>
          <w:szCs w:val="22"/>
        </w:rPr>
        <w:t>i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ngredients</w:t>
      </w:r>
    </w:p>
    <w:p w14:paraId="7731846F" w14:textId="02464C47" w:rsidR="0007766B" w:rsidRPr="0007766B" w:rsidRDefault="2DF9BE3A" w:rsidP="000C58ED">
      <w:pPr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Types of flour, such as </w:t>
      </w:r>
      <w:r w:rsidR="6A319A79"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trong bread flour, pastry flour, wholemeal, rye, </w:t>
      </w:r>
      <w:r w:rsidR="20735099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spelt</w:t>
      </w:r>
      <w:r w:rsidR="494CF4B5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B296C0" w14:textId="5DE8E04F" w:rsidR="0007766B" w:rsidRPr="0007766B" w:rsidRDefault="13FA928A" w:rsidP="000C58ED">
      <w:pPr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Types of rising agents, such as </w:t>
      </w:r>
      <w:r w:rsidR="717AD6DF" w:rsidRPr="4E74F76E">
        <w:rPr>
          <w:rFonts w:ascii="Arial" w:hAnsi="Arial" w:cs="Arial"/>
          <w:color w:val="000000" w:themeColor="text1"/>
          <w:sz w:val="22"/>
          <w:szCs w:val="22"/>
        </w:rPr>
        <w:t>f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resh yeast, dry yeast, sourdough starter, baking powder,</w:t>
      </w:r>
      <w:r w:rsidR="28413863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baking soda</w:t>
      </w:r>
      <w:r w:rsidR="08504A7B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4E2A79" w14:textId="49F23076" w:rsidR="0007766B" w:rsidRPr="0007766B" w:rsidRDefault="08504A7B" w:rsidP="000C58ED">
      <w:pPr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Liquid, such as</w:t>
      </w:r>
      <w:r w:rsidR="5D1A85B2" w:rsidRPr="4E74F76E">
        <w:rPr>
          <w:rFonts w:ascii="Arial" w:hAnsi="Arial" w:cs="Arial"/>
          <w:color w:val="000000" w:themeColor="text1"/>
          <w:sz w:val="22"/>
          <w:szCs w:val="22"/>
        </w:rPr>
        <w:t xml:space="preserve"> f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iltered water, milk, buttermilk,</w:t>
      </w:r>
      <w:r w:rsidR="4DE8F662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plant-based milks</w:t>
      </w:r>
      <w:r w:rsidR="4CC561FB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C0654A" w14:textId="6B39EFB6" w:rsidR="0007766B" w:rsidRPr="0007766B" w:rsidRDefault="4CC561FB" w:rsidP="000C58ED">
      <w:pPr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Fats such as </w:t>
      </w:r>
      <w:r w:rsidR="7A8DBCAB" w:rsidRPr="4E74F76E">
        <w:rPr>
          <w:rFonts w:ascii="Arial" w:hAnsi="Arial" w:cs="Arial"/>
          <w:color w:val="000000" w:themeColor="text1"/>
          <w:sz w:val="22"/>
          <w:szCs w:val="22"/>
        </w:rPr>
        <w:t>u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nsalted butter, lard, shortening, olive oil, </w:t>
      </w:r>
      <w:r w:rsidR="18312FE9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vegetable oil</w:t>
      </w:r>
      <w:r w:rsidR="3A53EB5D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FA68C6" w14:textId="28AE18F2" w:rsidR="0007766B" w:rsidRPr="0007766B" w:rsidRDefault="3A53EB5D" w:rsidP="000C58ED">
      <w:pPr>
        <w:numPr>
          <w:ilvl w:val="0"/>
          <w:numId w:val="11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Sweeteners and</w:t>
      </w:r>
      <w:r w:rsidR="00357186">
        <w:rPr>
          <w:rFonts w:ascii="Arial" w:hAnsi="Arial" w:cs="Arial"/>
          <w:color w:val="000000" w:themeColor="text1"/>
          <w:sz w:val="22"/>
          <w:szCs w:val="22"/>
        </w:rPr>
        <w:t xml:space="preserve"> aids to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yeast activat</w:t>
      </w:r>
      <w:r w:rsidR="00357186">
        <w:rPr>
          <w:rFonts w:ascii="Arial" w:hAnsi="Arial" w:cs="Arial"/>
          <w:color w:val="000000" w:themeColor="text1"/>
          <w:sz w:val="22"/>
          <w:szCs w:val="22"/>
        </w:rPr>
        <w:t>i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o</w:t>
      </w:r>
      <w:r w:rsidR="009C1509">
        <w:rPr>
          <w:rFonts w:ascii="Arial" w:hAnsi="Arial" w:cs="Arial"/>
          <w:color w:val="000000" w:themeColor="text1"/>
          <w:sz w:val="22"/>
          <w:szCs w:val="22"/>
        </w:rPr>
        <w:t>n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="526EAF95" w:rsidRPr="4E74F76E">
        <w:rPr>
          <w:rFonts w:ascii="Arial" w:hAnsi="Arial" w:cs="Arial"/>
          <w:color w:val="000000" w:themeColor="text1"/>
          <w:sz w:val="22"/>
          <w:szCs w:val="22"/>
        </w:rPr>
        <w:t>g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ranulated sugar, brown sugar, honey, maple syrup,</w:t>
      </w:r>
      <w:r w:rsidR="24902EB1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glucose</w:t>
      </w:r>
      <w:r w:rsidR="58326B18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926A2A" w14:textId="4B5B6434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Preparation </w:t>
      </w:r>
      <w:r w:rsidR="75DC3D36" w:rsidRPr="4E74F76E">
        <w:rPr>
          <w:rFonts w:ascii="Arial" w:hAnsi="Arial" w:cs="Arial"/>
          <w:color w:val="000000" w:themeColor="text1"/>
          <w:sz w:val="22"/>
          <w:szCs w:val="22"/>
        </w:rPr>
        <w:t>p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rocedures for a </w:t>
      </w:r>
      <w:r w:rsidR="3EBB31E0" w:rsidRPr="4E74F76E">
        <w:rPr>
          <w:rFonts w:ascii="Arial" w:hAnsi="Arial" w:cs="Arial"/>
          <w:color w:val="000000" w:themeColor="text1"/>
          <w:sz w:val="22"/>
          <w:szCs w:val="22"/>
        </w:rPr>
        <w:t>r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ange of </w:t>
      </w:r>
      <w:r w:rsidR="134E91CB" w:rsidRPr="4E74F76E">
        <w:rPr>
          <w:rFonts w:ascii="Arial" w:hAnsi="Arial" w:cs="Arial"/>
          <w:color w:val="000000" w:themeColor="text1"/>
          <w:sz w:val="22"/>
          <w:szCs w:val="22"/>
        </w:rPr>
        <w:t>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ough </w:t>
      </w:r>
      <w:r w:rsidR="687A2CE0" w:rsidRPr="4E74F76E">
        <w:rPr>
          <w:rFonts w:ascii="Arial" w:hAnsi="Arial" w:cs="Arial"/>
          <w:color w:val="000000" w:themeColor="text1"/>
          <w:sz w:val="22"/>
          <w:szCs w:val="22"/>
        </w:rPr>
        <w:t>t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ypes</w:t>
      </w:r>
    </w:p>
    <w:p w14:paraId="2FFFCAC4" w14:textId="33E3AED4" w:rsidR="0007766B" w:rsidRP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Lean dough</w:t>
      </w:r>
      <w:r w:rsidR="1DD8B480" w:rsidRPr="4E74F76E">
        <w:rPr>
          <w:rFonts w:ascii="Arial" w:hAnsi="Arial" w:cs="Arial"/>
          <w:color w:val="000000" w:themeColor="text1"/>
          <w:sz w:val="22"/>
          <w:szCs w:val="22"/>
        </w:rPr>
        <w:t xml:space="preserve"> that is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low fat/sugar</w:t>
      </w:r>
      <w:r w:rsidR="6692428F" w:rsidRPr="4E74F76E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baguettes</w:t>
      </w:r>
      <w:r w:rsidR="500458BC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ciabatta</w:t>
      </w:r>
      <w:r w:rsidR="6B9A5959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127E46" w14:textId="787B5F63" w:rsidR="0007766B" w:rsidRP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Enriched dough</w:t>
      </w:r>
      <w:r w:rsidR="0E5C3891" w:rsidRPr="4E74F76E">
        <w:rPr>
          <w:rFonts w:ascii="Arial" w:hAnsi="Arial" w:cs="Arial"/>
          <w:color w:val="000000" w:themeColor="text1"/>
          <w:sz w:val="22"/>
          <w:szCs w:val="22"/>
        </w:rPr>
        <w:t>s that are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high fat/sugar</w:t>
      </w:r>
      <w:r w:rsidR="2524C1D8" w:rsidRPr="4E74F76E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brioche</w:t>
      </w:r>
      <w:r w:rsidR="3150C6FC" w:rsidRPr="4E74F76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challah</w:t>
      </w:r>
      <w:r w:rsidR="3844E2AD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82F853" w14:textId="002A7B59" w:rsidR="0007766B" w:rsidRP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Laminated dough</w:t>
      </w:r>
      <w:r w:rsidR="2665393D" w:rsidRPr="4E74F76E">
        <w:rPr>
          <w:rFonts w:ascii="Arial" w:hAnsi="Arial" w:cs="Arial"/>
          <w:color w:val="000000" w:themeColor="text1"/>
          <w:sz w:val="22"/>
          <w:szCs w:val="22"/>
        </w:rPr>
        <w:t xml:space="preserve"> that has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layered fat</w:t>
      </w:r>
      <w:r w:rsidR="37BA845C" w:rsidRPr="4E74F76E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croissants</w:t>
      </w:r>
      <w:r w:rsidR="2C85642F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Danish</w:t>
      </w:r>
      <w:r w:rsidR="1DAE6C41" w:rsidRPr="4E74F76E">
        <w:rPr>
          <w:rFonts w:ascii="Arial" w:hAnsi="Arial" w:cs="Arial"/>
          <w:color w:val="000000" w:themeColor="text1"/>
          <w:sz w:val="22"/>
          <w:szCs w:val="22"/>
        </w:rPr>
        <w:t xml:space="preserve"> pastry.</w:t>
      </w:r>
    </w:p>
    <w:p w14:paraId="767D917F" w14:textId="149F292F" w:rsidR="0007766B" w:rsidRP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Fermented dough</w:t>
      </w:r>
      <w:r w:rsidR="069918DA" w:rsidRPr="4E74F76E">
        <w:rPr>
          <w:rFonts w:ascii="Arial" w:hAnsi="Arial" w:cs="Arial"/>
          <w:color w:val="000000" w:themeColor="text1"/>
          <w:sz w:val="22"/>
          <w:szCs w:val="22"/>
        </w:rPr>
        <w:t xml:space="preserve"> using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natural leavening</w:t>
      </w:r>
      <w:r w:rsidR="175D26A2" w:rsidRPr="4E74F76E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sourdough</w:t>
      </w:r>
      <w:r w:rsidR="009C1509">
        <w:rPr>
          <w:rFonts w:ascii="Arial" w:hAnsi="Arial" w:cs="Arial"/>
          <w:color w:val="000000" w:themeColor="text1"/>
          <w:sz w:val="22"/>
          <w:szCs w:val="22"/>
        </w:rPr>
        <w:t xml:space="preserve"> and rewena bread</w:t>
      </w:r>
      <w:r w:rsidR="00A02C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43A3F5" w14:textId="2742B775" w:rsid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Gluten-free dough</w:t>
      </w:r>
      <w:r w:rsidR="6C7AED86" w:rsidRPr="4E74F76E">
        <w:rPr>
          <w:rFonts w:ascii="Arial" w:hAnsi="Arial" w:cs="Arial"/>
          <w:color w:val="000000" w:themeColor="text1"/>
          <w:sz w:val="22"/>
          <w:szCs w:val="22"/>
        </w:rPr>
        <w:t xml:space="preserve"> that contains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no wheat/gluten</w:t>
      </w:r>
      <w:r w:rsidR="0334731D" w:rsidRPr="4E74F76E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rice bread</w:t>
      </w:r>
      <w:r w:rsidR="6617FBF1" w:rsidRPr="4E74F76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1C350AB8" w:rsidRPr="4E74F76E">
        <w:rPr>
          <w:rFonts w:ascii="Arial" w:hAnsi="Arial" w:cs="Arial"/>
          <w:color w:val="000000" w:themeColor="text1"/>
          <w:sz w:val="22"/>
          <w:szCs w:val="22"/>
        </w:rPr>
        <w:t>gluten-free</w:t>
      </w:r>
      <w:r w:rsidR="497D398B" w:rsidRPr="4E74F7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pizza</w:t>
      </w:r>
      <w:r w:rsidR="04CFC87B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6A4D3E" w14:textId="07DF69FA" w:rsidR="00723F90" w:rsidRPr="0007766B" w:rsidRDefault="00723F90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23F90">
        <w:rPr>
          <w:rFonts w:ascii="Arial" w:hAnsi="Arial" w:cs="Arial"/>
          <w:color w:val="000000" w:themeColor="text1"/>
          <w:sz w:val="22"/>
          <w:szCs w:val="22"/>
        </w:rPr>
        <w:t>Doughs from diverse culinary traditions, such as bao buns, roti, paratha, and dumpling wrappers.</w:t>
      </w:r>
    </w:p>
    <w:p w14:paraId="1FF5BA5C" w14:textId="137D1E0B" w:rsidR="0007766B" w:rsidRDefault="0007766B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Techniques</w:t>
      </w:r>
      <w:r w:rsidR="56089FE6" w:rsidRPr="4E74F76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kneading, autolys</w:t>
      </w:r>
      <w:r w:rsidR="208AE527" w:rsidRPr="4E74F76E">
        <w:rPr>
          <w:rFonts w:ascii="Arial" w:hAnsi="Arial" w:cs="Arial"/>
          <w:color w:val="000000" w:themeColor="text1"/>
          <w:sz w:val="22"/>
          <w:szCs w:val="22"/>
        </w:rPr>
        <w:t>ing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, folding, bulk fermentation,</w:t>
      </w:r>
      <w:r w:rsidR="7FCC655B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proving</w:t>
      </w:r>
      <w:r w:rsidR="7543ACBF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3C1AAF" w14:textId="1B31E28D" w:rsidR="008406EC" w:rsidRPr="0007766B" w:rsidRDefault="008406EC" w:rsidP="000C58ED">
      <w:pPr>
        <w:numPr>
          <w:ilvl w:val="0"/>
          <w:numId w:val="1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8406EC">
        <w:rPr>
          <w:rFonts w:ascii="Arial" w:hAnsi="Arial" w:cs="Arial"/>
          <w:color w:val="000000" w:themeColor="text1"/>
          <w:sz w:val="22"/>
          <w:szCs w:val="22"/>
        </w:rPr>
        <w:t xml:space="preserve">Fermentation techniques for steamed breads, such as </w:t>
      </w:r>
      <w:proofErr w:type="spellStart"/>
      <w:r w:rsidRPr="008406EC">
        <w:rPr>
          <w:rFonts w:ascii="Arial" w:hAnsi="Arial" w:cs="Arial"/>
          <w:color w:val="000000" w:themeColor="text1"/>
          <w:sz w:val="22"/>
          <w:szCs w:val="22"/>
        </w:rPr>
        <w:t>rēwana</w:t>
      </w:r>
      <w:proofErr w:type="spellEnd"/>
      <w:r w:rsidRPr="00840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bread </w:t>
      </w:r>
      <w:r w:rsidRPr="008406EC">
        <w:rPr>
          <w:rFonts w:ascii="Arial" w:hAnsi="Arial" w:cs="Arial"/>
          <w:color w:val="000000" w:themeColor="text1"/>
          <w:sz w:val="22"/>
          <w:szCs w:val="22"/>
        </w:rPr>
        <w:t>and coconut buns.</w:t>
      </w:r>
    </w:p>
    <w:p w14:paraId="30FB126C" w14:textId="29CE4B82" w:rsidR="0007766B" w:rsidRPr="0007766B" w:rsidRDefault="0007766B" w:rsidP="000C58ED">
      <w:pPr>
        <w:keepNext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Baking </w:t>
      </w:r>
      <w:r w:rsidR="53165F4D" w:rsidRPr="4E74F76E">
        <w:rPr>
          <w:rFonts w:ascii="Arial" w:hAnsi="Arial" w:cs="Arial"/>
          <w:color w:val="000000" w:themeColor="text1"/>
          <w:sz w:val="22"/>
          <w:szCs w:val="22"/>
        </w:rPr>
        <w:t>m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ethods </w:t>
      </w:r>
      <w:r w:rsidR="7F2AB5F5"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uitable for </w:t>
      </w:r>
      <w:r w:rsidR="6E60B812" w:rsidRPr="4E74F76E">
        <w:rPr>
          <w:rFonts w:ascii="Arial" w:hAnsi="Arial" w:cs="Arial"/>
          <w:color w:val="000000" w:themeColor="text1"/>
          <w:sz w:val="22"/>
          <w:szCs w:val="22"/>
        </w:rPr>
        <w:t>c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omplex </w:t>
      </w:r>
      <w:r w:rsidR="7F22E433" w:rsidRPr="4E74F76E">
        <w:rPr>
          <w:rFonts w:ascii="Arial" w:hAnsi="Arial" w:cs="Arial"/>
          <w:color w:val="000000" w:themeColor="text1"/>
          <w:sz w:val="22"/>
          <w:szCs w:val="22"/>
        </w:rPr>
        <w:t>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oughs</w:t>
      </w:r>
    </w:p>
    <w:p w14:paraId="2AFE7926" w14:textId="6A338EAB" w:rsidR="0007766B" w:rsidRPr="0007766B" w:rsidRDefault="0007766B" w:rsidP="000C58ED">
      <w:pPr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Deck oven</w:t>
      </w:r>
      <w:r w:rsidR="64436017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crusty artisan breads</w:t>
      </w:r>
      <w:r w:rsidR="228A83E8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7A7E51" w14:textId="56F52B28" w:rsidR="0007766B" w:rsidRPr="0007766B" w:rsidRDefault="0007766B" w:rsidP="000C58ED">
      <w:pPr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Convection oven</w:t>
      </w:r>
      <w:r w:rsidR="529BB1F4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laminated pastries</w:t>
      </w:r>
      <w:r w:rsidR="724EF33E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CEFA0" w14:textId="16859319" w:rsidR="0007766B" w:rsidRPr="0007766B" w:rsidRDefault="0007766B" w:rsidP="000C58ED">
      <w:pPr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Steam injection</w:t>
      </w:r>
      <w:r w:rsidR="0FC788A9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sourdough crust and oven spring</w:t>
      </w:r>
      <w:r w:rsidR="1599DD8C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918CE4" w14:textId="0AC7C726" w:rsidR="0007766B" w:rsidRPr="0007766B" w:rsidRDefault="0007766B" w:rsidP="000C58ED">
      <w:pPr>
        <w:numPr>
          <w:ilvl w:val="0"/>
          <w:numId w:val="13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Slow bake</w:t>
      </w:r>
      <w:r w:rsidR="5AD797BD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9C1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enriched doughs</w:t>
      </w:r>
      <w:r w:rsidR="1629057B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D6D068" w14:textId="27A3B37B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Finishing and </w:t>
      </w:r>
      <w:r w:rsidR="009C1509">
        <w:rPr>
          <w:rFonts w:ascii="Arial" w:hAnsi="Arial" w:cs="Arial"/>
          <w:color w:val="000000" w:themeColor="text1"/>
          <w:sz w:val="22"/>
          <w:szCs w:val="22"/>
        </w:rPr>
        <w:t>p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resentation </w:t>
      </w:r>
      <w:r w:rsidR="1E1E4086" w:rsidRPr="4E74F76E">
        <w:rPr>
          <w:rFonts w:ascii="Arial" w:hAnsi="Arial" w:cs="Arial"/>
          <w:color w:val="000000" w:themeColor="text1"/>
          <w:sz w:val="22"/>
          <w:szCs w:val="22"/>
        </w:rPr>
        <w:t>t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echniques</w:t>
      </w:r>
    </w:p>
    <w:p w14:paraId="7D060DDA" w14:textId="4E2942C9" w:rsidR="0007766B" w:rsidRPr="0007766B" w:rsidRDefault="0007766B" w:rsidP="000C58ED">
      <w:pPr>
        <w:numPr>
          <w:ilvl w:val="0"/>
          <w:numId w:val="1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Glazes</w:t>
      </w:r>
      <w:r w:rsidR="2D9FCE7A" w:rsidRPr="4E74F76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egg wash, milk, syrup,</w:t>
      </w:r>
      <w:r w:rsidR="6A5E0E46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fondant</w:t>
      </w:r>
      <w:r w:rsidR="0C660633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4E6FDC" w14:textId="1FF3EF57" w:rsidR="0007766B" w:rsidRPr="0007766B" w:rsidRDefault="0007766B" w:rsidP="000C58ED">
      <w:pPr>
        <w:numPr>
          <w:ilvl w:val="0"/>
          <w:numId w:val="1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Decorations</w:t>
      </w:r>
      <w:r w:rsidR="2C427D0E" w:rsidRPr="4E74F76E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seeds, nuts, dried fruit, </w:t>
      </w:r>
      <w:r w:rsidR="1F94F5D4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piped creams</w:t>
      </w:r>
      <w:r w:rsidR="150580BC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63AF1" w14:textId="6C3199AB" w:rsidR="0007766B" w:rsidRPr="0007766B" w:rsidRDefault="0007766B" w:rsidP="000C58ED">
      <w:pPr>
        <w:numPr>
          <w:ilvl w:val="0"/>
          <w:numId w:val="1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Scoring</w:t>
      </w:r>
      <w:r w:rsidR="0822BB77" w:rsidRPr="4E74F76E">
        <w:rPr>
          <w:rFonts w:ascii="Arial" w:hAnsi="Arial" w:cs="Arial"/>
          <w:color w:val="000000" w:themeColor="text1"/>
          <w:sz w:val="22"/>
          <w:szCs w:val="22"/>
        </w:rPr>
        <w:t>/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decorative slashing</w:t>
      </w:r>
      <w:r w:rsidR="75DEFC74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AFF84F" w14:textId="45E136BF" w:rsidR="0007766B" w:rsidRDefault="0007766B" w:rsidP="000C58ED">
      <w:pPr>
        <w:numPr>
          <w:ilvl w:val="0"/>
          <w:numId w:val="1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Shaping and plating</w:t>
      </w:r>
      <w:r w:rsidR="13C025D0" w:rsidRPr="4E74F76E">
        <w:rPr>
          <w:rFonts w:ascii="Arial" w:hAnsi="Arial" w:cs="Arial"/>
          <w:color w:val="000000" w:themeColor="text1"/>
          <w:sz w:val="22"/>
          <w:szCs w:val="22"/>
        </w:rPr>
        <w:t xml:space="preserve"> for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visual appeal</w:t>
      </w:r>
      <w:r w:rsidR="4E39EC02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8AD2ABD" w14:textId="09CF1CA7" w:rsidR="0010655B" w:rsidRPr="0007766B" w:rsidRDefault="0010655B" w:rsidP="000C58ED">
      <w:pPr>
        <w:numPr>
          <w:ilvl w:val="0"/>
          <w:numId w:val="1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0655B">
        <w:rPr>
          <w:rFonts w:ascii="Arial" w:hAnsi="Arial" w:cs="Arial"/>
          <w:color w:val="000000" w:themeColor="text1"/>
          <w:sz w:val="22"/>
          <w:szCs w:val="22"/>
        </w:rPr>
        <w:t>Presentation styles from diverse cultures, such as dim sum baskets and Pacific platters.</w:t>
      </w:r>
    </w:p>
    <w:p w14:paraId="32D5B07D" w14:textId="0F324DB6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Portioning and </w:t>
      </w:r>
      <w:r w:rsidR="6C50AEFA" w:rsidRPr="4E74F76E">
        <w:rPr>
          <w:rFonts w:ascii="Arial" w:hAnsi="Arial" w:cs="Arial"/>
          <w:color w:val="000000" w:themeColor="text1"/>
          <w:sz w:val="22"/>
          <w:szCs w:val="22"/>
        </w:rPr>
        <w:t>y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ield </w:t>
      </w:r>
      <w:r w:rsidR="3964BB36" w:rsidRPr="4E74F76E">
        <w:rPr>
          <w:rFonts w:ascii="Arial" w:hAnsi="Arial" w:cs="Arial"/>
          <w:color w:val="000000" w:themeColor="text1"/>
          <w:sz w:val="22"/>
          <w:szCs w:val="22"/>
        </w:rPr>
        <w:t>c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ontrol</w:t>
      </w:r>
    </w:p>
    <w:p w14:paraId="4AE07151" w14:textId="6A13989D" w:rsidR="0007766B" w:rsidRPr="0007766B" w:rsidRDefault="0007766B" w:rsidP="000C58ED">
      <w:pPr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Dough scaling</w:t>
      </w:r>
      <w:r w:rsidR="08C92D9B" w:rsidRPr="4E74F76E">
        <w:rPr>
          <w:rFonts w:ascii="Arial" w:hAnsi="Arial" w:cs="Arial"/>
          <w:color w:val="000000" w:themeColor="text1"/>
          <w:sz w:val="22"/>
          <w:szCs w:val="22"/>
        </w:rPr>
        <w:t xml:space="preserve"> using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digital scales</w:t>
      </w:r>
      <w:r w:rsidR="618B91E3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dividers</w:t>
      </w:r>
      <w:r w:rsidR="60D764D6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681C53" w14:textId="0C331682" w:rsidR="0007766B" w:rsidRPr="0007766B" w:rsidRDefault="0007766B" w:rsidP="000C58ED">
      <w:pPr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Yield calculation</w:t>
      </w:r>
      <w:r w:rsidR="502E4894" w:rsidRPr="4E74F76E">
        <w:rPr>
          <w:rFonts w:ascii="Arial" w:hAnsi="Arial" w:cs="Arial"/>
          <w:color w:val="000000" w:themeColor="text1"/>
          <w:sz w:val="22"/>
          <w:szCs w:val="22"/>
        </w:rPr>
        <w:t xml:space="preserve"> based on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batch size</w:t>
      </w:r>
      <w:r w:rsidR="3F70D85B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moisture loss</w:t>
      </w:r>
      <w:r w:rsidR="10564B88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136534" w14:textId="1EF32ECD" w:rsidR="0007766B" w:rsidRPr="0007766B" w:rsidRDefault="0007766B" w:rsidP="000C58ED">
      <w:pPr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Tray layouts</w:t>
      </w:r>
      <w:r w:rsidR="15F97371" w:rsidRPr="4E74F76E">
        <w:rPr>
          <w:rFonts w:ascii="Arial" w:hAnsi="Arial" w:cs="Arial"/>
          <w:color w:val="000000" w:themeColor="text1"/>
          <w:sz w:val="22"/>
          <w:szCs w:val="22"/>
        </w:rPr>
        <w:t xml:space="preserve"> that maximise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space and heat efficiency</w:t>
      </w:r>
      <w:r w:rsidR="12A93DF1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1E7FEB" w14:textId="18C31F25" w:rsidR="0007766B" w:rsidRPr="0007766B" w:rsidRDefault="0007766B" w:rsidP="000C58ED">
      <w:pPr>
        <w:numPr>
          <w:ilvl w:val="0"/>
          <w:numId w:val="15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Costing</w:t>
      </w:r>
      <w:r w:rsidR="2E154901" w:rsidRPr="4E74F76E">
        <w:rPr>
          <w:rFonts w:ascii="Arial" w:hAnsi="Arial" w:cs="Arial"/>
          <w:color w:val="000000" w:themeColor="text1"/>
          <w:sz w:val="22"/>
          <w:szCs w:val="22"/>
        </w:rPr>
        <w:t xml:space="preserve"> with respect to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per-portion cost</w:t>
      </w:r>
      <w:r w:rsidR="10585818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waste reduction</w:t>
      </w:r>
      <w:r w:rsidR="483FBB78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1E0FF1" w14:textId="091E42EC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Nutritional </w:t>
      </w:r>
      <w:r w:rsidR="549E0489" w:rsidRPr="4E74F76E">
        <w:rPr>
          <w:rFonts w:ascii="Arial" w:hAnsi="Arial" w:cs="Arial"/>
          <w:color w:val="000000" w:themeColor="text1"/>
          <w:sz w:val="22"/>
          <w:szCs w:val="22"/>
        </w:rPr>
        <w:t>i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mpact of </w:t>
      </w:r>
      <w:r w:rsidR="4C799DD9" w:rsidRPr="4E74F76E">
        <w:rPr>
          <w:rFonts w:ascii="Arial" w:hAnsi="Arial" w:cs="Arial"/>
          <w:color w:val="000000" w:themeColor="text1"/>
          <w:sz w:val="22"/>
          <w:szCs w:val="22"/>
        </w:rPr>
        <w:t>p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reparation and </w:t>
      </w:r>
      <w:r w:rsidR="3B722A39"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torage</w:t>
      </w:r>
    </w:p>
    <w:p w14:paraId="28568BE2" w14:textId="77777777" w:rsidR="0007766B" w:rsidRPr="0007766B" w:rsidRDefault="0007766B" w:rsidP="000C58ED">
      <w:pPr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7766B">
        <w:rPr>
          <w:rFonts w:ascii="Arial" w:hAnsi="Arial" w:cs="Arial"/>
          <w:color w:val="000000" w:themeColor="text1"/>
          <w:sz w:val="22"/>
          <w:szCs w:val="22"/>
        </w:rPr>
        <w:t>Fermentation: digestibility, glycaemic index</w:t>
      </w:r>
    </w:p>
    <w:p w14:paraId="1B413658" w14:textId="68F9FA59" w:rsidR="0007766B" w:rsidRPr="0007766B" w:rsidRDefault="0007766B" w:rsidP="000C58ED">
      <w:pPr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Enrichment</w:t>
      </w:r>
      <w:r w:rsidR="7CD8A4F4" w:rsidRPr="4E74F76E">
        <w:rPr>
          <w:rFonts w:ascii="Arial" w:hAnsi="Arial" w:cs="Arial"/>
          <w:color w:val="000000" w:themeColor="text1"/>
          <w:sz w:val="22"/>
          <w:szCs w:val="22"/>
        </w:rPr>
        <w:t xml:space="preserve"> through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seeds, whole grains, </w:t>
      </w:r>
      <w:r w:rsidR="2892865C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fortification</w:t>
      </w:r>
      <w:r w:rsidR="4F7704A9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EEA3E1" w14:textId="1B412609" w:rsidR="000425B8" w:rsidRDefault="4F7704A9" w:rsidP="000C58ED">
      <w:pPr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40F0E131"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torage</w:t>
      </w:r>
      <w:r w:rsidR="0003363B" w:rsidRPr="4E74F76E">
        <w:rPr>
          <w:rFonts w:ascii="Arial" w:hAnsi="Arial" w:cs="Arial"/>
          <w:color w:val="000000" w:themeColor="text1"/>
          <w:sz w:val="22"/>
          <w:szCs w:val="22"/>
        </w:rPr>
        <w:t xml:space="preserve"> affects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vitamin retention</w:t>
      </w:r>
      <w:r w:rsidR="069B096D" w:rsidRPr="4E74F76E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texture</w:t>
      </w:r>
      <w:r w:rsidR="6AC6645C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BDC351" w14:textId="3411ABC8" w:rsidR="001D7127" w:rsidRPr="000425B8" w:rsidRDefault="001D7127" w:rsidP="000C58ED">
      <w:pPr>
        <w:numPr>
          <w:ilvl w:val="0"/>
          <w:numId w:val="16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425B8">
        <w:rPr>
          <w:rFonts w:ascii="Arial" w:hAnsi="Arial" w:cs="Arial"/>
          <w:color w:val="000000" w:themeColor="text1"/>
          <w:sz w:val="22"/>
          <w:szCs w:val="22"/>
        </w:rPr>
        <w:t xml:space="preserve">Adjusting baking time and temperatures to </w:t>
      </w:r>
      <w:r w:rsidR="000425B8">
        <w:rPr>
          <w:rFonts w:ascii="Arial" w:hAnsi="Arial" w:cs="Arial"/>
          <w:color w:val="000000" w:themeColor="text1"/>
          <w:sz w:val="22"/>
          <w:szCs w:val="22"/>
        </w:rPr>
        <w:t>control</w:t>
      </w:r>
      <w:r w:rsidRPr="000425B8">
        <w:rPr>
          <w:rFonts w:ascii="Arial" w:hAnsi="Arial" w:cs="Arial"/>
          <w:color w:val="000000" w:themeColor="text1"/>
          <w:sz w:val="22"/>
          <w:szCs w:val="22"/>
        </w:rPr>
        <w:t xml:space="preserve"> acrylamide formation</w:t>
      </w:r>
      <w:r w:rsidR="000425B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A014AF" w14:textId="6821C723" w:rsidR="0007766B" w:rsidRPr="0007766B" w:rsidRDefault="0007766B" w:rsidP="000C58ED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40AF387E" w:rsidRPr="4E74F76E">
        <w:rPr>
          <w:rFonts w:ascii="Arial" w:hAnsi="Arial" w:cs="Arial"/>
          <w:color w:val="000000" w:themeColor="text1"/>
          <w:sz w:val="22"/>
          <w:szCs w:val="22"/>
        </w:rPr>
        <w:t>s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afety </w:t>
      </w:r>
      <w:r w:rsidR="793201E1" w:rsidRPr="4E74F76E">
        <w:rPr>
          <w:rFonts w:ascii="Arial" w:hAnsi="Arial" w:cs="Arial"/>
          <w:color w:val="000000" w:themeColor="text1"/>
          <w:sz w:val="22"/>
          <w:szCs w:val="22"/>
        </w:rPr>
        <w:t>c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ompliance and </w:t>
      </w:r>
      <w:r w:rsidR="4E7AD6FD" w:rsidRPr="4E74F76E">
        <w:rPr>
          <w:rFonts w:ascii="Arial" w:hAnsi="Arial" w:cs="Arial"/>
          <w:color w:val="000000" w:themeColor="text1"/>
          <w:sz w:val="22"/>
          <w:szCs w:val="22"/>
        </w:rPr>
        <w:t>f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ault </w:t>
      </w:r>
      <w:r w:rsidR="394323A3" w:rsidRPr="4E74F76E">
        <w:rPr>
          <w:rFonts w:ascii="Arial" w:hAnsi="Arial" w:cs="Arial"/>
          <w:color w:val="000000" w:themeColor="text1"/>
          <w:sz w:val="22"/>
          <w:szCs w:val="22"/>
        </w:rPr>
        <w:t>c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orrection</w:t>
      </w:r>
    </w:p>
    <w:p w14:paraId="57466580" w14:textId="11116CD7" w:rsidR="0007766B" w:rsidRPr="0007766B" w:rsidRDefault="0007766B" w:rsidP="000C58ED">
      <w:pPr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FCP, HACCP, allergen declarations</w:t>
      </w:r>
      <w:r w:rsidR="20CBCCEF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2B0B6DE" w14:textId="4BFE58FF" w:rsidR="0007766B" w:rsidRPr="0007766B" w:rsidRDefault="4DEED04E" w:rsidP="000C58ED">
      <w:pPr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Avoiding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 xml:space="preserve"> over-proofing, undermixing, </w:t>
      </w:r>
      <w:r w:rsidR="7AA009AF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07766B" w:rsidRPr="4E74F76E">
        <w:rPr>
          <w:rFonts w:ascii="Arial" w:hAnsi="Arial" w:cs="Arial"/>
          <w:color w:val="000000" w:themeColor="text1"/>
          <w:sz w:val="22"/>
          <w:szCs w:val="22"/>
        </w:rPr>
        <w:t>contamination</w:t>
      </w:r>
      <w:r w:rsidR="425F51D5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64348C" w14:textId="4C812713" w:rsidR="0007766B" w:rsidRPr="0007766B" w:rsidRDefault="0007766B" w:rsidP="000C58ED">
      <w:pPr>
        <w:numPr>
          <w:ilvl w:val="0"/>
          <w:numId w:val="17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4E74F76E">
        <w:rPr>
          <w:rFonts w:ascii="Arial" w:hAnsi="Arial" w:cs="Arial"/>
          <w:color w:val="000000" w:themeColor="text1"/>
          <w:sz w:val="22"/>
          <w:szCs w:val="22"/>
        </w:rPr>
        <w:t>Correct</w:t>
      </w:r>
      <w:r w:rsidR="1BA0A975" w:rsidRPr="4E74F76E">
        <w:rPr>
          <w:rFonts w:ascii="Arial" w:hAnsi="Arial" w:cs="Arial"/>
          <w:color w:val="000000" w:themeColor="text1"/>
          <w:sz w:val="22"/>
          <w:szCs w:val="22"/>
        </w:rPr>
        <w:t>ing faults, such as through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 xml:space="preserve"> reproofing, temperature control, </w:t>
      </w:r>
      <w:r w:rsidR="027C2425" w:rsidRPr="4E74F76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4E74F76E">
        <w:rPr>
          <w:rFonts w:ascii="Arial" w:hAnsi="Arial" w:cs="Arial"/>
          <w:color w:val="000000" w:themeColor="text1"/>
          <w:sz w:val="22"/>
          <w:szCs w:val="22"/>
        </w:rPr>
        <w:t>discarding</w:t>
      </w:r>
      <w:r w:rsidR="52D49859" w:rsidRPr="4E74F76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4A0223" w14:textId="77777777" w:rsidR="00FC5A6B" w:rsidRDefault="00FC5A6B" w:rsidP="000C58ED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7745869C" w:rsidR="0099335A" w:rsidRDefault="0099335A" w:rsidP="00CF590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452510E" w14:textId="219907A6" w:rsidR="004F5C06" w:rsidRPr="004F5C06" w:rsidRDefault="004F5C06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F5C06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4ED5F285" w14:textId="22675423" w:rsidR="00E3621B" w:rsidRDefault="004F5C06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F5C06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</w:p>
    <w:p w14:paraId="0429FA4A" w14:textId="11068B9E" w:rsidR="00B119BA" w:rsidRPr="00B119BA" w:rsidRDefault="00B119BA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 xml:space="preserve">Christensen-Yule, </w:t>
      </w:r>
      <w:r w:rsidR="00FB7F28">
        <w:rPr>
          <w:rFonts w:ascii="Arial" w:hAnsi="Arial" w:cs="Arial"/>
          <w:sz w:val="22"/>
          <w:szCs w:val="22"/>
        </w:rPr>
        <w:t>L.,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="00FB7F28">
        <w:rPr>
          <w:rFonts w:ascii="Arial" w:hAnsi="Arial" w:cs="Arial"/>
          <w:sz w:val="22"/>
          <w:szCs w:val="22"/>
        </w:rPr>
        <w:t>&amp;</w:t>
      </w:r>
      <w:r w:rsidRPr="00B119BA">
        <w:rPr>
          <w:rFonts w:ascii="Arial" w:hAnsi="Arial" w:cs="Arial"/>
          <w:sz w:val="22"/>
          <w:szCs w:val="22"/>
        </w:rPr>
        <w:t xml:space="preserve"> Neil</w:t>
      </w:r>
      <w:r w:rsidR="00523163">
        <w:rPr>
          <w:rFonts w:ascii="Arial" w:hAnsi="Arial" w:cs="Arial"/>
          <w:sz w:val="22"/>
          <w:szCs w:val="22"/>
        </w:rPr>
        <w:t>l</w:t>
      </w:r>
      <w:r w:rsidRPr="00B119BA">
        <w:rPr>
          <w:rFonts w:ascii="Arial" w:hAnsi="Arial" w:cs="Arial"/>
          <w:sz w:val="22"/>
          <w:szCs w:val="22"/>
        </w:rPr>
        <w:t xml:space="preserve">, </w:t>
      </w:r>
      <w:r w:rsidRPr="5DE8265C">
        <w:rPr>
          <w:rFonts w:ascii="Arial" w:hAnsi="Arial" w:cs="Arial"/>
          <w:sz w:val="22"/>
          <w:szCs w:val="22"/>
        </w:rPr>
        <w:t>L</w:t>
      </w:r>
      <w:r w:rsidR="21043B53" w:rsidRPr="5DE8265C">
        <w:rPr>
          <w:rFonts w:ascii="Arial" w:hAnsi="Arial" w:cs="Arial"/>
          <w:sz w:val="22"/>
          <w:szCs w:val="22"/>
        </w:rPr>
        <w:t>.</w:t>
      </w:r>
      <w:r w:rsidRPr="00B119BA">
        <w:rPr>
          <w:rFonts w:ascii="Arial" w:hAnsi="Arial" w:cs="Arial"/>
          <w:sz w:val="22"/>
          <w:szCs w:val="22"/>
        </w:rPr>
        <w:t xml:space="preserve"> (2023)</w:t>
      </w:r>
      <w:r w:rsidR="00804B31">
        <w:rPr>
          <w:rFonts w:ascii="Arial" w:hAnsi="Arial" w:cs="Arial"/>
          <w:sz w:val="22"/>
          <w:szCs w:val="22"/>
        </w:rPr>
        <w:t>.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Pr="00F8606B">
        <w:rPr>
          <w:rFonts w:ascii="Arial" w:hAnsi="Arial" w:cs="Arial"/>
          <w:i/>
          <w:iCs/>
          <w:sz w:val="22"/>
          <w:szCs w:val="22"/>
        </w:rPr>
        <w:t>New Zealand che</w:t>
      </w:r>
      <w:r w:rsidR="0072564B">
        <w:rPr>
          <w:rFonts w:ascii="Arial" w:hAnsi="Arial" w:cs="Arial"/>
          <w:i/>
          <w:iCs/>
          <w:sz w:val="22"/>
          <w:szCs w:val="22"/>
        </w:rPr>
        <w:t>f,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="00475F3C">
        <w:rPr>
          <w:rFonts w:ascii="Arial" w:hAnsi="Arial" w:cs="Arial"/>
          <w:sz w:val="22"/>
          <w:szCs w:val="22"/>
        </w:rPr>
        <w:t>(</w:t>
      </w:r>
      <w:r w:rsidRPr="00B119BA">
        <w:rPr>
          <w:rFonts w:ascii="Arial" w:hAnsi="Arial" w:cs="Arial"/>
          <w:sz w:val="22"/>
          <w:szCs w:val="22"/>
        </w:rPr>
        <w:t>5</w:t>
      </w:r>
      <w:r w:rsidRPr="00475F3C">
        <w:rPr>
          <w:rFonts w:ascii="Arial" w:hAnsi="Arial" w:cs="Arial"/>
          <w:sz w:val="22"/>
          <w:szCs w:val="22"/>
          <w:vertAlign w:val="superscript"/>
        </w:rPr>
        <w:t>th</w:t>
      </w:r>
      <w:r w:rsidRPr="00B119BA">
        <w:rPr>
          <w:rFonts w:ascii="Arial" w:hAnsi="Arial" w:cs="Arial"/>
          <w:sz w:val="22"/>
          <w:szCs w:val="22"/>
        </w:rPr>
        <w:t xml:space="preserve"> ed.</w:t>
      </w:r>
      <w:r w:rsidR="00475F3C">
        <w:rPr>
          <w:rFonts w:ascii="Arial" w:hAnsi="Arial" w:cs="Arial"/>
          <w:sz w:val="22"/>
          <w:szCs w:val="22"/>
        </w:rPr>
        <w:t>).</w:t>
      </w:r>
      <w:r w:rsidRPr="00B119BA">
        <w:rPr>
          <w:rFonts w:ascii="Arial" w:hAnsi="Arial" w:cs="Arial"/>
          <w:sz w:val="22"/>
          <w:szCs w:val="22"/>
        </w:rPr>
        <w:t xml:space="preserve"> Edify, or latest edition. </w:t>
      </w:r>
    </w:p>
    <w:p w14:paraId="43A402B2" w14:textId="6DADDC16" w:rsidR="00B119BA" w:rsidRPr="00B119BA" w:rsidRDefault="00B119BA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5A7074D6">
        <w:rPr>
          <w:rFonts w:ascii="Arial" w:hAnsi="Arial" w:cs="Arial"/>
          <w:sz w:val="22"/>
          <w:szCs w:val="22"/>
        </w:rPr>
        <w:t>Foskett, D. &amp; al. (2019)</w:t>
      </w:r>
      <w:r w:rsidR="00804B31">
        <w:rPr>
          <w:rFonts w:ascii="Arial" w:hAnsi="Arial" w:cs="Arial"/>
          <w:sz w:val="22"/>
          <w:szCs w:val="22"/>
        </w:rPr>
        <w:t>.</w:t>
      </w:r>
      <w:r w:rsidRPr="5A7074D6">
        <w:rPr>
          <w:rFonts w:ascii="Arial" w:hAnsi="Arial" w:cs="Arial"/>
          <w:sz w:val="22"/>
          <w:szCs w:val="22"/>
        </w:rPr>
        <w:t xml:space="preserve"> </w:t>
      </w:r>
      <w:r w:rsidRPr="00475F3C">
        <w:rPr>
          <w:rFonts w:ascii="Arial" w:hAnsi="Arial" w:cs="Arial"/>
          <w:i/>
          <w:iCs/>
          <w:sz w:val="22"/>
          <w:szCs w:val="22"/>
        </w:rPr>
        <w:t>Pra</w:t>
      </w:r>
      <w:r w:rsidR="253B46E8" w:rsidRPr="00475F3C">
        <w:rPr>
          <w:rFonts w:ascii="Arial" w:hAnsi="Arial" w:cs="Arial"/>
          <w:i/>
          <w:iCs/>
          <w:sz w:val="22"/>
          <w:szCs w:val="22"/>
        </w:rPr>
        <w:t>c</w:t>
      </w:r>
      <w:r w:rsidRPr="00475F3C">
        <w:rPr>
          <w:rFonts w:ascii="Arial" w:hAnsi="Arial" w:cs="Arial"/>
          <w:i/>
          <w:iCs/>
          <w:sz w:val="22"/>
          <w:szCs w:val="22"/>
        </w:rPr>
        <w:t>tical cookery: for level 2 commis chef apprentices and NVQS</w:t>
      </w:r>
      <w:r w:rsidRPr="5A7074D6">
        <w:rPr>
          <w:rFonts w:ascii="Arial" w:hAnsi="Arial" w:cs="Arial"/>
          <w:sz w:val="22"/>
          <w:szCs w:val="22"/>
        </w:rPr>
        <w:t xml:space="preserve">. </w:t>
      </w:r>
      <w:r w:rsidR="00475F3C">
        <w:rPr>
          <w:rFonts w:ascii="Arial" w:hAnsi="Arial" w:cs="Arial"/>
          <w:sz w:val="22"/>
          <w:szCs w:val="22"/>
        </w:rPr>
        <w:t>(</w:t>
      </w:r>
      <w:r w:rsidRPr="5A7074D6">
        <w:rPr>
          <w:rFonts w:ascii="Arial" w:hAnsi="Arial" w:cs="Arial"/>
          <w:sz w:val="22"/>
          <w:szCs w:val="22"/>
        </w:rPr>
        <w:t>14</w:t>
      </w:r>
      <w:r w:rsidRPr="00475F3C">
        <w:rPr>
          <w:rFonts w:ascii="Arial" w:hAnsi="Arial" w:cs="Arial"/>
          <w:sz w:val="22"/>
          <w:szCs w:val="22"/>
          <w:vertAlign w:val="superscript"/>
        </w:rPr>
        <w:t>th</w:t>
      </w:r>
      <w:r w:rsidRPr="5A7074D6">
        <w:rPr>
          <w:rFonts w:ascii="Arial" w:hAnsi="Arial" w:cs="Arial"/>
          <w:sz w:val="22"/>
          <w:szCs w:val="22"/>
        </w:rPr>
        <w:t xml:space="preserve"> ed.</w:t>
      </w:r>
      <w:r w:rsidR="00475F3C">
        <w:rPr>
          <w:rFonts w:ascii="Arial" w:hAnsi="Arial" w:cs="Arial"/>
          <w:sz w:val="22"/>
          <w:szCs w:val="22"/>
        </w:rPr>
        <w:t>).</w:t>
      </w:r>
      <w:r w:rsidRPr="5A7074D6">
        <w:rPr>
          <w:rFonts w:ascii="Arial" w:hAnsi="Arial" w:cs="Arial"/>
          <w:sz w:val="22"/>
          <w:szCs w:val="22"/>
        </w:rPr>
        <w:t xml:space="preserve"> Hodder Education, or latest edition. </w:t>
      </w:r>
    </w:p>
    <w:p w14:paraId="38199ADC" w14:textId="187F8326" w:rsidR="00C24571" w:rsidRDefault="00C24571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DF6D94">
        <w:rPr>
          <w:rFonts w:ascii="Arial" w:hAnsi="Arial" w:cs="Arial"/>
          <w:sz w:val="22"/>
          <w:szCs w:val="22"/>
        </w:rPr>
        <w:t>Gisslen, W. (2016)</w:t>
      </w:r>
      <w:r w:rsidR="00804B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F6D94">
        <w:rPr>
          <w:rFonts w:ascii="Arial" w:hAnsi="Arial" w:cs="Arial"/>
          <w:i/>
          <w:iCs/>
          <w:sz w:val="22"/>
          <w:szCs w:val="22"/>
        </w:rPr>
        <w:t>Professional baking</w:t>
      </w:r>
      <w:r w:rsidR="0072564B">
        <w:rPr>
          <w:rFonts w:ascii="Arial" w:hAnsi="Arial" w:cs="Arial"/>
          <w:i/>
          <w:iCs/>
          <w:sz w:val="22"/>
          <w:szCs w:val="22"/>
        </w:rPr>
        <w:t>,</w:t>
      </w:r>
      <w:r w:rsidRPr="00DF6D94">
        <w:rPr>
          <w:rFonts w:ascii="Arial" w:hAnsi="Arial" w:cs="Arial"/>
          <w:sz w:val="22"/>
          <w:szCs w:val="22"/>
        </w:rPr>
        <w:t xml:space="preserve"> </w:t>
      </w:r>
      <w:r w:rsidR="00475F3C">
        <w:rPr>
          <w:rFonts w:ascii="Arial" w:hAnsi="Arial" w:cs="Arial"/>
          <w:sz w:val="22"/>
          <w:szCs w:val="22"/>
        </w:rPr>
        <w:t>(</w:t>
      </w:r>
      <w:r w:rsidRPr="00DF6D94">
        <w:rPr>
          <w:rFonts w:ascii="Arial" w:hAnsi="Arial" w:cs="Arial"/>
          <w:sz w:val="22"/>
          <w:szCs w:val="22"/>
        </w:rPr>
        <w:t>7</w:t>
      </w:r>
      <w:r w:rsidRPr="00DF6D94">
        <w:rPr>
          <w:rFonts w:ascii="Arial" w:hAnsi="Arial" w:cs="Arial"/>
          <w:sz w:val="22"/>
          <w:szCs w:val="22"/>
          <w:vertAlign w:val="superscript"/>
        </w:rPr>
        <w:t>th</w:t>
      </w:r>
      <w:r w:rsidRPr="00DF6D94">
        <w:rPr>
          <w:rFonts w:ascii="Arial" w:hAnsi="Arial" w:cs="Arial"/>
          <w:sz w:val="22"/>
          <w:szCs w:val="22"/>
        </w:rPr>
        <w:t xml:space="preserve"> ed.</w:t>
      </w:r>
      <w:r w:rsidR="00475F3C">
        <w:rPr>
          <w:rFonts w:ascii="Arial" w:hAnsi="Arial" w:cs="Arial"/>
          <w:sz w:val="22"/>
          <w:szCs w:val="22"/>
        </w:rPr>
        <w:t>).</w:t>
      </w:r>
      <w:r w:rsidRPr="00DF6D94">
        <w:rPr>
          <w:rFonts w:ascii="Arial" w:hAnsi="Arial" w:cs="Arial"/>
          <w:sz w:val="22"/>
          <w:szCs w:val="22"/>
        </w:rPr>
        <w:t xml:space="preserve"> Wiley</w:t>
      </w:r>
      <w:r w:rsidRPr="00C731E1">
        <w:rPr>
          <w:rFonts w:ascii="Arial" w:hAnsi="Arial" w:cs="Arial"/>
          <w:sz w:val="22"/>
          <w:szCs w:val="22"/>
        </w:rPr>
        <w:t xml:space="preserve"> </w:t>
      </w:r>
    </w:p>
    <w:p w14:paraId="078DD04B" w14:textId="6D2E105C" w:rsidR="00B119BA" w:rsidRPr="00B119BA" w:rsidRDefault="00B119BA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 xml:space="preserve">Labensky, </w:t>
      </w:r>
      <w:r w:rsidRPr="5DE8265C">
        <w:rPr>
          <w:rFonts w:ascii="Arial" w:hAnsi="Arial" w:cs="Arial"/>
          <w:sz w:val="22"/>
          <w:szCs w:val="22"/>
        </w:rPr>
        <w:t>S</w:t>
      </w:r>
      <w:r w:rsidRPr="00B119BA">
        <w:rPr>
          <w:rFonts w:ascii="Arial" w:hAnsi="Arial" w:cs="Arial"/>
          <w:sz w:val="22"/>
          <w:szCs w:val="22"/>
        </w:rPr>
        <w:t>, et al (2024)</w:t>
      </w:r>
      <w:r w:rsidR="00804B31">
        <w:rPr>
          <w:rFonts w:ascii="Arial" w:hAnsi="Arial" w:cs="Arial"/>
          <w:sz w:val="22"/>
          <w:szCs w:val="22"/>
        </w:rPr>
        <w:t>.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Pr="0072564B">
        <w:rPr>
          <w:rFonts w:ascii="Arial" w:hAnsi="Arial" w:cs="Arial"/>
          <w:i/>
          <w:iCs/>
          <w:sz w:val="22"/>
          <w:szCs w:val="22"/>
        </w:rPr>
        <w:t>On cooking: a textbook of culinary fundamentals</w:t>
      </w:r>
      <w:r w:rsidR="0072564B">
        <w:rPr>
          <w:rFonts w:ascii="Arial" w:hAnsi="Arial" w:cs="Arial"/>
          <w:sz w:val="22"/>
          <w:szCs w:val="22"/>
        </w:rPr>
        <w:t>,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="0072564B">
        <w:rPr>
          <w:rFonts w:ascii="Arial" w:hAnsi="Arial" w:cs="Arial"/>
          <w:sz w:val="22"/>
          <w:szCs w:val="22"/>
        </w:rPr>
        <w:t>(</w:t>
      </w:r>
      <w:r w:rsidRPr="00B119BA">
        <w:rPr>
          <w:rFonts w:ascii="Arial" w:hAnsi="Arial" w:cs="Arial"/>
          <w:sz w:val="22"/>
          <w:szCs w:val="22"/>
        </w:rPr>
        <w:t>7th ed.</w:t>
      </w:r>
      <w:r w:rsidR="0072564B">
        <w:rPr>
          <w:rFonts w:ascii="Arial" w:hAnsi="Arial" w:cs="Arial"/>
          <w:sz w:val="22"/>
          <w:szCs w:val="22"/>
        </w:rPr>
        <w:t>).</w:t>
      </w:r>
      <w:r w:rsidRPr="00B119BA">
        <w:rPr>
          <w:rFonts w:ascii="Arial" w:hAnsi="Arial" w:cs="Arial"/>
          <w:sz w:val="22"/>
          <w:szCs w:val="22"/>
        </w:rPr>
        <w:t xml:space="preserve"> Pearson, or latest edition </w:t>
      </w:r>
    </w:p>
    <w:p w14:paraId="1BFD4BA5" w14:textId="45455642" w:rsidR="00B119BA" w:rsidRDefault="00B119BA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B119BA">
        <w:rPr>
          <w:rFonts w:ascii="Arial" w:hAnsi="Arial" w:cs="Arial"/>
          <w:sz w:val="22"/>
          <w:szCs w:val="22"/>
        </w:rPr>
        <w:t>Librairie Larousse Gastronomic Committee (2009)</w:t>
      </w:r>
      <w:r w:rsidR="00804B31">
        <w:rPr>
          <w:rFonts w:ascii="Arial" w:hAnsi="Arial" w:cs="Arial"/>
          <w:sz w:val="22"/>
          <w:szCs w:val="22"/>
        </w:rPr>
        <w:t>.</w:t>
      </w:r>
      <w:r w:rsidRPr="00B119BA">
        <w:rPr>
          <w:rFonts w:ascii="Arial" w:hAnsi="Arial" w:cs="Arial"/>
          <w:sz w:val="22"/>
          <w:szCs w:val="22"/>
        </w:rPr>
        <w:t xml:space="preserve"> </w:t>
      </w:r>
      <w:r w:rsidRPr="0072564B">
        <w:rPr>
          <w:rFonts w:ascii="Arial" w:hAnsi="Arial" w:cs="Arial"/>
          <w:i/>
          <w:iCs/>
          <w:sz w:val="22"/>
          <w:szCs w:val="22"/>
        </w:rPr>
        <w:t>New Larousse gastronomique</w:t>
      </w:r>
      <w:r w:rsidR="0072564B">
        <w:rPr>
          <w:rFonts w:ascii="Arial" w:hAnsi="Arial" w:cs="Arial"/>
          <w:sz w:val="22"/>
          <w:szCs w:val="22"/>
        </w:rPr>
        <w:t>, (</w:t>
      </w:r>
      <w:r w:rsidRPr="00B119BA">
        <w:rPr>
          <w:rFonts w:ascii="Arial" w:hAnsi="Arial" w:cs="Arial"/>
          <w:sz w:val="22"/>
          <w:szCs w:val="22"/>
        </w:rPr>
        <w:t>Completely rev. and updated</w:t>
      </w:r>
      <w:r w:rsidR="0072564B">
        <w:rPr>
          <w:rFonts w:ascii="Arial" w:hAnsi="Arial" w:cs="Arial"/>
          <w:sz w:val="22"/>
          <w:szCs w:val="22"/>
        </w:rPr>
        <w:t xml:space="preserve"> ed.)</w:t>
      </w:r>
      <w:r w:rsidRPr="00B119BA">
        <w:rPr>
          <w:rFonts w:ascii="Arial" w:hAnsi="Arial" w:cs="Arial"/>
          <w:sz w:val="22"/>
          <w:szCs w:val="22"/>
        </w:rPr>
        <w:t>. Random House, or latest edition.</w:t>
      </w:r>
    </w:p>
    <w:p w14:paraId="770DE0E5" w14:textId="407F6428" w:rsidR="00316A69" w:rsidRPr="003A0CC5" w:rsidRDefault="00316A69" w:rsidP="000C58ED">
      <w:pPr>
        <w:numPr>
          <w:ilvl w:val="0"/>
          <w:numId w:val="2"/>
        </w:num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4E74F76E">
        <w:rPr>
          <w:rFonts w:ascii="Arial" w:eastAsia="Arial" w:hAnsi="Arial" w:cs="Arial"/>
          <w:sz w:val="22"/>
          <w:szCs w:val="22"/>
        </w:rPr>
        <w:t>Ministry for Primary Industries. New Zealand Food Safety (2024</w:t>
      </w:r>
      <w:r w:rsidRPr="5DE8265C">
        <w:rPr>
          <w:rFonts w:ascii="Arial" w:eastAsia="Arial" w:hAnsi="Arial" w:cs="Arial"/>
          <w:sz w:val="22"/>
          <w:szCs w:val="22"/>
        </w:rPr>
        <w:t>)</w:t>
      </w:r>
      <w:r w:rsidR="55CABDDD" w:rsidRPr="5DE8265C">
        <w:rPr>
          <w:rFonts w:ascii="Arial" w:eastAsia="Arial" w:hAnsi="Arial" w:cs="Arial"/>
          <w:sz w:val="22"/>
          <w:szCs w:val="22"/>
        </w:rPr>
        <w:t>.</w:t>
      </w:r>
      <w:r w:rsidRPr="4E74F76E">
        <w:rPr>
          <w:rFonts w:ascii="Arial" w:eastAsia="Arial" w:hAnsi="Arial" w:cs="Arial"/>
          <w:sz w:val="22"/>
          <w:szCs w:val="22"/>
        </w:rPr>
        <w:t xml:space="preserve"> </w:t>
      </w:r>
      <w:hyperlink r:id="rId11">
        <w:r w:rsidRPr="5DE8265C">
          <w:rPr>
            <w:rStyle w:val="Hyperlink"/>
            <w:rFonts w:ascii="Arial" w:eastAsia="Arial" w:hAnsi="Arial" w:cs="Arial"/>
            <w:i/>
            <w:color w:val="1E53A3"/>
            <w:sz w:val="22"/>
            <w:szCs w:val="22"/>
          </w:rPr>
          <w:t>A guide to allergen labelling: knowing what’s in your food and how to label it</w:t>
        </w:r>
      </w:hyperlink>
      <w:r w:rsidRPr="5DE8265C">
        <w:rPr>
          <w:rFonts w:ascii="Arial" w:eastAsia="Arial" w:hAnsi="Arial" w:cs="Arial"/>
          <w:sz w:val="22"/>
          <w:szCs w:val="22"/>
        </w:rPr>
        <w:t xml:space="preserve"> </w:t>
      </w:r>
      <w:r w:rsidR="477A23A5" w:rsidRPr="5DE8265C">
        <w:rPr>
          <w:rFonts w:ascii="Arial" w:eastAsia="Arial" w:hAnsi="Arial" w:cs="Arial"/>
          <w:sz w:val="22"/>
          <w:szCs w:val="22"/>
        </w:rPr>
        <w:t>.</w:t>
      </w:r>
      <w:r w:rsidRPr="4E74F76E">
        <w:rPr>
          <w:rFonts w:ascii="Arial" w:eastAsia="Arial" w:hAnsi="Arial" w:cs="Arial"/>
          <w:sz w:val="22"/>
          <w:szCs w:val="22"/>
        </w:rPr>
        <w:t xml:space="preserve"> Wellington</w:t>
      </w:r>
      <w:r w:rsidR="1DD383D2" w:rsidRPr="5DE8265C">
        <w:rPr>
          <w:rFonts w:ascii="Arial" w:eastAsia="Arial" w:hAnsi="Arial" w:cs="Arial"/>
          <w:sz w:val="22"/>
          <w:szCs w:val="22"/>
        </w:rPr>
        <w:t>.</w:t>
      </w:r>
    </w:p>
    <w:p w14:paraId="7FAC0F25" w14:textId="77777777" w:rsidR="003033AA" w:rsidRPr="003033AA" w:rsidRDefault="003033AA" w:rsidP="003033AA">
      <w:pPr>
        <w:spacing w:line="240" w:lineRule="auto"/>
        <w:rPr>
          <w:rFonts w:ascii="Arial" w:hAnsi="Arial" w:cs="Arial"/>
          <w:sz w:val="22"/>
          <w:szCs w:val="22"/>
        </w:rPr>
      </w:pPr>
      <w:bookmarkStart w:id="0" w:name="_Hlk111798136"/>
    </w:p>
    <w:p w14:paraId="10D5DAC7" w14:textId="6205481B" w:rsidR="00D75F27" w:rsidRPr="00A2260E" w:rsidRDefault="00D75F27" w:rsidP="00C07A71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483640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FF7A8B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FF7A8B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FF7A8B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E74F76E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E74F76E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7F82A971" w:rsidR="00D70473" w:rsidRPr="004046BA" w:rsidRDefault="009279B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CF59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459E6E9C" w:rsidR="00D70473" w:rsidRPr="004046BA" w:rsidRDefault="009279BC" w:rsidP="00CF590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E74F76E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30F0CFB" w:rsidR="00D70473" w:rsidRPr="004046BA" w:rsidRDefault="005242D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34BFD">
              <w:rPr>
                <w:rFonts w:ascii="Arial" w:hAnsi="Arial" w:cs="Arial"/>
                <w:sz w:val="22"/>
                <w:szCs w:val="22"/>
              </w:rPr>
              <w:t xml:space="preserve">his </w:t>
            </w:r>
            <w:r w:rsidR="00594742">
              <w:rPr>
                <w:rFonts w:ascii="Arial" w:hAnsi="Arial" w:cs="Arial"/>
                <w:sz w:val="22"/>
                <w:szCs w:val="22"/>
              </w:rPr>
              <w:t xml:space="preserve">skill standard replaced unit standard </w:t>
            </w:r>
            <w:r w:rsidR="0005401B">
              <w:rPr>
                <w:rFonts w:ascii="Arial" w:hAnsi="Arial" w:cs="Arial"/>
                <w:sz w:val="22"/>
                <w:szCs w:val="22"/>
              </w:rPr>
              <w:t xml:space="preserve">13319 and </w:t>
            </w:r>
            <w:r w:rsidR="006F68B7">
              <w:rPr>
                <w:rFonts w:ascii="Arial" w:hAnsi="Arial" w:cs="Arial"/>
                <w:sz w:val="22"/>
                <w:szCs w:val="22"/>
              </w:rPr>
              <w:t>13320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0473" w14:paraId="71A8FC5D" w14:textId="77777777" w:rsidTr="4E74F76E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0830EF6B" w:rsidR="00D70473" w:rsidRPr="004046BA" w:rsidRDefault="710D12F1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74F76E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5FEFC640" w:rsidR="00D70473" w:rsidRPr="00624205" w:rsidRDefault="00D70473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2C8A" w14:textId="77777777" w:rsidR="00A35E65" w:rsidRDefault="00A35E65" w:rsidP="000E4D2B">
      <w:pPr>
        <w:spacing w:after="0" w:line="240" w:lineRule="auto"/>
      </w:pPr>
      <w:r>
        <w:separator/>
      </w:r>
    </w:p>
  </w:endnote>
  <w:endnote w:type="continuationSeparator" w:id="0">
    <w:p w14:paraId="7E6CA54C" w14:textId="77777777" w:rsidR="00A35E65" w:rsidRDefault="00A35E65" w:rsidP="000E4D2B">
      <w:pPr>
        <w:spacing w:after="0" w:line="240" w:lineRule="auto"/>
      </w:pPr>
      <w:r>
        <w:continuationSeparator/>
      </w:r>
    </w:p>
  </w:endnote>
  <w:endnote w:type="continuationNotice" w:id="1">
    <w:p w14:paraId="2756D009" w14:textId="77777777" w:rsidR="00A35E65" w:rsidRDefault="00A35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F9DF" w14:textId="77777777" w:rsidR="00E66B07" w:rsidRDefault="00E6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483640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0FC6CD1F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E66B0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6002" w14:textId="77777777" w:rsidR="00E66B07" w:rsidRDefault="00E6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1A36" w14:textId="77777777" w:rsidR="00A35E65" w:rsidRDefault="00A35E65" w:rsidP="000E4D2B">
      <w:pPr>
        <w:spacing w:after="0" w:line="240" w:lineRule="auto"/>
      </w:pPr>
      <w:r>
        <w:separator/>
      </w:r>
    </w:p>
  </w:footnote>
  <w:footnote w:type="continuationSeparator" w:id="0">
    <w:p w14:paraId="12F7DF17" w14:textId="77777777" w:rsidR="00A35E65" w:rsidRDefault="00A35E65" w:rsidP="000E4D2B">
      <w:pPr>
        <w:spacing w:after="0" w:line="240" w:lineRule="auto"/>
      </w:pPr>
      <w:r>
        <w:continuationSeparator/>
      </w:r>
    </w:p>
  </w:footnote>
  <w:footnote w:type="continuationNotice" w:id="1">
    <w:p w14:paraId="1B7E5CE8" w14:textId="77777777" w:rsidR="00A35E65" w:rsidRDefault="00A35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75F7" w14:textId="77777777" w:rsidR="00E66B07" w:rsidRDefault="00E6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483640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3F430521" w:rsidR="007066D6" w:rsidRPr="0096056F" w:rsidRDefault="00FF7A8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FF7A8B">
            <w:rPr>
              <w:rFonts w:ascii="Arial" w:hAnsi="Arial" w:cs="Arial"/>
              <w:sz w:val="18"/>
              <w:szCs w:val="18"/>
            </w:rPr>
            <w:t>40960</w:t>
          </w:r>
          <w:r w:rsidR="004B63D4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483640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5:00Z"/>
  <w:sdt>
    <w:sdtPr>
      <w:id w:val="1718007401"/>
      <w:docPartObj>
        <w:docPartGallery w:val="Watermarks"/>
        <w:docPartUnique/>
      </w:docPartObj>
    </w:sdtPr>
    <w:sdtContent>
      <w:customXmlInsRangeEnd w:id="1"/>
      <w:p w14:paraId="6A4F5C13" w14:textId="6D1E01AF" w:rsidR="00B01D44" w:rsidRDefault="00E66B07">
        <w:pPr>
          <w:pStyle w:val="Header"/>
        </w:pPr>
        <w:ins w:id="2" w:author="Diana Garrett" w:date="2025-12-16T11:55:00Z" w16du:dateUtc="2025-12-15T22:55:00Z">
          <w:r>
            <w:rPr>
              <w:noProof/>
            </w:rPr>
            <w:pict w14:anchorId="4F25231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5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52A1" w14:textId="77777777" w:rsidR="00E66B07" w:rsidRDefault="00E66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C45"/>
    <w:multiLevelType w:val="multilevel"/>
    <w:tmpl w:val="A332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462E"/>
    <w:multiLevelType w:val="multilevel"/>
    <w:tmpl w:val="2BB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C13BC"/>
    <w:multiLevelType w:val="hybridMultilevel"/>
    <w:tmpl w:val="72BC17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57A7F"/>
    <w:multiLevelType w:val="multilevel"/>
    <w:tmpl w:val="531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3093A"/>
    <w:multiLevelType w:val="multilevel"/>
    <w:tmpl w:val="4674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2273F"/>
    <w:multiLevelType w:val="hybridMultilevel"/>
    <w:tmpl w:val="985A343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C7D"/>
    <w:multiLevelType w:val="multilevel"/>
    <w:tmpl w:val="3ABE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826DB7"/>
    <w:multiLevelType w:val="hybridMultilevel"/>
    <w:tmpl w:val="C49C06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0449D"/>
    <w:multiLevelType w:val="hybridMultilevel"/>
    <w:tmpl w:val="274C1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C1D"/>
    <w:multiLevelType w:val="hybridMultilevel"/>
    <w:tmpl w:val="E5EE9D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601AC"/>
    <w:multiLevelType w:val="multilevel"/>
    <w:tmpl w:val="9D8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74600"/>
    <w:multiLevelType w:val="multilevel"/>
    <w:tmpl w:val="85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7313BE"/>
    <w:multiLevelType w:val="multilevel"/>
    <w:tmpl w:val="0AA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87AFA"/>
    <w:multiLevelType w:val="hybridMultilevel"/>
    <w:tmpl w:val="50180BD0"/>
    <w:lvl w:ilvl="0" w:tplc="14090019">
      <w:start w:val="1"/>
      <w:numFmt w:val="lowerLetter"/>
      <w:lvlText w:val="%1."/>
      <w:lvlJc w:val="left"/>
      <w:pPr>
        <w:ind w:left="4690" w:hanging="360"/>
      </w:pPr>
    </w:lvl>
    <w:lvl w:ilvl="1" w:tplc="14090019" w:tentative="1">
      <w:start w:val="1"/>
      <w:numFmt w:val="lowerLetter"/>
      <w:lvlText w:val="%2."/>
      <w:lvlJc w:val="left"/>
      <w:pPr>
        <w:ind w:left="5410" w:hanging="360"/>
      </w:pPr>
    </w:lvl>
    <w:lvl w:ilvl="2" w:tplc="1409001B" w:tentative="1">
      <w:start w:val="1"/>
      <w:numFmt w:val="lowerRoman"/>
      <w:lvlText w:val="%3."/>
      <w:lvlJc w:val="right"/>
      <w:pPr>
        <w:ind w:left="6130" w:hanging="180"/>
      </w:pPr>
    </w:lvl>
    <w:lvl w:ilvl="3" w:tplc="1409000F" w:tentative="1">
      <w:start w:val="1"/>
      <w:numFmt w:val="decimal"/>
      <w:lvlText w:val="%4."/>
      <w:lvlJc w:val="left"/>
      <w:pPr>
        <w:ind w:left="6850" w:hanging="360"/>
      </w:pPr>
    </w:lvl>
    <w:lvl w:ilvl="4" w:tplc="14090019" w:tentative="1">
      <w:start w:val="1"/>
      <w:numFmt w:val="lowerLetter"/>
      <w:lvlText w:val="%5."/>
      <w:lvlJc w:val="left"/>
      <w:pPr>
        <w:ind w:left="7570" w:hanging="360"/>
      </w:pPr>
    </w:lvl>
    <w:lvl w:ilvl="5" w:tplc="1409001B" w:tentative="1">
      <w:start w:val="1"/>
      <w:numFmt w:val="lowerRoman"/>
      <w:lvlText w:val="%6."/>
      <w:lvlJc w:val="right"/>
      <w:pPr>
        <w:ind w:left="8290" w:hanging="180"/>
      </w:pPr>
    </w:lvl>
    <w:lvl w:ilvl="6" w:tplc="1409000F" w:tentative="1">
      <w:start w:val="1"/>
      <w:numFmt w:val="decimal"/>
      <w:lvlText w:val="%7."/>
      <w:lvlJc w:val="left"/>
      <w:pPr>
        <w:ind w:left="9010" w:hanging="360"/>
      </w:pPr>
    </w:lvl>
    <w:lvl w:ilvl="7" w:tplc="14090019" w:tentative="1">
      <w:start w:val="1"/>
      <w:numFmt w:val="lowerLetter"/>
      <w:lvlText w:val="%8."/>
      <w:lvlJc w:val="left"/>
      <w:pPr>
        <w:ind w:left="9730" w:hanging="360"/>
      </w:pPr>
    </w:lvl>
    <w:lvl w:ilvl="8" w:tplc="14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6" w15:restartNumberingAfterBreak="0">
    <w:nsid w:val="683A57BF"/>
    <w:multiLevelType w:val="multilevel"/>
    <w:tmpl w:val="F87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C86E7E"/>
    <w:multiLevelType w:val="multilevel"/>
    <w:tmpl w:val="5BE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731ED8"/>
    <w:multiLevelType w:val="multilevel"/>
    <w:tmpl w:val="DF7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1000F"/>
    <w:multiLevelType w:val="multilevel"/>
    <w:tmpl w:val="C67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F7E41"/>
    <w:multiLevelType w:val="hybridMultilevel"/>
    <w:tmpl w:val="A06CF2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C4F9C"/>
    <w:multiLevelType w:val="multilevel"/>
    <w:tmpl w:val="CF96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31DDF"/>
    <w:multiLevelType w:val="multilevel"/>
    <w:tmpl w:val="454A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6128">
    <w:abstractNumId w:val="4"/>
  </w:num>
  <w:num w:numId="2" w16cid:durableId="1086147032">
    <w:abstractNumId w:val="2"/>
  </w:num>
  <w:num w:numId="3" w16cid:durableId="693917550">
    <w:abstractNumId w:val="15"/>
  </w:num>
  <w:num w:numId="4" w16cid:durableId="163210016">
    <w:abstractNumId w:val="14"/>
  </w:num>
  <w:num w:numId="5" w16cid:durableId="1300647103">
    <w:abstractNumId w:val="19"/>
  </w:num>
  <w:num w:numId="6" w16cid:durableId="385221450">
    <w:abstractNumId w:val="22"/>
  </w:num>
  <w:num w:numId="7" w16cid:durableId="773289087">
    <w:abstractNumId w:val="18"/>
  </w:num>
  <w:num w:numId="8" w16cid:durableId="1375275738">
    <w:abstractNumId w:val="21"/>
  </w:num>
  <w:num w:numId="9" w16cid:durableId="245651144">
    <w:abstractNumId w:val="0"/>
  </w:num>
  <w:num w:numId="10" w16cid:durableId="2051611800">
    <w:abstractNumId w:val="5"/>
  </w:num>
  <w:num w:numId="11" w16cid:durableId="1419904671">
    <w:abstractNumId w:val="16"/>
  </w:num>
  <w:num w:numId="12" w16cid:durableId="1889607961">
    <w:abstractNumId w:val="8"/>
  </w:num>
  <w:num w:numId="13" w16cid:durableId="1090855024">
    <w:abstractNumId w:val="17"/>
  </w:num>
  <w:num w:numId="14" w16cid:durableId="1265116163">
    <w:abstractNumId w:val="6"/>
  </w:num>
  <w:num w:numId="15" w16cid:durableId="2009408365">
    <w:abstractNumId w:val="13"/>
  </w:num>
  <w:num w:numId="16" w16cid:durableId="17465138">
    <w:abstractNumId w:val="12"/>
  </w:num>
  <w:num w:numId="17" w16cid:durableId="1124618774">
    <w:abstractNumId w:val="1"/>
  </w:num>
  <w:num w:numId="18" w16cid:durableId="1335957223">
    <w:abstractNumId w:val="11"/>
  </w:num>
  <w:num w:numId="19" w16cid:durableId="1135636345">
    <w:abstractNumId w:val="9"/>
  </w:num>
  <w:num w:numId="20" w16cid:durableId="41909816">
    <w:abstractNumId w:val="20"/>
  </w:num>
  <w:num w:numId="21" w16cid:durableId="584193780">
    <w:abstractNumId w:val="10"/>
  </w:num>
  <w:num w:numId="22" w16cid:durableId="515854144">
    <w:abstractNumId w:val="3"/>
  </w:num>
  <w:num w:numId="23" w16cid:durableId="802844790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56B"/>
    <w:rsid w:val="000068B9"/>
    <w:rsid w:val="00006AF7"/>
    <w:rsid w:val="00011D6D"/>
    <w:rsid w:val="00012710"/>
    <w:rsid w:val="00012F02"/>
    <w:rsid w:val="000231B5"/>
    <w:rsid w:val="000254F5"/>
    <w:rsid w:val="0002646C"/>
    <w:rsid w:val="00030A95"/>
    <w:rsid w:val="00030A98"/>
    <w:rsid w:val="00030C56"/>
    <w:rsid w:val="00033356"/>
    <w:rsid w:val="0003363B"/>
    <w:rsid w:val="000341B4"/>
    <w:rsid w:val="00036B9C"/>
    <w:rsid w:val="000370C9"/>
    <w:rsid w:val="000425B8"/>
    <w:rsid w:val="00043B4D"/>
    <w:rsid w:val="00044F83"/>
    <w:rsid w:val="00046FFC"/>
    <w:rsid w:val="00050517"/>
    <w:rsid w:val="0005401B"/>
    <w:rsid w:val="00061119"/>
    <w:rsid w:val="00061ACE"/>
    <w:rsid w:val="00063089"/>
    <w:rsid w:val="00064A23"/>
    <w:rsid w:val="00070812"/>
    <w:rsid w:val="00070A2A"/>
    <w:rsid w:val="00077499"/>
    <w:rsid w:val="0007766B"/>
    <w:rsid w:val="00082003"/>
    <w:rsid w:val="00085BF7"/>
    <w:rsid w:val="0008628A"/>
    <w:rsid w:val="000904D1"/>
    <w:rsid w:val="000920E3"/>
    <w:rsid w:val="000941C7"/>
    <w:rsid w:val="0009769C"/>
    <w:rsid w:val="000A01B4"/>
    <w:rsid w:val="000A2B6C"/>
    <w:rsid w:val="000A4C33"/>
    <w:rsid w:val="000A5CBF"/>
    <w:rsid w:val="000A63C6"/>
    <w:rsid w:val="000A755F"/>
    <w:rsid w:val="000B25B5"/>
    <w:rsid w:val="000B72FC"/>
    <w:rsid w:val="000C0060"/>
    <w:rsid w:val="000C01A2"/>
    <w:rsid w:val="000C2A3C"/>
    <w:rsid w:val="000C3AAC"/>
    <w:rsid w:val="000C4380"/>
    <w:rsid w:val="000C58ED"/>
    <w:rsid w:val="000C7321"/>
    <w:rsid w:val="000D1A7E"/>
    <w:rsid w:val="000D7AF5"/>
    <w:rsid w:val="000D7E60"/>
    <w:rsid w:val="000E4D2B"/>
    <w:rsid w:val="000E5A36"/>
    <w:rsid w:val="000F5361"/>
    <w:rsid w:val="001011F7"/>
    <w:rsid w:val="00101F1B"/>
    <w:rsid w:val="00102389"/>
    <w:rsid w:val="001061EF"/>
    <w:rsid w:val="0010655B"/>
    <w:rsid w:val="001103E2"/>
    <w:rsid w:val="00110689"/>
    <w:rsid w:val="00111433"/>
    <w:rsid w:val="00111B73"/>
    <w:rsid w:val="00112A58"/>
    <w:rsid w:val="0011313B"/>
    <w:rsid w:val="001142DD"/>
    <w:rsid w:val="001239C5"/>
    <w:rsid w:val="001246F2"/>
    <w:rsid w:val="00133890"/>
    <w:rsid w:val="00133EE5"/>
    <w:rsid w:val="0013440C"/>
    <w:rsid w:val="00134795"/>
    <w:rsid w:val="001354D0"/>
    <w:rsid w:val="0013764D"/>
    <w:rsid w:val="00143C2A"/>
    <w:rsid w:val="001516A8"/>
    <w:rsid w:val="0015191A"/>
    <w:rsid w:val="00160821"/>
    <w:rsid w:val="00163325"/>
    <w:rsid w:val="00163FB7"/>
    <w:rsid w:val="001709E9"/>
    <w:rsid w:val="00170D99"/>
    <w:rsid w:val="00173DDE"/>
    <w:rsid w:val="001742AB"/>
    <w:rsid w:val="00175B3C"/>
    <w:rsid w:val="001800B5"/>
    <w:rsid w:val="00180BE0"/>
    <w:rsid w:val="001812EF"/>
    <w:rsid w:val="00183DC0"/>
    <w:rsid w:val="00192605"/>
    <w:rsid w:val="00195D68"/>
    <w:rsid w:val="001A14CD"/>
    <w:rsid w:val="001A1A7D"/>
    <w:rsid w:val="001A510B"/>
    <w:rsid w:val="001B0005"/>
    <w:rsid w:val="001B0110"/>
    <w:rsid w:val="001B0182"/>
    <w:rsid w:val="001B3C76"/>
    <w:rsid w:val="001B6B6A"/>
    <w:rsid w:val="001B6F1A"/>
    <w:rsid w:val="001C0074"/>
    <w:rsid w:val="001C0766"/>
    <w:rsid w:val="001C4F19"/>
    <w:rsid w:val="001C50A0"/>
    <w:rsid w:val="001C547E"/>
    <w:rsid w:val="001C6667"/>
    <w:rsid w:val="001D46E2"/>
    <w:rsid w:val="001D66E8"/>
    <w:rsid w:val="001D7127"/>
    <w:rsid w:val="001E2798"/>
    <w:rsid w:val="001E3000"/>
    <w:rsid w:val="001E531A"/>
    <w:rsid w:val="001E5D19"/>
    <w:rsid w:val="001E6E5A"/>
    <w:rsid w:val="001E7162"/>
    <w:rsid w:val="001F1145"/>
    <w:rsid w:val="001F1ACF"/>
    <w:rsid w:val="001F2341"/>
    <w:rsid w:val="001F3928"/>
    <w:rsid w:val="00205924"/>
    <w:rsid w:val="00206D92"/>
    <w:rsid w:val="0020717C"/>
    <w:rsid w:val="00210F92"/>
    <w:rsid w:val="002153A4"/>
    <w:rsid w:val="00217970"/>
    <w:rsid w:val="002205DA"/>
    <w:rsid w:val="00221CF9"/>
    <w:rsid w:val="00221E10"/>
    <w:rsid w:val="00222548"/>
    <w:rsid w:val="0022587B"/>
    <w:rsid w:val="00226877"/>
    <w:rsid w:val="00226B7F"/>
    <w:rsid w:val="00231619"/>
    <w:rsid w:val="00232403"/>
    <w:rsid w:val="00233581"/>
    <w:rsid w:val="002410A6"/>
    <w:rsid w:val="00242798"/>
    <w:rsid w:val="00246866"/>
    <w:rsid w:val="00246C8C"/>
    <w:rsid w:val="00252C42"/>
    <w:rsid w:val="0025519D"/>
    <w:rsid w:val="00255443"/>
    <w:rsid w:val="00255C11"/>
    <w:rsid w:val="00255F06"/>
    <w:rsid w:val="00256F75"/>
    <w:rsid w:val="00257880"/>
    <w:rsid w:val="002579E2"/>
    <w:rsid w:val="002636A4"/>
    <w:rsid w:val="0026513F"/>
    <w:rsid w:val="0027087D"/>
    <w:rsid w:val="0027128F"/>
    <w:rsid w:val="0027182C"/>
    <w:rsid w:val="00273924"/>
    <w:rsid w:val="002752E5"/>
    <w:rsid w:val="00282CC6"/>
    <w:rsid w:val="0028447F"/>
    <w:rsid w:val="00287A7C"/>
    <w:rsid w:val="00291326"/>
    <w:rsid w:val="002A4411"/>
    <w:rsid w:val="002A536D"/>
    <w:rsid w:val="002A755F"/>
    <w:rsid w:val="002A7D4F"/>
    <w:rsid w:val="002A7E06"/>
    <w:rsid w:val="002B1DB2"/>
    <w:rsid w:val="002B21D8"/>
    <w:rsid w:val="002B47F5"/>
    <w:rsid w:val="002B5A58"/>
    <w:rsid w:val="002B5C4C"/>
    <w:rsid w:val="002B7B23"/>
    <w:rsid w:val="002C3D0F"/>
    <w:rsid w:val="002C6156"/>
    <w:rsid w:val="002D240C"/>
    <w:rsid w:val="002D3B90"/>
    <w:rsid w:val="002E0629"/>
    <w:rsid w:val="002E4677"/>
    <w:rsid w:val="002E5BE6"/>
    <w:rsid w:val="002F24CC"/>
    <w:rsid w:val="00300C65"/>
    <w:rsid w:val="003033AA"/>
    <w:rsid w:val="00303975"/>
    <w:rsid w:val="00303B4E"/>
    <w:rsid w:val="00307B2E"/>
    <w:rsid w:val="00312E54"/>
    <w:rsid w:val="00316436"/>
    <w:rsid w:val="00316A69"/>
    <w:rsid w:val="00320B91"/>
    <w:rsid w:val="00330724"/>
    <w:rsid w:val="00332D7C"/>
    <w:rsid w:val="00336B27"/>
    <w:rsid w:val="00337D19"/>
    <w:rsid w:val="00340A13"/>
    <w:rsid w:val="00341B19"/>
    <w:rsid w:val="00342E93"/>
    <w:rsid w:val="0034342A"/>
    <w:rsid w:val="003435AE"/>
    <w:rsid w:val="003462E5"/>
    <w:rsid w:val="0035452E"/>
    <w:rsid w:val="0035541A"/>
    <w:rsid w:val="00357186"/>
    <w:rsid w:val="00364AA0"/>
    <w:rsid w:val="0037343F"/>
    <w:rsid w:val="00375ACF"/>
    <w:rsid w:val="0037790E"/>
    <w:rsid w:val="0038035D"/>
    <w:rsid w:val="0038223E"/>
    <w:rsid w:val="003956C9"/>
    <w:rsid w:val="003956CA"/>
    <w:rsid w:val="003A2C75"/>
    <w:rsid w:val="003A43D4"/>
    <w:rsid w:val="003A64D1"/>
    <w:rsid w:val="003B0B83"/>
    <w:rsid w:val="003B0EF4"/>
    <w:rsid w:val="003B2789"/>
    <w:rsid w:val="003B3694"/>
    <w:rsid w:val="003B7D18"/>
    <w:rsid w:val="003C4AF8"/>
    <w:rsid w:val="003D3A8C"/>
    <w:rsid w:val="003D4628"/>
    <w:rsid w:val="003D5D66"/>
    <w:rsid w:val="003E0D04"/>
    <w:rsid w:val="003E28BA"/>
    <w:rsid w:val="003E42B4"/>
    <w:rsid w:val="003F01F3"/>
    <w:rsid w:val="003F117B"/>
    <w:rsid w:val="003F53EE"/>
    <w:rsid w:val="003F6146"/>
    <w:rsid w:val="00403EBD"/>
    <w:rsid w:val="004046BA"/>
    <w:rsid w:val="0041699A"/>
    <w:rsid w:val="0042401C"/>
    <w:rsid w:val="004242B8"/>
    <w:rsid w:val="00425202"/>
    <w:rsid w:val="00427FA3"/>
    <w:rsid w:val="00430D19"/>
    <w:rsid w:val="004331C4"/>
    <w:rsid w:val="004358AA"/>
    <w:rsid w:val="00436459"/>
    <w:rsid w:val="00441245"/>
    <w:rsid w:val="00441A93"/>
    <w:rsid w:val="00442B24"/>
    <w:rsid w:val="0044382D"/>
    <w:rsid w:val="00444B4E"/>
    <w:rsid w:val="00447AB9"/>
    <w:rsid w:val="004523E4"/>
    <w:rsid w:val="00453343"/>
    <w:rsid w:val="004609D1"/>
    <w:rsid w:val="0046566B"/>
    <w:rsid w:val="00465E41"/>
    <w:rsid w:val="00470197"/>
    <w:rsid w:val="00474103"/>
    <w:rsid w:val="00475F3C"/>
    <w:rsid w:val="0048003F"/>
    <w:rsid w:val="00480633"/>
    <w:rsid w:val="00480EBE"/>
    <w:rsid w:val="00483640"/>
    <w:rsid w:val="004856A6"/>
    <w:rsid w:val="0048579C"/>
    <w:rsid w:val="00487BC3"/>
    <w:rsid w:val="004925BB"/>
    <w:rsid w:val="00493A2E"/>
    <w:rsid w:val="004B2D88"/>
    <w:rsid w:val="004B4414"/>
    <w:rsid w:val="004B63D4"/>
    <w:rsid w:val="004B719F"/>
    <w:rsid w:val="004C10F7"/>
    <w:rsid w:val="004C153B"/>
    <w:rsid w:val="004C1B36"/>
    <w:rsid w:val="004C22CB"/>
    <w:rsid w:val="004C3ABE"/>
    <w:rsid w:val="004C3B66"/>
    <w:rsid w:val="004C5283"/>
    <w:rsid w:val="004C5CAA"/>
    <w:rsid w:val="004C7F9A"/>
    <w:rsid w:val="004D24AA"/>
    <w:rsid w:val="004D6E14"/>
    <w:rsid w:val="004E36FC"/>
    <w:rsid w:val="004E4ACB"/>
    <w:rsid w:val="004E58AA"/>
    <w:rsid w:val="004E69A1"/>
    <w:rsid w:val="004F052B"/>
    <w:rsid w:val="004F5C06"/>
    <w:rsid w:val="004F661B"/>
    <w:rsid w:val="004F689C"/>
    <w:rsid w:val="004F6C66"/>
    <w:rsid w:val="0050278E"/>
    <w:rsid w:val="00504F78"/>
    <w:rsid w:val="00505DDC"/>
    <w:rsid w:val="00510D15"/>
    <w:rsid w:val="005121CA"/>
    <w:rsid w:val="00517400"/>
    <w:rsid w:val="00522345"/>
    <w:rsid w:val="00522A75"/>
    <w:rsid w:val="00523163"/>
    <w:rsid w:val="005242DE"/>
    <w:rsid w:val="0052646F"/>
    <w:rsid w:val="00527CBD"/>
    <w:rsid w:val="005317EC"/>
    <w:rsid w:val="00533A6C"/>
    <w:rsid w:val="0053541A"/>
    <w:rsid w:val="00536FC1"/>
    <w:rsid w:val="0053752C"/>
    <w:rsid w:val="00540103"/>
    <w:rsid w:val="00543D48"/>
    <w:rsid w:val="0054485C"/>
    <w:rsid w:val="005502B0"/>
    <w:rsid w:val="0055415D"/>
    <w:rsid w:val="00554D79"/>
    <w:rsid w:val="00560A54"/>
    <w:rsid w:val="00563805"/>
    <w:rsid w:val="00564277"/>
    <w:rsid w:val="00565906"/>
    <w:rsid w:val="00565952"/>
    <w:rsid w:val="00565CA0"/>
    <w:rsid w:val="00566358"/>
    <w:rsid w:val="005700C7"/>
    <w:rsid w:val="00570160"/>
    <w:rsid w:val="005805F7"/>
    <w:rsid w:val="00580CC3"/>
    <w:rsid w:val="00581EA9"/>
    <w:rsid w:val="00584D10"/>
    <w:rsid w:val="00585AAC"/>
    <w:rsid w:val="00585FAE"/>
    <w:rsid w:val="005905F7"/>
    <w:rsid w:val="00591B22"/>
    <w:rsid w:val="00594742"/>
    <w:rsid w:val="005959E3"/>
    <w:rsid w:val="005A6316"/>
    <w:rsid w:val="005A657D"/>
    <w:rsid w:val="005B6055"/>
    <w:rsid w:val="005E4414"/>
    <w:rsid w:val="005F09F0"/>
    <w:rsid w:val="005F2450"/>
    <w:rsid w:val="005F3733"/>
    <w:rsid w:val="005F6256"/>
    <w:rsid w:val="005F6903"/>
    <w:rsid w:val="006001FF"/>
    <w:rsid w:val="00603D9F"/>
    <w:rsid w:val="00607FD5"/>
    <w:rsid w:val="00610626"/>
    <w:rsid w:val="006108A1"/>
    <w:rsid w:val="00611A61"/>
    <w:rsid w:val="00612CFE"/>
    <w:rsid w:val="006210A8"/>
    <w:rsid w:val="006221B9"/>
    <w:rsid w:val="00623D26"/>
    <w:rsid w:val="00624205"/>
    <w:rsid w:val="006351E1"/>
    <w:rsid w:val="00637579"/>
    <w:rsid w:val="00650068"/>
    <w:rsid w:val="00651F24"/>
    <w:rsid w:val="00662C7D"/>
    <w:rsid w:val="0066312E"/>
    <w:rsid w:val="00664DAB"/>
    <w:rsid w:val="006658D3"/>
    <w:rsid w:val="00667DF6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A2859"/>
    <w:rsid w:val="006A2CA7"/>
    <w:rsid w:val="006A5691"/>
    <w:rsid w:val="006B05FC"/>
    <w:rsid w:val="006B0903"/>
    <w:rsid w:val="006B4570"/>
    <w:rsid w:val="006B5BE6"/>
    <w:rsid w:val="006B702E"/>
    <w:rsid w:val="006C06E7"/>
    <w:rsid w:val="006C0708"/>
    <w:rsid w:val="006C34DF"/>
    <w:rsid w:val="006C4473"/>
    <w:rsid w:val="006C4B67"/>
    <w:rsid w:val="006D3A19"/>
    <w:rsid w:val="006E3C84"/>
    <w:rsid w:val="006E5F92"/>
    <w:rsid w:val="006F1206"/>
    <w:rsid w:val="006F68B7"/>
    <w:rsid w:val="006F7960"/>
    <w:rsid w:val="007066D6"/>
    <w:rsid w:val="00710D18"/>
    <w:rsid w:val="00713B50"/>
    <w:rsid w:val="00715549"/>
    <w:rsid w:val="00721CCA"/>
    <w:rsid w:val="00721DEA"/>
    <w:rsid w:val="00722DB5"/>
    <w:rsid w:val="00723F90"/>
    <w:rsid w:val="0072564B"/>
    <w:rsid w:val="00731529"/>
    <w:rsid w:val="00734F4A"/>
    <w:rsid w:val="007352E8"/>
    <w:rsid w:val="00740A64"/>
    <w:rsid w:val="00742373"/>
    <w:rsid w:val="00742982"/>
    <w:rsid w:val="00743153"/>
    <w:rsid w:val="00745727"/>
    <w:rsid w:val="00746834"/>
    <w:rsid w:val="00754350"/>
    <w:rsid w:val="00761866"/>
    <w:rsid w:val="0076458C"/>
    <w:rsid w:val="0077053D"/>
    <w:rsid w:val="00774093"/>
    <w:rsid w:val="007809EA"/>
    <w:rsid w:val="00787207"/>
    <w:rsid w:val="00787340"/>
    <w:rsid w:val="00791256"/>
    <w:rsid w:val="0079245B"/>
    <w:rsid w:val="007949D6"/>
    <w:rsid w:val="007955DF"/>
    <w:rsid w:val="007955EC"/>
    <w:rsid w:val="00795A66"/>
    <w:rsid w:val="007A01A7"/>
    <w:rsid w:val="007A4A26"/>
    <w:rsid w:val="007B3701"/>
    <w:rsid w:val="007C2561"/>
    <w:rsid w:val="007D00D3"/>
    <w:rsid w:val="007D1851"/>
    <w:rsid w:val="007D1F85"/>
    <w:rsid w:val="007D2E83"/>
    <w:rsid w:val="007D4A73"/>
    <w:rsid w:val="007E19FF"/>
    <w:rsid w:val="007E367E"/>
    <w:rsid w:val="007F0108"/>
    <w:rsid w:val="007F061B"/>
    <w:rsid w:val="007F10EE"/>
    <w:rsid w:val="007F328E"/>
    <w:rsid w:val="0080178F"/>
    <w:rsid w:val="0080200B"/>
    <w:rsid w:val="00804B31"/>
    <w:rsid w:val="00804DC2"/>
    <w:rsid w:val="0080585F"/>
    <w:rsid w:val="00807460"/>
    <w:rsid w:val="0081427C"/>
    <w:rsid w:val="00815C95"/>
    <w:rsid w:val="00815DC6"/>
    <w:rsid w:val="0081675A"/>
    <w:rsid w:val="00821576"/>
    <w:rsid w:val="0082390A"/>
    <w:rsid w:val="008272C0"/>
    <w:rsid w:val="008301F1"/>
    <w:rsid w:val="00831880"/>
    <w:rsid w:val="00832C92"/>
    <w:rsid w:val="00834A67"/>
    <w:rsid w:val="00836259"/>
    <w:rsid w:val="008406EC"/>
    <w:rsid w:val="008417E5"/>
    <w:rsid w:val="0084301A"/>
    <w:rsid w:val="00843AB9"/>
    <w:rsid w:val="00847E8D"/>
    <w:rsid w:val="00851D0C"/>
    <w:rsid w:val="0085438E"/>
    <w:rsid w:val="00854BED"/>
    <w:rsid w:val="00856EFD"/>
    <w:rsid w:val="00860042"/>
    <w:rsid w:val="00860B2E"/>
    <w:rsid w:val="008622B2"/>
    <w:rsid w:val="0086612C"/>
    <w:rsid w:val="008676DA"/>
    <w:rsid w:val="00867AB8"/>
    <w:rsid w:val="008723FA"/>
    <w:rsid w:val="00872866"/>
    <w:rsid w:val="00875DD6"/>
    <w:rsid w:val="00880AE9"/>
    <w:rsid w:val="008839E8"/>
    <w:rsid w:val="00890B30"/>
    <w:rsid w:val="00890F0D"/>
    <w:rsid w:val="00891F57"/>
    <w:rsid w:val="0089229E"/>
    <w:rsid w:val="00893076"/>
    <w:rsid w:val="008A0902"/>
    <w:rsid w:val="008A4CC7"/>
    <w:rsid w:val="008B0E96"/>
    <w:rsid w:val="008B2182"/>
    <w:rsid w:val="008B4FCC"/>
    <w:rsid w:val="008B609D"/>
    <w:rsid w:val="008B7237"/>
    <w:rsid w:val="008C475B"/>
    <w:rsid w:val="008C7F32"/>
    <w:rsid w:val="008D726D"/>
    <w:rsid w:val="008D73AF"/>
    <w:rsid w:val="008E3091"/>
    <w:rsid w:val="008E3A36"/>
    <w:rsid w:val="008E42DA"/>
    <w:rsid w:val="008E47C3"/>
    <w:rsid w:val="008E5996"/>
    <w:rsid w:val="00903A9B"/>
    <w:rsid w:val="00906956"/>
    <w:rsid w:val="0090792D"/>
    <w:rsid w:val="009114F6"/>
    <w:rsid w:val="0091383D"/>
    <w:rsid w:val="00915891"/>
    <w:rsid w:val="009279BC"/>
    <w:rsid w:val="009335CB"/>
    <w:rsid w:val="00935F3B"/>
    <w:rsid w:val="00937548"/>
    <w:rsid w:val="0093759E"/>
    <w:rsid w:val="0094090A"/>
    <w:rsid w:val="00941ED3"/>
    <w:rsid w:val="00944B88"/>
    <w:rsid w:val="009477E6"/>
    <w:rsid w:val="0095102D"/>
    <w:rsid w:val="009512A5"/>
    <w:rsid w:val="0095349E"/>
    <w:rsid w:val="00960336"/>
    <w:rsid w:val="0096056F"/>
    <w:rsid w:val="00962116"/>
    <w:rsid w:val="009655A0"/>
    <w:rsid w:val="00967B1A"/>
    <w:rsid w:val="00971CAC"/>
    <w:rsid w:val="00972AB9"/>
    <w:rsid w:val="00972D29"/>
    <w:rsid w:val="00972EBC"/>
    <w:rsid w:val="0097425C"/>
    <w:rsid w:val="009759B3"/>
    <w:rsid w:val="00980DFD"/>
    <w:rsid w:val="00980F81"/>
    <w:rsid w:val="0099335A"/>
    <w:rsid w:val="009940AB"/>
    <w:rsid w:val="00995EF9"/>
    <w:rsid w:val="009A57A3"/>
    <w:rsid w:val="009A7206"/>
    <w:rsid w:val="009A7C7A"/>
    <w:rsid w:val="009A7E08"/>
    <w:rsid w:val="009B4A70"/>
    <w:rsid w:val="009B705A"/>
    <w:rsid w:val="009C1310"/>
    <w:rsid w:val="009C1509"/>
    <w:rsid w:val="009C27C0"/>
    <w:rsid w:val="009C34FD"/>
    <w:rsid w:val="009D2037"/>
    <w:rsid w:val="009D2E2C"/>
    <w:rsid w:val="009D5DDD"/>
    <w:rsid w:val="009D6D3F"/>
    <w:rsid w:val="009E18D5"/>
    <w:rsid w:val="009E2851"/>
    <w:rsid w:val="009E3925"/>
    <w:rsid w:val="009E6864"/>
    <w:rsid w:val="009F0A3B"/>
    <w:rsid w:val="009F1407"/>
    <w:rsid w:val="009F2220"/>
    <w:rsid w:val="009F2920"/>
    <w:rsid w:val="009F748B"/>
    <w:rsid w:val="00A02CB9"/>
    <w:rsid w:val="00A05420"/>
    <w:rsid w:val="00A05ECB"/>
    <w:rsid w:val="00A135D5"/>
    <w:rsid w:val="00A16B94"/>
    <w:rsid w:val="00A2114B"/>
    <w:rsid w:val="00A215EB"/>
    <w:rsid w:val="00A21A73"/>
    <w:rsid w:val="00A2260E"/>
    <w:rsid w:val="00A23CDF"/>
    <w:rsid w:val="00A25A4D"/>
    <w:rsid w:val="00A27462"/>
    <w:rsid w:val="00A3138C"/>
    <w:rsid w:val="00A3446D"/>
    <w:rsid w:val="00A34BFD"/>
    <w:rsid w:val="00A35178"/>
    <w:rsid w:val="00A35E65"/>
    <w:rsid w:val="00A35F73"/>
    <w:rsid w:val="00A3798E"/>
    <w:rsid w:val="00A4123A"/>
    <w:rsid w:val="00A41FE5"/>
    <w:rsid w:val="00A56E29"/>
    <w:rsid w:val="00A61483"/>
    <w:rsid w:val="00A62330"/>
    <w:rsid w:val="00A62386"/>
    <w:rsid w:val="00A6282E"/>
    <w:rsid w:val="00A65863"/>
    <w:rsid w:val="00A65988"/>
    <w:rsid w:val="00A6695B"/>
    <w:rsid w:val="00A7094A"/>
    <w:rsid w:val="00A714EA"/>
    <w:rsid w:val="00A7536B"/>
    <w:rsid w:val="00A75491"/>
    <w:rsid w:val="00A7599C"/>
    <w:rsid w:val="00A81D08"/>
    <w:rsid w:val="00A831D1"/>
    <w:rsid w:val="00A8667E"/>
    <w:rsid w:val="00A86E84"/>
    <w:rsid w:val="00A87B93"/>
    <w:rsid w:val="00A90DB9"/>
    <w:rsid w:val="00A9129E"/>
    <w:rsid w:val="00A91CD4"/>
    <w:rsid w:val="00A95A79"/>
    <w:rsid w:val="00AA07B2"/>
    <w:rsid w:val="00AA27B8"/>
    <w:rsid w:val="00AA4ACA"/>
    <w:rsid w:val="00AA5238"/>
    <w:rsid w:val="00AA5AAD"/>
    <w:rsid w:val="00AA5BBA"/>
    <w:rsid w:val="00AA5FAF"/>
    <w:rsid w:val="00AA6572"/>
    <w:rsid w:val="00AA79CB"/>
    <w:rsid w:val="00AB166D"/>
    <w:rsid w:val="00AB3543"/>
    <w:rsid w:val="00AC08CA"/>
    <w:rsid w:val="00AC277D"/>
    <w:rsid w:val="00AC4574"/>
    <w:rsid w:val="00AC672D"/>
    <w:rsid w:val="00AD1225"/>
    <w:rsid w:val="00AD1226"/>
    <w:rsid w:val="00AD2D81"/>
    <w:rsid w:val="00ADBDF5"/>
    <w:rsid w:val="00AE29B3"/>
    <w:rsid w:val="00AE4B68"/>
    <w:rsid w:val="00AE514B"/>
    <w:rsid w:val="00AE5326"/>
    <w:rsid w:val="00AE6452"/>
    <w:rsid w:val="00AE756A"/>
    <w:rsid w:val="00AF4BDB"/>
    <w:rsid w:val="00AF5E43"/>
    <w:rsid w:val="00AF6D98"/>
    <w:rsid w:val="00B00002"/>
    <w:rsid w:val="00B0141C"/>
    <w:rsid w:val="00B01828"/>
    <w:rsid w:val="00B01D44"/>
    <w:rsid w:val="00B02804"/>
    <w:rsid w:val="00B04DB9"/>
    <w:rsid w:val="00B077ED"/>
    <w:rsid w:val="00B119BA"/>
    <w:rsid w:val="00B121C8"/>
    <w:rsid w:val="00B136EA"/>
    <w:rsid w:val="00B14766"/>
    <w:rsid w:val="00B16686"/>
    <w:rsid w:val="00B21116"/>
    <w:rsid w:val="00B21641"/>
    <w:rsid w:val="00B23F2C"/>
    <w:rsid w:val="00B242BD"/>
    <w:rsid w:val="00B255F9"/>
    <w:rsid w:val="00B25BE3"/>
    <w:rsid w:val="00B25F87"/>
    <w:rsid w:val="00B30AEF"/>
    <w:rsid w:val="00B33D4B"/>
    <w:rsid w:val="00B353DC"/>
    <w:rsid w:val="00B36452"/>
    <w:rsid w:val="00B42EE4"/>
    <w:rsid w:val="00B43186"/>
    <w:rsid w:val="00B50A46"/>
    <w:rsid w:val="00B51A44"/>
    <w:rsid w:val="00B57562"/>
    <w:rsid w:val="00B606E1"/>
    <w:rsid w:val="00B6122B"/>
    <w:rsid w:val="00B65F0A"/>
    <w:rsid w:val="00B73039"/>
    <w:rsid w:val="00B76C08"/>
    <w:rsid w:val="00B76E6A"/>
    <w:rsid w:val="00B778F8"/>
    <w:rsid w:val="00B77D7F"/>
    <w:rsid w:val="00B80B77"/>
    <w:rsid w:val="00B811C1"/>
    <w:rsid w:val="00B84D48"/>
    <w:rsid w:val="00B91BFE"/>
    <w:rsid w:val="00B92EA6"/>
    <w:rsid w:val="00B939CA"/>
    <w:rsid w:val="00B95260"/>
    <w:rsid w:val="00B971AE"/>
    <w:rsid w:val="00B97AE9"/>
    <w:rsid w:val="00BA21E3"/>
    <w:rsid w:val="00BA5AC1"/>
    <w:rsid w:val="00BA6AED"/>
    <w:rsid w:val="00BB0A3B"/>
    <w:rsid w:val="00BB3927"/>
    <w:rsid w:val="00BB468E"/>
    <w:rsid w:val="00BC257F"/>
    <w:rsid w:val="00BC5F49"/>
    <w:rsid w:val="00BC672F"/>
    <w:rsid w:val="00BD051E"/>
    <w:rsid w:val="00BD3E7F"/>
    <w:rsid w:val="00BD5661"/>
    <w:rsid w:val="00BD678C"/>
    <w:rsid w:val="00BE0CF4"/>
    <w:rsid w:val="00BE2D6A"/>
    <w:rsid w:val="00BF088E"/>
    <w:rsid w:val="00BF60F0"/>
    <w:rsid w:val="00C05ADF"/>
    <w:rsid w:val="00C0669C"/>
    <w:rsid w:val="00C07A71"/>
    <w:rsid w:val="00C11088"/>
    <w:rsid w:val="00C12446"/>
    <w:rsid w:val="00C141C6"/>
    <w:rsid w:val="00C16041"/>
    <w:rsid w:val="00C24571"/>
    <w:rsid w:val="00C2556C"/>
    <w:rsid w:val="00C2570D"/>
    <w:rsid w:val="00C265FF"/>
    <w:rsid w:val="00C30295"/>
    <w:rsid w:val="00C302FE"/>
    <w:rsid w:val="00C306C6"/>
    <w:rsid w:val="00C307A6"/>
    <w:rsid w:val="00C30F3C"/>
    <w:rsid w:val="00C314F2"/>
    <w:rsid w:val="00C447AA"/>
    <w:rsid w:val="00C46050"/>
    <w:rsid w:val="00C46553"/>
    <w:rsid w:val="00C47379"/>
    <w:rsid w:val="00C4793A"/>
    <w:rsid w:val="00C511EC"/>
    <w:rsid w:val="00C60F7A"/>
    <w:rsid w:val="00C61783"/>
    <w:rsid w:val="00C626FF"/>
    <w:rsid w:val="00C634AF"/>
    <w:rsid w:val="00C66525"/>
    <w:rsid w:val="00C66E7B"/>
    <w:rsid w:val="00C707C0"/>
    <w:rsid w:val="00C731E1"/>
    <w:rsid w:val="00C74D9B"/>
    <w:rsid w:val="00C861AF"/>
    <w:rsid w:val="00C8651D"/>
    <w:rsid w:val="00C929E9"/>
    <w:rsid w:val="00C92B9E"/>
    <w:rsid w:val="00C93898"/>
    <w:rsid w:val="00C94B8E"/>
    <w:rsid w:val="00C9722F"/>
    <w:rsid w:val="00CA0F58"/>
    <w:rsid w:val="00CA52AD"/>
    <w:rsid w:val="00CA6BAD"/>
    <w:rsid w:val="00CB16F1"/>
    <w:rsid w:val="00CB3F2D"/>
    <w:rsid w:val="00CB490C"/>
    <w:rsid w:val="00CC5554"/>
    <w:rsid w:val="00CD021E"/>
    <w:rsid w:val="00CD1012"/>
    <w:rsid w:val="00CD1818"/>
    <w:rsid w:val="00CD4811"/>
    <w:rsid w:val="00CD4EC3"/>
    <w:rsid w:val="00CE0D1F"/>
    <w:rsid w:val="00CE1BDE"/>
    <w:rsid w:val="00CE3600"/>
    <w:rsid w:val="00CE43F9"/>
    <w:rsid w:val="00CE541A"/>
    <w:rsid w:val="00CF5903"/>
    <w:rsid w:val="00CF6851"/>
    <w:rsid w:val="00D03583"/>
    <w:rsid w:val="00D10AAB"/>
    <w:rsid w:val="00D15FDE"/>
    <w:rsid w:val="00D20B3A"/>
    <w:rsid w:val="00D20EED"/>
    <w:rsid w:val="00D25C39"/>
    <w:rsid w:val="00D260C8"/>
    <w:rsid w:val="00D26450"/>
    <w:rsid w:val="00D27075"/>
    <w:rsid w:val="00D27855"/>
    <w:rsid w:val="00D31EB9"/>
    <w:rsid w:val="00D34514"/>
    <w:rsid w:val="00D352AC"/>
    <w:rsid w:val="00D37D0C"/>
    <w:rsid w:val="00D41E24"/>
    <w:rsid w:val="00D41E28"/>
    <w:rsid w:val="00D452DE"/>
    <w:rsid w:val="00D47AF9"/>
    <w:rsid w:val="00D50F86"/>
    <w:rsid w:val="00D559AF"/>
    <w:rsid w:val="00D60562"/>
    <w:rsid w:val="00D6650B"/>
    <w:rsid w:val="00D70473"/>
    <w:rsid w:val="00D75C12"/>
    <w:rsid w:val="00D75F27"/>
    <w:rsid w:val="00D777AF"/>
    <w:rsid w:val="00D80F39"/>
    <w:rsid w:val="00D8228F"/>
    <w:rsid w:val="00D83612"/>
    <w:rsid w:val="00D83964"/>
    <w:rsid w:val="00D90D44"/>
    <w:rsid w:val="00D91315"/>
    <w:rsid w:val="00D933BB"/>
    <w:rsid w:val="00DA0170"/>
    <w:rsid w:val="00DA1D7D"/>
    <w:rsid w:val="00DB2CC6"/>
    <w:rsid w:val="00DB4C14"/>
    <w:rsid w:val="00DC12F6"/>
    <w:rsid w:val="00DC596D"/>
    <w:rsid w:val="00DC70E1"/>
    <w:rsid w:val="00DD25DC"/>
    <w:rsid w:val="00DD6A6A"/>
    <w:rsid w:val="00DE05EA"/>
    <w:rsid w:val="00DE7A12"/>
    <w:rsid w:val="00E00365"/>
    <w:rsid w:val="00E00BD0"/>
    <w:rsid w:val="00E00D68"/>
    <w:rsid w:val="00E00FBD"/>
    <w:rsid w:val="00E01062"/>
    <w:rsid w:val="00E029B2"/>
    <w:rsid w:val="00E0708F"/>
    <w:rsid w:val="00E07C46"/>
    <w:rsid w:val="00E11873"/>
    <w:rsid w:val="00E13F50"/>
    <w:rsid w:val="00E142F1"/>
    <w:rsid w:val="00E17AA5"/>
    <w:rsid w:val="00E17FC2"/>
    <w:rsid w:val="00E209B0"/>
    <w:rsid w:val="00E21A0A"/>
    <w:rsid w:val="00E22B0B"/>
    <w:rsid w:val="00E307EB"/>
    <w:rsid w:val="00E31360"/>
    <w:rsid w:val="00E32D32"/>
    <w:rsid w:val="00E34D40"/>
    <w:rsid w:val="00E3621B"/>
    <w:rsid w:val="00E412D7"/>
    <w:rsid w:val="00E431EF"/>
    <w:rsid w:val="00E43C0D"/>
    <w:rsid w:val="00E445AC"/>
    <w:rsid w:val="00E46583"/>
    <w:rsid w:val="00E46E4D"/>
    <w:rsid w:val="00E4789F"/>
    <w:rsid w:val="00E50971"/>
    <w:rsid w:val="00E510BD"/>
    <w:rsid w:val="00E53B40"/>
    <w:rsid w:val="00E54639"/>
    <w:rsid w:val="00E54923"/>
    <w:rsid w:val="00E57B97"/>
    <w:rsid w:val="00E61C93"/>
    <w:rsid w:val="00E66B07"/>
    <w:rsid w:val="00E6749F"/>
    <w:rsid w:val="00E726FB"/>
    <w:rsid w:val="00E74E68"/>
    <w:rsid w:val="00E84248"/>
    <w:rsid w:val="00E86B2D"/>
    <w:rsid w:val="00E90628"/>
    <w:rsid w:val="00E908FC"/>
    <w:rsid w:val="00E9574A"/>
    <w:rsid w:val="00E969D2"/>
    <w:rsid w:val="00EA07E6"/>
    <w:rsid w:val="00EA1927"/>
    <w:rsid w:val="00EA2BC3"/>
    <w:rsid w:val="00EA3DE0"/>
    <w:rsid w:val="00EA4DC0"/>
    <w:rsid w:val="00EA4DC9"/>
    <w:rsid w:val="00EA6FB6"/>
    <w:rsid w:val="00EB033B"/>
    <w:rsid w:val="00EC2E8B"/>
    <w:rsid w:val="00EC42B6"/>
    <w:rsid w:val="00EC512D"/>
    <w:rsid w:val="00ED63DB"/>
    <w:rsid w:val="00ED7C44"/>
    <w:rsid w:val="00EE3C5D"/>
    <w:rsid w:val="00EF0922"/>
    <w:rsid w:val="00F01C3C"/>
    <w:rsid w:val="00F0281D"/>
    <w:rsid w:val="00F041FB"/>
    <w:rsid w:val="00F05C84"/>
    <w:rsid w:val="00F12923"/>
    <w:rsid w:val="00F13EA8"/>
    <w:rsid w:val="00F16271"/>
    <w:rsid w:val="00F17683"/>
    <w:rsid w:val="00F17EC7"/>
    <w:rsid w:val="00F20C74"/>
    <w:rsid w:val="00F301E4"/>
    <w:rsid w:val="00F350CF"/>
    <w:rsid w:val="00F356AF"/>
    <w:rsid w:val="00F36051"/>
    <w:rsid w:val="00F379E5"/>
    <w:rsid w:val="00F43CA7"/>
    <w:rsid w:val="00F43FBE"/>
    <w:rsid w:val="00F460B5"/>
    <w:rsid w:val="00F50A6B"/>
    <w:rsid w:val="00F52148"/>
    <w:rsid w:val="00F55801"/>
    <w:rsid w:val="00F65A0C"/>
    <w:rsid w:val="00F65E50"/>
    <w:rsid w:val="00F66119"/>
    <w:rsid w:val="00F66573"/>
    <w:rsid w:val="00F718AF"/>
    <w:rsid w:val="00F71AA8"/>
    <w:rsid w:val="00F723DF"/>
    <w:rsid w:val="00F73751"/>
    <w:rsid w:val="00F77122"/>
    <w:rsid w:val="00F77D18"/>
    <w:rsid w:val="00F81840"/>
    <w:rsid w:val="00F827A5"/>
    <w:rsid w:val="00F832DC"/>
    <w:rsid w:val="00F83AC0"/>
    <w:rsid w:val="00F845A3"/>
    <w:rsid w:val="00F8606B"/>
    <w:rsid w:val="00F91C75"/>
    <w:rsid w:val="00F9206F"/>
    <w:rsid w:val="00F9440F"/>
    <w:rsid w:val="00FA0F48"/>
    <w:rsid w:val="00FA65F0"/>
    <w:rsid w:val="00FB3F43"/>
    <w:rsid w:val="00FB4846"/>
    <w:rsid w:val="00FB671D"/>
    <w:rsid w:val="00FB71AA"/>
    <w:rsid w:val="00FB7DCC"/>
    <w:rsid w:val="00FB7F28"/>
    <w:rsid w:val="00FC5A6B"/>
    <w:rsid w:val="00FC6691"/>
    <w:rsid w:val="00FC7966"/>
    <w:rsid w:val="00FD750C"/>
    <w:rsid w:val="00FD77C3"/>
    <w:rsid w:val="00FE2499"/>
    <w:rsid w:val="00FE4638"/>
    <w:rsid w:val="00FE4FA9"/>
    <w:rsid w:val="00FE5541"/>
    <w:rsid w:val="00FF2410"/>
    <w:rsid w:val="00FF3D9C"/>
    <w:rsid w:val="00FF7A8B"/>
    <w:rsid w:val="01340A7F"/>
    <w:rsid w:val="027C2425"/>
    <w:rsid w:val="0334731D"/>
    <w:rsid w:val="0357B384"/>
    <w:rsid w:val="039EB328"/>
    <w:rsid w:val="03D326E7"/>
    <w:rsid w:val="04CB13C8"/>
    <w:rsid w:val="04CFC87B"/>
    <w:rsid w:val="060481E4"/>
    <w:rsid w:val="0681CFFB"/>
    <w:rsid w:val="069918DA"/>
    <w:rsid w:val="069B096D"/>
    <w:rsid w:val="06B61145"/>
    <w:rsid w:val="06DC4303"/>
    <w:rsid w:val="06FBCEED"/>
    <w:rsid w:val="06FDFD40"/>
    <w:rsid w:val="070F3840"/>
    <w:rsid w:val="074A4873"/>
    <w:rsid w:val="0822BB77"/>
    <w:rsid w:val="08504A7B"/>
    <w:rsid w:val="08C92D9B"/>
    <w:rsid w:val="0C660633"/>
    <w:rsid w:val="0CAF89F0"/>
    <w:rsid w:val="0E5C3891"/>
    <w:rsid w:val="0EA89E19"/>
    <w:rsid w:val="0FC788A9"/>
    <w:rsid w:val="10564B88"/>
    <w:rsid w:val="10585818"/>
    <w:rsid w:val="11F3DF01"/>
    <w:rsid w:val="122C3EB9"/>
    <w:rsid w:val="1267C237"/>
    <w:rsid w:val="12A93DF1"/>
    <w:rsid w:val="130B2F51"/>
    <w:rsid w:val="134E91CB"/>
    <w:rsid w:val="13C025D0"/>
    <w:rsid w:val="13FA928A"/>
    <w:rsid w:val="150580BC"/>
    <w:rsid w:val="1599DD8C"/>
    <w:rsid w:val="159EE3A6"/>
    <w:rsid w:val="15F97371"/>
    <w:rsid w:val="1629057B"/>
    <w:rsid w:val="16B48C1A"/>
    <w:rsid w:val="16DD79A8"/>
    <w:rsid w:val="1717CC3E"/>
    <w:rsid w:val="175D26A2"/>
    <w:rsid w:val="1782F42C"/>
    <w:rsid w:val="18312FE9"/>
    <w:rsid w:val="1BA0A975"/>
    <w:rsid w:val="1C350AB8"/>
    <w:rsid w:val="1C66A10F"/>
    <w:rsid w:val="1DAE6C41"/>
    <w:rsid w:val="1DD383D2"/>
    <w:rsid w:val="1DD8B480"/>
    <w:rsid w:val="1E1E4086"/>
    <w:rsid w:val="1F94F5D4"/>
    <w:rsid w:val="1FBF23D7"/>
    <w:rsid w:val="20202EAF"/>
    <w:rsid w:val="20735099"/>
    <w:rsid w:val="208AE527"/>
    <w:rsid w:val="20CBCCEF"/>
    <w:rsid w:val="21043B53"/>
    <w:rsid w:val="228A83E8"/>
    <w:rsid w:val="24902EB1"/>
    <w:rsid w:val="2524C1D8"/>
    <w:rsid w:val="253B46E8"/>
    <w:rsid w:val="2665393D"/>
    <w:rsid w:val="279C0CC5"/>
    <w:rsid w:val="28413863"/>
    <w:rsid w:val="2892865C"/>
    <w:rsid w:val="292C3604"/>
    <w:rsid w:val="2C427D0E"/>
    <w:rsid w:val="2C85642F"/>
    <w:rsid w:val="2C910962"/>
    <w:rsid w:val="2D9FCE7A"/>
    <w:rsid w:val="2DF9BE3A"/>
    <w:rsid w:val="2E154901"/>
    <w:rsid w:val="2EFE89F5"/>
    <w:rsid w:val="3150C6FC"/>
    <w:rsid w:val="3378FC74"/>
    <w:rsid w:val="340C731F"/>
    <w:rsid w:val="35DC4068"/>
    <w:rsid w:val="37BA845C"/>
    <w:rsid w:val="3844E2AD"/>
    <w:rsid w:val="38613BCF"/>
    <w:rsid w:val="394323A3"/>
    <w:rsid w:val="3964BB36"/>
    <w:rsid w:val="397F0DB5"/>
    <w:rsid w:val="39F4204E"/>
    <w:rsid w:val="3A459EE1"/>
    <w:rsid w:val="3A53EB5D"/>
    <w:rsid w:val="3AEDBB3F"/>
    <w:rsid w:val="3B722A39"/>
    <w:rsid w:val="3D4A3789"/>
    <w:rsid w:val="3D4AEAE2"/>
    <w:rsid w:val="3D4F71A6"/>
    <w:rsid w:val="3EBB31E0"/>
    <w:rsid w:val="3F70D85B"/>
    <w:rsid w:val="40AF387E"/>
    <w:rsid w:val="40F0E131"/>
    <w:rsid w:val="425F51D5"/>
    <w:rsid w:val="477A23A5"/>
    <w:rsid w:val="483FBB78"/>
    <w:rsid w:val="48756A5F"/>
    <w:rsid w:val="492280E8"/>
    <w:rsid w:val="494CF4B5"/>
    <w:rsid w:val="497D398B"/>
    <w:rsid w:val="49BB353C"/>
    <w:rsid w:val="4C799DD9"/>
    <w:rsid w:val="4CC561FB"/>
    <w:rsid w:val="4DE8F662"/>
    <w:rsid w:val="4DEED04E"/>
    <w:rsid w:val="4E39EC02"/>
    <w:rsid w:val="4E74F76E"/>
    <w:rsid w:val="4E7AD6FD"/>
    <w:rsid w:val="4EE10B1A"/>
    <w:rsid w:val="4F7704A9"/>
    <w:rsid w:val="500458BC"/>
    <w:rsid w:val="5029E64A"/>
    <w:rsid w:val="502E4894"/>
    <w:rsid w:val="512D6604"/>
    <w:rsid w:val="516AB16D"/>
    <w:rsid w:val="526EAF95"/>
    <w:rsid w:val="529BB1F4"/>
    <w:rsid w:val="52D49859"/>
    <w:rsid w:val="53165F4D"/>
    <w:rsid w:val="53EC25B0"/>
    <w:rsid w:val="54518D24"/>
    <w:rsid w:val="549E0489"/>
    <w:rsid w:val="55CABDDD"/>
    <w:rsid w:val="55D97F96"/>
    <w:rsid w:val="56089FE6"/>
    <w:rsid w:val="58326B18"/>
    <w:rsid w:val="5A7074D6"/>
    <w:rsid w:val="5AD797BD"/>
    <w:rsid w:val="5BAFE9A0"/>
    <w:rsid w:val="5D1A85B2"/>
    <w:rsid w:val="5D325805"/>
    <w:rsid w:val="5DE8265C"/>
    <w:rsid w:val="5F4B4834"/>
    <w:rsid w:val="6058794B"/>
    <w:rsid w:val="606BAA42"/>
    <w:rsid w:val="60D764D6"/>
    <w:rsid w:val="60EE538B"/>
    <w:rsid w:val="61708753"/>
    <w:rsid w:val="618B91E3"/>
    <w:rsid w:val="61E3FE0B"/>
    <w:rsid w:val="64436017"/>
    <w:rsid w:val="6617FBF1"/>
    <w:rsid w:val="6644FC31"/>
    <w:rsid w:val="66901A5C"/>
    <w:rsid w:val="6692428F"/>
    <w:rsid w:val="67A1CC22"/>
    <w:rsid w:val="684E012A"/>
    <w:rsid w:val="687A2CE0"/>
    <w:rsid w:val="69345138"/>
    <w:rsid w:val="6A319A79"/>
    <w:rsid w:val="6A5E0E46"/>
    <w:rsid w:val="6AC6645C"/>
    <w:rsid w:val="6B9A5959"/>
    <w:rsid w:val="6C3BC0ED"/>
    <w:rsid w:val="6C50AEFA"/>
    <w:rsid w:val="6C7AED86"/>
    <w:rsid w:val="6CFC5127"/>
    <w:rsid w:val="6DA447CF"/>
    <w:rsid w:val="6E60B812"/>
    <w:rsid w:val="7021E9B6"/>
    <w:rsid w:val="710D12F1"/>
    <w:rsid w:val="717AD6DF"/>
    <w:rsid w:val="724EF33E"/>
    <w:rsid w:val="73D010EA"/>
    <w:rsid w:val="7543ACBF"/>
    <w:rsid w:val="75DC3D36"/>
    <w:rsid w:val="75DEFC74"/>
    <w:rsid w:val="789F005B"/>
    <w:rsid w:val="793201E1"/>
    <w:rsid w:val="794CC7F8"/>
    <w:rsid w:val="7957BE7E"/>
    <w:rsid w:val="7A4F3B23"/>
    <w:rsid w:val="7A8DBCAB"/>
    <w:rsid w:val="7AA009AF"/>
    <w:rsid w:val="7CD8A4F4"/>
    <w:rsid w:val="7DCF2ED5"/>
    <w:rsid w:val="7F22E433"/>
    <w:rsid w:val="7F2AB5F5"/>
    <w:rsid w:val="7FC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D8148CD-713A-453A-9912-DFFD452E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  <w:style w:type="character" w:styleId="Mention">
    <w:name w:val="Mention"/>
    <w:basedOn w:val="DefaultParagraphFont"/>
    <w:uiPriority w:val="99"/>
    <w:unhideWhenUsed/>
    <w:rsid w:val="009E39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8EC13-F9C3-46AF-B460-DC8AF94D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documentManagement/types"/>
    <ds:schemaRef ds:uri="http://purl.org/dc/elements/1.1/"/>
    <ds:schemaRef ds:uri="ec761af5-23b3-453d-aa00-8620c42b1ab2"/>
    <ds:schemaRef ds:uri="http://www.w3.org/XML/1998/namespace"/>
    <ds:schemaRef ds:uri="c09c01e2-cfee-43a1-bdc4-9ea3d026a3fa"/>
    <ds:schemaRef ds:uri="c7c66f8a-fd0d-4da3-b6ce-0241484f0de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1304</Words>
  <Characters>6508</Characters>
  <Application>Microsoft Office Word</Application>
  <DocSecurity>0</DocSecurity>
  <Lines>650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40960 L4 Bakery dough based </vt:lpstr>
    </vt:vector>
  </TitlesOfParts>
  <Company>Ringa Hora Services WDC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40960 L4 Bakery dough based </dc:title>
  <dc:subject>Cookery Skill Standard</dc:subject>
  <dc:creator>David Mackenzie</dc:creator>
  <cp:keywords/>
  <dc:description/>
  <cp:lastModifiedBy>Diana Garrett</cp:lastModifiedBy>
  <cp:revision>6</cp:revision>
  <cp:lastPrinted>2023-05-05T01:03:00Z</cp:lastPrinted>
  <dcterms:created xsi:type="dcterms:W3CDTF">2025-12-09T02:19:00Z</dcterms:created>
  <dcterms:modified xsi:type="dcterms:W3CDTF">2025-12-15T22:55:00Z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2620f2a8-e8b5-481f-b513-ca546ce1070d</vt:lpwstr>
  </property>
</Properties>
</file>