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243"/>
      </w:tblGrid>
      <w:tr w:rsidR="00A73F41" w:rsidTr="005E7B93" w14:paraId="1EB84FE4" w14:textId="77777777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3CC8E4A2" w14:textId="77777777">
            <w:pPr>
              <w:pStyle w:val="StyleBoldBefore6ptAfter6pt"/>
              <w:spacing w:before="0" w:after="0"/>
            </w:pPr>
            <w:r>
              <w:t>Title</w:t>
            </w:r>
          </w:p>
        </w:tc>
        <w:tc>
          <w:tcPr>
            <w:tcW w:w="7965" w:type="dxa"/>
            <w:gridSpan w:val="3"/>
            <w:tcMar>
              <w:top w:w="170" w:type="dxa"/>
              <w:bottom w:w="170" w:type="dxa"/>
            </w:tcMar>
          </w:tcPr>
          <w:p w:rsidR="00A73F41" w:rsidRDefault="005E7B93" w14:paraId="01F7E928" w14:textId="23786F8C">
            <w:pPr>
              <w:rPr>
                <w:b/>
              </w:rPr>
            </w:pPr>
            <w:r w:rsidRPr="005E7B93">
              <w:rPr>
                <w:b/>
              </w:rPr>
              <w:t xml:space="preserve">Identify </w:t>
            </w:r>
            <w:r w:rsidR="009457F8">
              <w:rPr>
                <w:b/>
              </w:rPr>
              <w:t xml:space="preserve">a </w:t>
            </w:r>
            <w:r w:rsidRPr="005E7B93">
              <w:rPr>
                <w:b/>
              </w:rPr>
              <w:t>business opportunit</w:t>
            </w:r>
            <w:r w:rsidR="009457F8">
              <w:rPr>
                <w:b/>
              </w:rPr>
              <w:t>y/</w:t>
            </w:r>
            <w:proofErr w:type="spellStart"/>
            <w:r w:rsidRPr="005E7B93">
              <w:rPr>
                <w:b/>
              </w:rPr>
              <w:t>ies</w:t>
            </w:r>
            <w:proofErr w:type="spellEnd"/>
            <w:r w:rsidR="009457F8">
              <w:rPr>
                <w:b/>
              </w:rPr>
              <w:t xml:space="preserve"> and assess compatibility with own abilities, interests, and preferences</w:t>
            </w:r>
          </w:p>
        </w:tc>
      </w:tr>
      <w:tr w:rsidR="00A73F41" w:rsidTr="005E7B93" w14:paraId="69D753FE" w14:textId="77777777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1FDDA5B0" w14:textId="77777777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055" w:type="dxa"/>
            <w:tcMar>
              <w:top w:w="170" w:type="dxa"/>
              <w:bottom w:w="170" w:type="dxa"/>
            </w:tcMar>
          </w:tcPr>
          <w:p w:rsidR="00A73F41" w:rsidRDefault="005E7B93" w14:paraId="152A22D6" w14:textId="7777777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7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0C8733AD" w14:textId="77777777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243" w:type="dxa"/>
            <w:tcMar>
              <w:top w:w="170" w:type="dxa"/>
              <w:bottom w:w="170" w:type="dxa"/>
            </w:tcMar>
          </w:tcPr>
          <w:p w:rsidR="00A73F41" w:rsidRDefault="005E7B93" w14:paraId="39D635B6" w14:textId="040745F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A73F41" w:rsidRDefault="00A73F41" w14:paraId="04BE1F0E" w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:rsidTr="005E7B93" w14:paraId="6EE5B573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0CB9FF28" w14:textId="77777777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CE07A9" w:rsidP="003A2448" w:rsidRDefault="00CE07A9" w14:paraId="567E554E" w14:textId="0A82C0C9">
            <w:pPr>
              <w:rPr>
                <w:rFonts w:cs="Arial"/>
                <w:szCs w:val="24"/>
              </w:rPr>
            </w:pPr>
            <w:r w:rsidRPr="002012E6">
              <w:rPr>
                <w:rFonts w:cs="Arial"/>
                <w:szCs w:val="24"/>
              </w:rPr>
              <w:t xml:space="preserve">A person credited with this standard is able to identify </w:t>
            </w:r>
            <w:r w:rsidRPr="009457F8" w:rsidR="009457F8">
              <w:rPr>
                <w:bCs/>
              </w:rPr>
              <w:t>a business opportunity/</w:t>
            </w:r>
            <w:proofErr w:type="spellStart"/>
            <w:r w:rsidRPr="009457F8" w:rsidR="009457F8">
              <w:rPr>
                <w:bCs/>
              </w:rPr>
              <w:t>ies</w:t>
            </w:r>
            <w:proofErr w:type="spellEnd"/>
            <w:r w:rsidRPr="009457F8" w:rsidR="009457F8">
              <w:rPr>
                <w:bCs/>
              </w:rPr>
              <w:t xml:space="preserve"> and assess compatibility with own abilities, interests, and preferences</w:t>
            </w:r>
            <w:r w:rsidRPr="002012E6">
              <w:rPr>
                <w:rFonts w:cs="Arial"/>
                <w:szCs w:val="24"/>
              </w:rPr>
              <w:t>.</w:t>
            </w:r>
          </w:p>
          <w:p w:rsidR="00CE07A9" w:rsidP="003A2448" w:rsidRDefault="00CE07A9" w14:paraId="479B7EE2" w14:textId="77777777">
            <w:pPr>
              <w:rPr>
                <w:rFonts w:cs="Arial"/>
                <w:szCs w:val="24"/>
              </w:rPr>
            </w:pPr>
          </w:p>
          <w:p w:rsidRPr="002012E6" w:rsidR="00A73F41" w:rsidP="0044446C" w:rsidRDefault="003A2448" w14:paraId="335F6D02" w14:textId="77777777">
            <w:pPr>
              <w:rPr>
                <w:rFonts w:cs="Arial"/>
                <w:szCs w:val="24"/>
              </w:rPr>
            </w:pPr>
            <w:r w:rsidRPr="002012E6">
              <w:rPr>
                <w:rFonts w:cs="Arial"/>
                <w:szCs w:val="24"/>
              </w:rPr>
              <w:t xml:space="preserve">This unit standard has been developed </w:t>
            </w:r>
            <w:r w:rsidRPr="002012E6" w:rsidR="00CC26E5">
              <w:rPr>
                <w:rFonts w:cs="Arial"/>
                <w:szCs w:val="24"/>
              </w:rPr>
              <w:t xml:space="preserve">primarily </w:t>
            </w:r>
            <w:r w:rsidRPr="002012E6">
              <w:rPr>
                <w:rFonts w:cs="Arial"/>
                <w:szCs w:val="24"/>
              </w:rPr>
              <w:t xml:space="preserve">for assessment </w:t>
            </w:r>
            <w:r w:rsidR="00D216C4">
              <w:rPr>
                <w:rFonts w:cs="Arial"/>
              </w:rPr>
              <w:t xml:space="preserve">within programmes leading to </w:t>
            </w:r>
            <w:r w:rsidRPr="002012E6">
              <w:rPr>
                <w:rFonts w:cs="Arial"/>
                <w:szCs w:val="24"/>
              </w:rPr>
              <w:t>the New Zealand Certificate in Business (</w:t>
            </w:r>
            <w:r w:rsidRPr="002012E6" w:rsidR="001A3115">
              <w:rPr>
                <w:rFonts w:cs="Arial"/>
                <w:szCs w:val="24"/>
                <w:lang w:eastAsia="en-NZ"/>
              </w:rPr>
              <w:t xml:space="preserve">Introduction to Small </w:t>
            </w:r>
            <w:r w:rsidRPr="002012E6">
              <w:rPr>
                <w:rFonts w:cs="Arial"/>
                <w:szCs w:val="24"/>
                <w:lang w:eastAsia="en-NZ"/>
              </w:rPr>
              <w:t>Business</w:t>
            </w:r>
            <w:r w:rsidRPr="002012E6">
              <w:rPr>
                <w:rFonts w:cs="Arial"/>
                <w:szCs w:val="24"/>
              </w:rPr>
              <w:t>) (Level</w:t>
            </w:r>
            <w:r w:rsidR="0044446C">
              <w:rPr>
                <w:rFonts w:cs="Arial"/>
                <w:szCs w:val="24"/>
              </w:rPr>
              <w:t> </w:t>
            </w:r>
            <w:r w:rsidRPr="002012E6">
              <w:rPr>
                <w:rFonts w:cs="Arial"/>
                <w:szCs w:val="24"/>
              </w:rPr>
              <w:t>3) [Ref: 24</w:t>
            </w:r>
            <w:r w:rsidRPr="002012E6" w:rsidR="00BC576F">
              <w:rPr>
                <w:rFonts w:cs="Arial"/>
                <w:szCs w:val="24"/>
              </w:rPr>
              <w:t>54</w:t>
            </w:r>
            <w:r w:rsidRPr="002012E6">
              <w:rPr>
                <w:rFonts w:cs="Arial"/>
                <w:szCs w:val="24"/>
              </w:rPr>
              <w:t>].</w:t>
            </w:r>
          </w:p>
        </w:tc>
      </w:tr>
    </w:tbl>
    <w:p w:rsidR="00A73F41" w:rsidRDefault="00A73F41" w14:paraId="7D6EE0CE" w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:rsidTr="005E7B93" w14:paraId="5C10C206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21B32B8F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A73F41" w:rsidP="00586AB5" w:rsidRDefault="003A2448" w14:paraId="719AD600" w14:textId="77777777">
            <w:r>
              <w:t xml:space="preserve">Business Operations and Development &gt; </w:t>
            </w:r>
            <w:r w:rsidR="00586AB5">
              <w:t>Small Business</w:t>
            </w:r>
          </w:p>
        </w:tc>
      </w:tr>
    </w:tbl>
    <w:p w:rsidR="00A73F41" w:rsidRDefault="00A73F41" w14:paraId="09F03C1F" w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:rsidTr="005E7B93" w14:paraId="1FAA0B61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603F1FDE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A73F41" w:rsidP="005E7B93" w:rsidRDefault="00A73F41" w14:paraId="70B660BC" w14:textId="77777777">
            <w:r>
              <w:t>Achieved</w:t>
            </w:r>
          </w:p>
        </w:tc>
      </w:tr>
    </w:tbl>
    <w:p w:rsidR="00A73F41" w:rsidRDefault="00A73F41" w14:paraId="59833E1C" w14:textId="77777777"/>
    <w:p w:rsidR="00A73F41" w:rsidRDefault="0073528A" w14:paraId="1AF2A904" w14:textId="0A1BAB13">
      <w:pPr>
        <w:pBdr>
          <w:top w:val="single" w:color="auto" w:sz="4" w:space="1"/>
        </w:pBdr>
        <w:tabs>
          <w:tab w:val="left" w:pos="567"/>
        </w:tabs>
        <w:rPr>
          <w:rFonts w:cs="Arial"/>
          <w:b/>
          <w:bCs/>
          <w:szCs w:val="24"/>
        </w:rPr>
      </w:pPr>
      <w:bookmarkStart w:name="_Hlk51672793" w:id="0"/>
      <w:r>
        <w:rPr>
          <w:rFonts w:cs="Arial"/>
          <w:b/>
          <w:bCs/>
          <w:szCs w:val="24"/>
        </w:rPr>
        <w:t xml:space="preserve">Guidance </w:t>
      </w:r>
      <w:r w:rsidR="00C71465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nformation</w:t>
      </w:r>
      <w:bookmarkEnd w:id="0"/>
    </w:p>
    <w:p w:rsidR="00A73F41" w:rsidRDefault="00A73F41" w14:paraId="6A4AC70E" w14:textId="5B51CD51">
      <w:pPr>
        <w:tabs>
          <w:tab w:val="left" w:pos="567"/>
        </w:tabs>
        <w:rPr>
          <w:rFonts w:cs="Arial"/>
          <w:szCs w:val="24"/>
        </w:rPr>
      </w:pPr>
    </w:p>
    <w:p w:rsidRPr="00A602F2" w:rsidR="00F82875" w:rsidP="00F82875" w:rsidRDefault="00F82875" w14:paraId="51C364AA" w14:textId="2C593F9D">
      <w:pPr>
        <w:tabs>
          <w:tab w:val="left" w:pos="567"/>
        </w:tabs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1</w:t>
      </w:r>
      <w:r>
        <w:rPr>
          <w:rFonts w:cs="Arial"/>
          <w:szCs w:val="24"/>
        </w:rPr>
        <w:tab/>
      </w:r>
      <w:r w:rsidRPr="00A602F2">
        <w:rPr>
          <w:rFonts w:cs="Arial"/>
          <w:szCs w:val="24"/>
        </w:rPr>
        <w:t xml:space="preserve">Unit standards in the Small Business domain are about the development and operation of a business </w:t>
      </w:r>
      <w:r w:rsidR="00FA54C6">
        <w:rPr>
          <w:rFonts w:cs="Arial"/>
          <w:szCs w:val="24"/>
        </w:rPr>
        <w:t>that is either</w:t>
      </w:r>
      <w:r w:rsidRPr="00A602F2">
        <w:rPr>
          <w:rFonts w:cs="Arial"/>
          <w:szCs w:val="24"/>
        </w:rPr>
        <w:t xml:space="preserve"> owner-</w:t>
      </w:r>
      <w:r w:rsidRPr="00A602F2" w:rsidR="00FA54C6">
        <w:rPr>
          <w:rFonts w:cs="Arial"/>
          <w:szCs w:val="24"/>
        </w:rPr>
        <w:t>operat</w:t>
      </w:r>
      <w:r w:rsidR="00FA54C6">
        <w:rPr>
          <w:rFonts w:cs="Arial"/>
          <w:szCs w:val="24"/>
        </w:rPr>
        <w:t>ed</w:t>
      </w:r>
      <w:r w:rsidRPr="00A602F2" w:rsidR="00FA54C6">
        <w:rPr>
          <w:rFonts w:cs="Arial"/>
          <w:szCs w:val="24"/>
        </w:rPr>
        <w:t xml:space="preserve"> </w:t>
      </w:r>
      <w:r w:rsidRPr="00A602F2">
        <w:rPr>
          <w:rFonts w:cs="Arial"/>
          <w:szCs w:val="24"/>
        </w:rPr>
        <w:t>or employ</w:t>
      </w:r>
      <w:r w:rsidR="00FA54C6">
        <w:rPr>
          <w:rFonts w:cs="Arial"/>
          <w:szCs w:val="24"/>
        </w:rPr>
        <w:t>s no more than twenty people.</w:t>
      </w:r>
    </w:p>
    <w:p w:rsidR="00F82875" w:rsidP="00F82875" w:rsidRDefault="00F82875" w14:paraId="4FF99BE8" w14:textId="77777777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:rsidR="00630BDB" w:rsidP="00D216C4" w:rsidRDefault="00F82875" w14:paraId="35DEFE6E" w14:textId="168B5575">
      <w:pPr>
        <w:tabs>
          <w:tab w:val="left" w:pos="567"/>
        </w:tabs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2</w:t>
      </w:r>
      <w:r w:rsidRPr="00646EE8" w:rsidR="00445513">
        <w:rPr>
          <w:rFonts w:cs="Arial"/>
          <w:szCs w:val="24"/>
        </w:rPr>
        <w:tab/>
      </w:r>
      <w:r w:rsidRPr="00630BDB" w:rsidR="00630BDB">
        <w:rPr>
          <w:rFonts w:cs="Arial"/>
          <w:szCs w:val="24"/>
        </w:rPr>
        <w:t xml:space="preserve">Assessment must be conducted in real business </w:t>
      </w:r>
      <w:r w:rsidR="00545888">
        <w:rPr>
          <w:rFonts w:cs="Arial"/>
          <w:szCs w:val="24"/>
        </w:rPr>
        <w:t>context(s) or based on scenario(s) which must reflect the requirements and practicalities for conducting business in Aotearoa New Zealand</w:t>
      </w:r>
      <w:r w:rsidRPr="00630BDB" w:rsidR="00630BDB">
        <w:rPr>
          <w:rFonts w:cs="Arial"/>
          <w:szCs w:val="24"/>
        </w:rPr>
        <w:t>.</w:t>
      </w:r>
    </w:p>
    <w:p w:rsidRPr="000442FD" w:rsidR="00545888" w:rsidP="00D216C4" w:rsidRDefault="00545888" w14:paraId="7998352C" w14:textId="5F3CCCBF">
      <w:pPr>
        <w:tabs>
          <w:tab w:val="left" w:pos="567"/>
        </w:tabs>
        <w:ind w:left="567" w:hanging="567"/>
        <w:rPr>
          <w:rFonts w:cs="Arial"/>
          <w:szCs w:val="24"/>
        </w:rPr>
      </w:pPr>
    </w:p>
    <w:p w:rsidRPr="000442FD" w:rsidR="00545888" w:rsidP="00545888" w:rsidRDefault="00545888" w14:paraId="21E3591E" w14:textId="2276A1C0">
      <w:pPr>
        <w:pStyle w:val="ListParagraph"/>
        <w:tabs>
          <w:tab w:val="left" w:pos="567"/>
          <w:tab w:val="left" w:pos="1134"/>
        </w:tabs>
        <w:ind w:left="567"/>
        <w:rPr>
          <w:rFonts w:ascii="Arial" w:hAnsi="Arial" w:cs="Arial"/>
          <w:sz w:val="24"/>
          <w:szCs w:val="24"/>
        </w:rPr>
      </w:pPr>
      <w:r w:rsidRPr="4EFE5BF4" w:rsidR="00545888">
        <w:rPr>
          <w:rFonts w:ascii="Arial" w:hAnsi="Arial" w:cs="Arial"/>
          <w:sz w:val="24"/>
          <w:szCs w:val="24"/>
        </w:rPr>
        <w:t>These</w:t>
      </w:r>
      <w:r w:rsidRPr="4EFE5BF4" w:rsidR="00545888">
        <w:rPr>
          <w:rFonts w:ascii="Arial" w:hAnsi="Arial" w:cs="Arial"/>
          <w:i w:val="1"/>
          <w:iCs w:val="1"/>
          <w:sz w:val="24"/>
          <w:szCs w:val="24"/>
        </w:rPr>
        <w:t xml:space="preserve"> requirements and practicalities</w:t>
      </w:r>
      <w:r w:rsidRPr="4EFE5BF4" w:rsidR="00545888">
        <w:rPr>
          <w:rFonts w:ascii="Arial" w:hAnsi="Arial" w:cs="Arial"/>
          <w:sz w:val="24"/>
          <w:szCs w:val="24"/>
        </w:rPr>
        <w:t xml:space="preserve"> must include meeting the requirements of all relevant legislation and should address such areas as the </w:t>
      </w:r>
      <w:r w:rsidRPr="4EFE5BF4" w:rsidR="00545888">
        <w:rPr>
          <w:rFonts w:ascii="Arial" w:hAnsi="Arial" w:cs="Arial"/>
          <w:sz w:val="24"/>
          <w:szCs w:val="24"/>
        </w:rPr>
        <w:t>real business</w:t>
      </w:r>
      <w:r w:rsidRPr="4EFE5BF4" w:rsidR="00545888">
        <w:rPr>
          <w:rFonts w:ascii="Arial" w:hAnsi="Arial" w:cs="Arial"/>
          <w:sz w:val="24"/>
          <w:szCs w:val="24"/>
        </w:rPr>
        <w:t xml:space="preserve"> or scenario-based context</w:t>
      </w:r>
      <w:del w:author="Fiona Beardslee" w:date="2025-09-30T19:22:19.136Z" w:id="2085414564">
        <w:r w:rsidRPr="4EFE5BF4" w:rsidDel="00545888">
          <w:rPr>
            <w:rFonts w:ascii="Arial" w:hAnsi="Arial" w:cs="Arial"/>
            <w:sz w:val="24"/>
            <w:szCs w:val="24"/>
          </w:rPr>
          <w:delText>’</w:delText>
        </w:r>
      </w:del>
      <w:ins w:author="Fiona Beardslee" w:date="2025-09-30T19:22:40.5Z" w:id="1858227807">
        <w:r w:rsidRPr="4EFE5BF4" w:rsidR="1E4AF12C">
          <w:rPr>
            <w:rFonts w:ascii="Arial" w:hAnsi="Arial" w:cs="Arial"/>
            <w:sz w:val="24"/>
            <w:szCs w:val="24"/>
          </w:rPr>
          <w:t>(</w:t>
        </w:r>
      </w:ins>
      <w:r w:rsidRPr="4EFE5BF4" w:rsidR="00545888">
        <w:rPr>
          <w:rFonts w:ascii="Arial" w:hAnsi="Arial" w:cs="Arial"/>
          <w:sz w:val="24"/>
          <w:szCs w:val="24"/>
        </w:rPr>
        <w:t>s</w:t>
      </w:r>
      <w:ins w:author="Fiona Beardslee" w:date="2025-09-30T19:22:41.784Z" w:id="970023032">
        <w:r w:rsidRPr="4EFE5BF4" w:rsidR="4F12858B">
          <w:rPr>
            <w:rFonts w:ascii="Arial" w:hAnsi="Arial" w:cs="Arial"/>
            <w:sz w:val="24"/>
            <w:szCs w:val="24"/>
          </w:rPr>
          <w:t>)</w:t>
        </w:r>
      </w:ins>
      <w:r w:rsidRPr="4EFE5BF4" w:rsidR="00545888">
        <w:rPr>
          <w:rFonts w:ascii="Arial" w:hAnsi="Arial" w:cs="Arial"/>
          <w:sz w:val="24"/>
          <w:szCs w:val="24"/>
        </w:rPr>
        <w:t>:</w:t>
      </w:r>
    </w:p>
    <w:p w:rsidRPr="000442FD" w:rsidR="00545888" w:rsidP="00545888" w:rsidRDefault="00545888" w14:paraId="29DEA293" w14:textId="5CAE710C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0442FD">
        <w:rPr>
          <w:rFonts w:ascii="Arial" w:hAnsi="Arial" w:cs="Arial"/>
          <w:sz w:val="24"/>
          <w:szCs w:val="24"/>
        </w:rPr>
        <w:t>purpose and goals/objectives,</w:t>
      </w:r>
    </w:p>
    <w:p w:rsidRPr="000442FD" w:rsidR="00545888" w:rsidP="00545888" w:rsidRDefault="00545888" w14:paraId="5D0FB09A" w14:textId="77777777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0442FD">
        <w:rPr>
          <w:rFonts w:ascii="Arial" w:hAnsi="Arial" w:cs="Arial"/>
          <w:sz w:val="24"/>
          <w:szCs w:val="24"/>
        </w:rPr>
        <w:t xml:space="preserve">future development, </w:t>
      </w:r>
    </w:p>
    <w:p w:rsidRPr="000442FD" w:rsidR="00545888" w:rsidP="00545888" w:rsidRDefault="00545888" w14:paraId="3DF6DD8F" w14:textId="2B33BB38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0442FD">
        <w:rPr>
          <w:rFonts w:ascii="Arial" w:hAnsi="Arial" w:cs="Arial"/>
          <w:sz w:val="24"/>
          <w:szCs w:val="24"/>
        </w:rPr>
        <w:t>external operating environment,</w:t>
      </w:r>
    </w:p>
    <w:p w:rsidRPr="000442FD" w:rsidR="00545888" w:rsidP="00545888" w:rsidRDefault="00545888" w14:paraId="429E9A14" w14:textId="75F2EEAD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0442FD">
        <w:rPr>
          <w:rFonts w:ascii="Arial" w:hAnsi="Arial" w:cs="Arial"/>
          <w:sz w:val="24"/>
          <w:szCs w:val="24"/>
        </w:rPr>
        <w:t>internal processes, accountabilities, and relationships.</w:t>
      </w:r>
    </w:p>
    <w:p w:rsidR="009E3EBA" w:rsidP="00C71465" w:rsidRDefault="009E3EBA" w14:paraId="27AEF18B" w14:textId="77777777">
      <w:pPr>
        <w:pStyle w:val="ListParagraph"/>
        <w:tabs>
          <w:tab w:val="left" w:pos="567"/>
          <w:tab w:val="left" w:pos="1134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</w:p>
    <w:p w:rsidRPr="000442FD" w:rsidR="00545888" w:rsidP="00C71465" w:rsidRDefault="00545888" w14:paraId="3A87ADA7" w14:textId="4ED6F62D">
      <w:pPr>
        <w:pStyle w:val="ListParagraph"/>
        <w:tabs>
          <w:tab w:val="left" w:pos="567"/>
          <w:tab w:val="left" w:pos="1134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0442FD">
        <w:rPr>
          <w:rFonts w:ascii="Arial" w:hAnsi="Arial" w:cs="Arial"/>
          <w:sz w:val="24"/>
          <w:szCs w:val="24"/>
        </w:rPr>
        <w:t>The requirements and practicalities of the context(s) provide evidence for this unit standard.</w:t>
      </w:r>
    </w:p>
    <w:p w:rsidRPr="00630BDB" w:rsidR="00630BDB" w:rsidP="00630BDB" w:rsidRDefault="00630BDB" w14:paraId="46D3920F" w14:textId="77777777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</w:p>
    <w:p w:rsidRPr="00630BDB" w:rsidR="00630BDB" w:rsidP="00630BDB" w:rsidRDefault="00545888" w14:paraId="3D9729F5" w14:textId="7007E47B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30BDB" w:rsidR="00630BDB">
        <w:rPr>
          <w:rFonts w:ascii="Arial" w:hAnsi="Arial" w:cs="Arial"/>
          <w:sz w:val="24"/>
          <w:szCs w:val="24"/>
        </w:rPr>
        <w:tab/>
      </w:r>
      <w:r w:rsidRPr="00630BDB" w:rsidR="00630BDB">
        <w:rPr>
          <w:rFonts w:ascii="Arial" w:hAnsi="Arial" w:cs="Arial"/>
          <w:sz w:val="24"/>
          <w:szCs w:val="24"/>
        </w:rPr>
        <w:t>The</w:t>
      </w:r>
      <w:r w:rsidR="008C6B86">
        <w:rPr>
          <w:rFonts w:ascii="Arial" w:hAnsi="Arial" w:cs="Arial"/>
          <w:sz w:val="24"/>
          <w:szCs w:val="24"/>
        </w:rPr>
        <w:t xml:space="preserve"> </w:t>
      </w:r>
      <w:r w:rsidRPr="008C6B86" w:rsidR="008C6B86">
        <w:rPr>
          <w:rFonts w:ascii="Arial" w:hAnsi="Arial" w:cs="Arial"/>
          <w:sz w:val="24"/>
          <w:szCs w:val="24"/>
        </w:rPr>
        <w:t>real business or scenario-based</w:t>
      </w:r>
      <w:r w:rsidRPr="00630BDB" w:rsidR="00630B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context(s)</w:t>
      </w:r>
      <w:r w:rsidRPr="00630BDB">
        <w:rPr>
          <w:rFonts w:ascii="Arial" w:hAnsi="Arial" w:cs="Arial"/>
          <w:sz w:val="24"/>
          <w:szCs w:val="24"/>
        </w:rPr>
        <w:t xml:space="preserve"> </w:t>
      </w:r>
      <w:r w:rsidRPr="00630BDB" w:rsidR="00630BDB">
        <w:rPr>
          <w:rFonts w:ascii="Arial" w:hAnsi="Arial" w:cs="Arial"/>
          <w:sz w:val="24"/>
          <w:szCs w:val="24"/>
        </w:rPr>
        <w:t>and their requirements</w:t>
      </w:r>
      <w:r>
        <w:rPr>
          <w:rFonts w:ascii="Arial" w:hAnsi="Arial" w:cs="Arial"/>
          <w:sz w:val="24"/>
          <w:szCs w:val="24"/>
        </w:rPr>
        <w:t xml:space="preserve"> and practicalities</w:t>
      </w:r>
      <w:r w:rsidRPr="00630BDB" w:rsidR="00630BDB">
        <w:rPr>
          <w:rFonts w:ascii="Arial" w:hAnsi="Arial" w:cs="Arial"/>
          <w:sz w:val="24"/>
          <w:szCs w:val="24"/>
        </w:rPr>
        <w:t xml:space="preserve"> must be sufficiently complex to enable demonstration of the full range of competence for achievement of the outcome, and to meet the descriptors for level </w:t>
      </w:r>
      <w:r w:rsidR="00630BDB">
        <w:rPr>
          <w:rFonts w:ascii="Arial" w:hAnsi="Arial" w:cs="Arial"/>
          <w:sz w:val="24"/>
          <w:szCs w:val="24"/>
        </w:rPr>
        <w:t>3</w:t>
      </w:r>
      <w:r w:rsidRPr="00630BDB" w:rsidR="00630BDB">
        <w:rPr>
          <w:rFonts w:ascii="Arial" w:hAnsi="Arial" w:cs="Arial"/>
          <w:sz w:val="24"/>
          <w:szCs w:val="24"/>
        </w:rPr>
        <w:t xml:space="preserve"> in the NZQF Level Descriptors, which are available at </w:t>
      </w:r>
      <w:hyperlink w:history="1" r:id="rId12">
        <w:r w:rsidRPr="00630BDB" w:rsidR="00630BDB">
          <w:rPr>
            <w:rStyle w:val="Hyperlink"/>
            <w:rFonts w:ascii="Arial" w:hAnsi="Arial" w:cs="Arial"/>
            <w:sz w:val="24"/>
            <w:szCs w:val="24"/>
          </w:rPr>
          <w:t>www.nzqa.govt.nz</w:t>
        </w:r>
      </w:hyperlink>
      <w:r w:rsidRPr="00630BDB" w:rsidR="00630BDB">
        <w:rPr>
          <w:rFonts w:ascii="Arial" w:hAnsi="Arial" w:cs="Arial"/>
          <w:sz w:val="24"/>
          <w:szCs w:val="24"/>
        </w:rPr>
        <w:t>.</w:t>
      </w:r>
    </w:p>
    <w:p w:rsidRPr="00F82875" w:rsidR="00630BDB" w:rsidP="00630BDB" w:rsidRDefault="00630BDB" w14:paraId="6B31740B" w14:textId="77777777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:rsidRPr="00F82875" w:rsidR="00F82875" w:rsidP="00F82875" w:rsidRDefault="00545888" w14:paraId="633DB43E" w14:textId="5369C94A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F82875" w:rsidR="00F8287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eastAsia="en-NZ"/>
        </w:rPr>
        <w:t>Personal and interpersonal</w:t>
      </w:r>
      <w:r w:rsidRPr="00F82875" w:rsidR="00F82875">
        <w:rPr>
          <w:rFonts w:ascii="Arial" w:hAnsi="Arial" w:cs="Arial"/>
          <w:sz w:val="24"/>
          <w:szCs w:val="24"/>
          <w:lang w:eastAsia="en-NZ"/>
        </w:rPr>
        <w:t xml:space="preserve"> skills </w:t>
      </w:r>
      <w:r>
        <w:rPr>
          <w:rFonts w:ascii="Arial" w:hAnsi="Arial" w:cs="Arial"/>
          <w:sz w:val="24"/>
          <w:szCs w:val="24"/>
          <w:lang w:eastAsia="en-NZ"/>
        </w:rPr>
        <w:t xml:space="preserve">and behaviours </w:t>
      </w:r>
      <w:r w:rsidRPr="00F82875" w:rsidR="00F82875">
        <w:rPr>
          <w:rFonts w:ascii="Arial" w:hAnsi="Arial" w:cs="Arial"/>
          <w:sz w:val="24"/>
          <w:szCs w:val="24"/>
          <w:lang w:eastAsia="en-NZ"/>
        </w:rPr>
        <w:t xml:space="preserve">have been included in this standard as </w:t>
      </w:r>
      <w:r w:rsidR="008C6B86">
        <w:rPr>
          <w:rFonts w:ascii="Arial" w:hAnsi="Arial" w:cs="Arial"/>
          <w:sz w:val="24"/>
          <w:szCs w:val="24"/>
          <w:lang w:eastAsia="en-NZ"/>
        </w:rPr>
        <w:t>performance criteria</w:t>
      </w:r>
      <w:r w:rsidRPr="00F82875" w:rsidR="00F82875">
        <w:rPr>
          <w:rFonts w:ascii="Arial" w:hAnsi="Arial" w:cs="Arial"/>
          <w:sz w:val="24"/>
          <w:szCs w:val="24"/>
          <w:lang w:eastAsia="en-NZ"/>
        </w:rPr>
        <w:t xml:space="preserve">.  These skills </w:t>
      </w:r>
      <w:r>
        <w:rPr>
          <w:rFonts w:ascii="Arial" w:hAnsi="Arial" w:cs="Arial"/>
          <w:sz w:val="24"/>
          <w:szCs w:val="24"/>
          <w:lang w:eastAsia="en-NZ"/>
        </w:rPr>
        <w:t xml:space="preserve">and behaviours </w:t>
      </w:r>
      <w:r w:rsidRPr="00F82875" w:rsidR="00F82875">
        <w:rPr>
          <w:rFonts w:ascii="Arial" w:hAnsi="Arial" w:cs="Arial"/>
          <w:sz w:val="24"/>
          <w:szCs w:val="24"/>
          <w:lang w:eastAsia="en-NZ"/>
        </w:rPr>
        <w:t>must not be addressed separately, but as part of an integrated assessment with the technical skills.</w:t>
      </w:r>
    </w:p>
    <w:p w:rsidRPr="00F82875" w:rsidR="00F82875" w:rsidP="00F82875" w:rsidRDefault="00F82875" w14:paraId="51389E3E" w14:textId="77777777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:rsidRPr="00F82875" w:rsidR="00F82875" w:rsidP="00F82875" w:rsidRDefault="00545888" w14:paraId="041B83B3" w14:textId="24E7686E">
      <w:pPr>
        <w:tabs>
          <w:tab w:val="left" w:pos="567"/>
        </w:tabs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>5</w:t>
      </w:r>
      <w:r w:rsidRPr="00F82875" w:rsidR="00F82875">
        <w:rPr>
          <w:rFonts w:cs="Arial"/>
          <w:szCs w:val="24"/>
        </w:rPr>
        <w:tab/>
      </w:r>
      <w:r w:rsidRPr="00F82875" w:rsidR="00F82875">
        <w:rPr>
          <w:rFonts w:cs="Arial"/>
          <w:szCs w:val="24"/>
        </w:rPr>
        <w:t>Definition</w:t>
      </w:r>
      <w:r w:rsidR="00CA2EE8">
        <w:rPr>
          <w:rFonts w:cs="Arial"/>
          <w:szCs w:val="24"/>
        </w:rPr>
        <w:t>s</w:t>
      </w:r>
    </w:p>
    <w:p w:rsidR="00537277" w:rsidP="00537277" w:rsidRDefault="00537277" w14:paraId="7401C1B0" w14:textId="77777777">
      <w:pPr>
        <w:ind w:left="567"/>
        <w:rPr>
          <w:color w:val="000000"/>
        </w:rPr>
      </w:pPr>
      <w:bookmarkStart w:name="_Hlk68003765" w:id="1"/>
      <w:r>
        <w:rPr>
          <w:i/>
          <w:iCs/>
          <w:color w:val="000000"/>
        </w:rPr>
        <w:t>Personal and interpersonal skills and behaviours</w:t>
      </w:r>
      <w:r>
        <w:rPr>
          <w:color w:val="000000"/>
        </w:rPr>
        <w:t xml:space="preserve"> are also known by other names, including generic, transferable, employability and soft skills.  They include a range of thinking and self-management skills and behaviours, and other attributes that contribute to how people are and act; and a range of cooperative, collaborative and communication skills and behaviours, and other factors that contribute to their interactions.</w:t>
      </w:r>
      <w:bookmarkEnd w:id="1"/>
    </w:p>
    <w:p w:rsidR="00545888" w:rsidP="00537277" w:rsidRDefault="00545888" w14:paraId="2EE84EAC" w14:textId="0270623F">
      <w:pPr>
        <w:ind w:left="567"/>
        <w:rPr>
          <w:rFonts w:cs="Arial"/>
          <w:szCs w:val="24"/>
        </w:rPr>
      </w:pPr>
      <w:r w:rsidRPr="000442FD">
        <w:rPr>
          <w:rFonts w:cs="Arial"/>
          <w:i/>
          <w:iCs/>
          <w:szCs w:val="24"/>
        </w:rPr>
        <w:t>Socially and culturally</w:t>
      </w:r>
      <w:r>
        <w:rPr>
          <w:rFonts w:cs="Arial"/>
          <w:szCs w:val="24"/>
        </w:rPr>
        <w:t xml:space="preserve"> relates </w:t>
      </w:r>
      <w:r w:rsidRPr="00272DFD">
        <w:rPr>
          <w:rFonts w:cs="Arial"/>
          <w:szCs w:val="24"/>
        </w:rPr>
        <w:t xml:space="preserve">to </w:t>
      </w:r>
      <w:proofErr w:type="spellStart"/>
      <w:r w:rsidRPr="00272DFD">
        <w:rPr>
          <w:rFonts w:cs="Arial"/>
          <w:szCs w:val="24"/>
        </w:rPr>
        <w:t>ngā</w:t>
      </w:r>
      <w:proofErr w:type="spellEnd"/>
      <w:r w:rsidRPr="00272DFD">
        <w:rPr>
          <w:rFonts w:cs="Arial"/>
          <w:szCs w:val="24"/>
        </w:rPr>
        <w:t xml:space="preserve"> </w:t>
      </w:r>
      <w:proofErr w:type="spellStart"/>
      <w:r w:rsidRPr="00272DFD">
        <w:rPr>
          <w:rFonts w:cs="Arial"/>
          <w:szCs w:val="24"/>
        </w:rPr>
        <w:t>kaupapa</w:t>
      </w:r>
      <w:proofErr w:type="spellEnd"/>
      <w:r w:rsidRPr="00272DFD">
        <w:rPr>
          <w:rFonts w:cs="Arial"/>
          <w:szCs w:val="24"/>
        </w:rPr>
        <w:t xml:space="preserve"> o </w:t>
      </w:r>
      <w:proofErr w:type="spellStart"/>
      <w:r w:rsidRPr="00272DFD">
        <w:rPr>
          <w:rFonts w:cs="Arial"/>
          <w:szCs w:val="24"/>
        </w:rPr>
        <w:t>te</w:t>
      </w:r>
      <w:proofErr w:type="spellEnd"/>
      <w:r w:rsidRPr="00272DFD">
        <w:rPr>
          <w:rFonts w:cs="Arial"/>
          <w:szCs w:val="24"/>
        </w:rPr>
        <w:t xml:space="preserve"> </w:t>
      </w:r>
      <w:proofErr w:type="spellStart"/>
      <w:r w:rsidRPr="00272DFD">
        <w:rPr>
          <w:rFonts w:cs="Arial"/>
          <w:szCs w:val="24"/>
        </w:rPr>
        <w:t>Tiriti</w:t>
      </w:r>
      <w:proofErr w:type="spellEnd"/>
      <w:r w:rsidRPr="00272DFD">
        <w:rPr>
          <w:rFonts w:cs="Arial"/>
          <w:szCs w:val="24"/>
        </w:rPr>
        <w:t xml:space="preserve"> o Waitangi (the principles of the Treaty of Waitangi) and multi-culturalism in Aotearoa New Zealand.</w:t>
      </w:r>
    </w:p>
    <w:p w:rsidRPr="002D40AD" w:rsidR="00BC4687" w:rsidP="00445513" w:rsidRDefault="00BC4687" w14:paraId="3BC2D203" w14:textId="77777777">
      <w:pPr>
        <w:tabs>
          <w:tab w:val="left" w:pos="567"/>
        </w:tabs>
        <w:rPr>
          <w:rFonts w:cs="Arial"/>
          <w:szCs w:val="24"/>
        </w:rPr>
      </w:pPr>
    </w:p>
    <w:p w:rsidR="00A73F41" w:rsidRDefault="00A73F41" w14:paraId="2AF4FBC0" w14:textId="15040D15">
      <w:pPr>
        <w:pBdr>
          <w:top w:val="single" w:color="auto" w:sz="4" w:space="1"/>
        </w:pBdr>
        <w:tabs>
          <w:tab w:val="left" w:pos="567"/>
        </w:tabs>
        <w:rPr>
          <w:b/>
          <w:bCs/>
          <w:sz w:val="28"/>
        </w:rPr>
      </w:pPr>
      <w:r>
        <w:rPr>
          <w:b/>
          <w:bCs/>
          <w:sz w:val="28"/>
        </w:rPr>
        <w:t xml:space="preserve">Outcomes and </w:t>
      </w:r>
      <w:r w:rsidR="009869DB">
        <w:rPr>
          <w:b/>
          <w:bCs/>
          <w:sz w:val="28"/>
        </w:rPr>
        <w:t>performance criteria</w:t>
      </w:r>
    </w:p>
    <w:p w:rsidR="00A73F41" w:rsidRDefault="00A73F41" w14:paraId="136AC6CD" w14:textId="77777777">
      <w:pPr>
        <w:tabs>
          <w:tab w:val="left" w:pos="567"/>
        </w:tabs>
        <w:rPr>
          <w:rFonts w:cs="Arial"/>
        </w:rPr>
      </w:pPr>
    </w:p>
    <w:p w:rsidR="00A73F41" w:rsidRDefault="00A73F41" w14:paraId="025955FB" w14:textId="77777777">
      <w:pPr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Outcome 1</w:t>
      </w:r>
    </w:p>
    <w:p w:rsidR="00A73F41" w:rsidRDefault="00A73F41" w14:paraId="384437CE" w14:textId="77777777">
      <w:pPr>
        <w:tabs>
          <w:tab w:val="left" w:pos="1134"/>
          <w:tab w:val="left" w:pos="2552"/>
        </w:tabs>
        <w:rPr>
          <w:rFonts w:cs="Arial"/>
        </w:rPr>
      </w:pPr>
    </w:p>
    <w:p w:rsidR="00A73F41" w:rsidP="00EE4ACA" w:rsidRDefault="00DA3797" w14:paraId="2C1DA777" w14:textId="7DAFC65F">
      <w:pPr>
        <w:rPr>
          <w:rFonts w:cs="Arial"/>
        </w:rPr>
      </w:pPr>
      <w:r w:rsidRPr="009457F8">
        <w:rPr>
          <w:rFonts w:cs="Arial"/>
        </w:rPr>
        <w:t xml:space="preserve">Identify </w:t>
      </w:r>
      <w:r w:rsidRPr="009457F8" w:rsidR="009457F8">
        <w:t>a business opportunity/</w:t>
      </w:r>
      <w:proofErr w:type="spellStart"/>
      <w:r w:rsidRPr="009457F8" w:rsidR="009457F8">
        <w:t>ies</w:t>
      </w:r>
      <w:proofErr w:type="spellEnd"/>
      <w:r w:rsidRPr="009457F8" w:rsidR="009457F8">
        <w:t xml:space="preserve"> and assess compatibility with own abilities, interests, and preferences</w:t>
      </w:r>
      <w:r>
        <w:rPr>
          <w:rFonts w:cs="Arial"/>
        </w:rPr>
        <w:t>.</w:t>
      </w:r>
    </w:p>
    <w:p w:rsidR="00A73F41" w:rsidRDefault="00A73F41" w14:paraId="08AE519B" w14:textId="77777777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w:rsidR="00A73F41" w:rsidRDefault="009869DB" w14:paraId="227D64D4" w14:textId="5B5A1715">
      <w:pPr>
        <w:tabs>
          <w:tab w:val="left" w:pos="1134"/>
          <w:tab w:val="left" w:pos="2552"/>
        </w:tabs>
        <w:rPr>
          <w:rFonts w:cs="Arial"/>
          <w:b/>
        </w:rPr>
      </w:pPr>
      <w:bookmarkStart w:name="_Hlk51673065" w:id="2"/>
      <w:r>
        <w:rPr>
          <w:rFonts w:cs="Arial"/>
          <w:b/>
        </w:rPr>
        <w:t>Performance criteria</w:t>
      </w:r>
      <w:bookmarkEnd w:id="2"/>
    </w:p>
    <w:p w:rsidR="00A73F41" w:rsidP="002012E6" w:rsidRDefault="00A73F41" w14:paraId="3F91D15D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3B3754" w:rsidP="003B3754" w:rsidRDefault="003B3754" w14:paraId="5819A70A" w14:textId="30927E8E">
      <w:pPr>
        <w:tabs>
          <w:tab w:val="left" w:pos="1134"/>
        </w:tabs>
        <w:ind w:left="1134" w:hanging="1134"/>
        <w:rPr>
          <w:rFonts w:cs="Arial"/>
        </w:rPr>
      </w:pPr>
      <w:r w:rsidRPr="005E7B93">
        <w:rPr>
          <w:rFonts w:cs="Arial"/>
        </w:rPr>
        <w:t>1.1</w:t>
      </w:r>
      <w:r w:rsidRPr="005E7B93">
        <w:rPr>
          <w:rFonts w:cs="Arial"/>
        </w:rPr>
        <w:tab/>
      </w:r>
      <w:r w:rsidRPr="005E7B93">
        <w:rPr>
          <w:rFonts w:cs="Arial"/>
        </w:rPr>
        <w:t>Business opportunit</w:t>
      </w:r>
      <w:r w:rsidR="009457F8">
        <w:rPr>
          <w:rFonts w:cs="Arial"/>
        </w:rPr>
        <w:t>y/</w:t>
      </w:r>
      <w:proofErr w:type="spellStart"/>
      <w:r w:rsidRPr="005E7B93">
        <w:rPr>
          <w:rFonts w:cs="Arial"/>
        </w:rPr>
        <w:t>ies</w:t>
      </w:r>
      <w:proofErr w:type="spellEnd"/>
      <w:r w:rsidRPr="005E7B93">
        <w:rPr>
          <w:rFonts w:cs="Arial"/>
        </w:rPr>
        <w:t xml:space="preserve"> are identified and described in terms of their </w:t>
      </w:r>
      <w:r>
        <w:rPr>
          <w:rFonts w:cs="Arial"/>
        </w:rPr>
        <w:t>potential.</w:t>
      </w:r>
    </w:p>
    <w:p w:rsidR="0033278B" w:rsidP="0033278B" w:rsidRDefault="0033278B" w14:paraId="6B2A04B2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5E7B93" w:rsidR="0033278B" w:rsidP="4EFE5BF4" w:rsidRDefault="0033278B" w14:paraId="4603073E" w14:textId="460F9E54">
      <w:pPr>
        <w:tabs>
          <w:tab w:val="left" w:pos="1134"/>
        </w:tabs>
        <w:ind w:left="2552" w:hanging="1112"/>
        <w:rPr>
          <w:rFonts w:cs="Arial"/>
        </w:rPr>
        <w:pPrChange w:author="Fiona Beardslee" w:date="2025-09-30T19:23:05.801Z">
          <w:pPr>
            <w:tabs>
              <w:tab w:val="left" w:leader="none" w:pos="1134"/>
            </w:tabs>
            <w:ind w:left="2552" w:hanging="2552"/>
          </w:pPr>
        </w:pPrChange>
      </w:pPr>
      <w:r>
        <w:rPr>
          <w:rFonts w:cs="Arial"/>
        </w:rPr>
        <w:tab/>
      </w:r>
      <w:r w:rsidR="0033278B">
        <w:rPr>
          <w:rFonts w:cs="Arial"/>
        </w:rPr>
        <w:t>Range</w:t>
      </w:r>
      <w:r w:rsidR="00C66961">
        <w:rPr>
          <w:rFonts w:cs="Arial"/>
        </w:rPr>
        <w:tab/>
      </w:r>
      <w:ins w:author="Fiona Beardslee" w:date="2025-09-30T19:23:31.746Z" w:id="1380958571">
        <w:r w:rsidR="629D2E2F">
          <w:rPr>
            <w:rFonts w:cs="Arial"/>
          </w:rPr>
          <w:t xml:space="preserve"> - </w:t>
        </w:r>
      </w:ins>
      <w:r w:rsidRPr="4EFE5BF4" w:rsidR="0033278B">
        <w:rPr>
          <w:rFonts w:cs="Arial"/>
        </w:rPr>
        <w:t xml:space="preserve">potential – </w:t>
      </w:r>
      <w:r w:rsidRPr="4EFE5BF4" w:rsidR="0033278B">
        <w:rPr>
          <w:rFonts w:cs="Arial"/>
        </w:rPr>
        <w:t>objectives</w:t>
      </w:r>
      <w:r w:rsidRPr="4EFE5BF4" w:rsidR="0033278B">
        <w:rPr>
          <w:rFonts w:cs="Arial"/>
        </w:rPr>
        <w:t xml:space="preserve">, organisation</w:t>
      </w:r>
      <w:r w:rsidRPr="4EFE5BF4" w:rsidR="0033278B">
        <w:rPr>
          <w:rFonts w:cs="Arial"/>
        </w:rPr>
        <w:t xml:space="preserve">, </w:t>
      </w:r>
      <w:r w:rsidRPr="4EFE5BF4" w:rsidR="0033278B">
        <w:rPr>
          <w:rFonts w:cs="Arial"/>
        </w:rPr>
        <w:t>operation</w:t>
      </w:r>
      <w:r w:rsidRPr="4EFE5BF4" w:rsidR="00690684">
        <w:rPr>
          <w:rFonts w:cs="Arial"/>
        </w:rPr>
        <w:t>s</w:t>
      </w:r>
      <w:r w:rsidRPr="4EFE5BF4" w:rsidR="0033278B">
        <w:rPr>
          <w:rFonts w:cs="Arial"/>
        </w:rPr>
        <w:t>.</w:t>
      </w:r>
    </w:p>
    <w:p w:rsidR="003B3754" w:rsidP="003B3754" w:rsidRDefault="003B3754" w14:paraId="7D39A29F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5E7B93" w:rsidR="003B3754" w:rsidP="003B3754" w:rsidRDefault="003B3754" w14:paraId="2720AA72" w14:textId="5608796C">
      <w:pPr>
        <w:tabs>
          <w:tab w:val="left" w:pos="1134"/>
        </w:tabs>
        <w:ind w:left="1134" w:hanging="1134"/>
        <w:rPr>
          <w:rFonts w:cs="Arial"/>
        </w:rPr>
      </w:pPr>
      <w:r w:rsidRPr="005E7B93">
        <w:rPr>
          <w:rFonts w:cs="Arial"/>
        </w:rPr>
        <w:t>1.</w:t>
      </w:r>
      <w:r>
        <w:rPr>
          <w:rFonts w:cs="Arial"/>
        </w:rPr>
        <w:t>2</w:t>
      </w:r>
      <w:r w:rsidRPr="005E7B93">
        <w:rPr>
          <w:rFonts w:cs="Arial"/>
        </w:rPr>
        <w:tab/>
      </w:r>
      <w:r w:rsidRPr="005E7B93">
        <w:rPr>
          <w:rFonts w:cs="Arial"/>
        </w:rPr>
        <w:t xml:space="preserve">Business opportunities are identified and described in terms of their relevance to own </w:t>
      </w:r>
      <w:r w:rsidR="009457F8">
        <w:rPr>
          <w:rFonts w:cs="Arial"/>
        </w:rPr>
        <w:t xml:space="preserve">abilities, interests, and </w:t>
      </w:r>
      <w:r w:rsidRPr="005E7B93">
        <w:rPr>
          <w:rFonts w:cs="Arial"/>
        </w:rPr>
        <w:t>preferences.</w:t>
      </w:r>
    </w:p>
    <w:p w:rsidR="003B3754" w:rsidP="003B3754" w:rsidRDefault="003B3754" w14:paraId="2B37947B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5E7B93" w:rsidR="005E7B93" w:rsidP="002012E6" w:rsidRDefault="005E7B93" w14:paraId="0E480DF3" w14:textId="1E26F981">
      <w:pPr>
        <w:tabs>
          <w:tab w:val="left" w:pos="1134"/>
        </w:tabs>
        <w:ind w:left="1134" w:hanging="1134"/>
        <w:rPr>
          <w:rFonts w:cs="Arial"/>
        </w:rPr>
      </w:pPr>
      <w:r w:rsidRPr="005E7B93">
        <w:rPr>
          <w:rFonts w:cs="Arial"/>
        </w:rPr>
        <w:t>1.</w:t>
      </w:r>
      <w:r w:rsidR="003B3754">
        <w:rPr>
          <w:rFonts w:cs="Arial"/>
        </w:rPr>
        <w:t>3</w:t>
      </w:r>
      <w:r w:rsidRPr="005E7B93">
        <w:rPr>
          <w:rFonts w:cs="Arial"/>
        </w:rPr>
        <w:tab/>
      </w:r>
      <w:r w:rsidRPr="005E7B93">
        <w:rPr>
          <w:rFonts w:cs="Arial"/>
        </w:rPr>
        <w:t xml:space="preserve">Decision-making </w:t>
      </w:r>
      <w:r w:rsidR="00B70F76">
        <w:rPr>
          <w:rFonts w:cs="Arial"/>
        </w:rPr>
        <w:t>skills</w:t>
      </w:r>
      <w:r w:rsidRPr="005E7B93" w:rsidR="00B70F76">
        <w:rPr>
          <w:rFonts w:cs="Arial"/>
        </w:rPr>
        <w:t xml:space="preserve"> </w:t>
      </w:r>
      <w:r w:rsidRPr="005E7B93">
        <w:rPr>
          <w:rFonts w:cs="Arial"/>
        </w:rPr>
        <w:t xml:space="preserve">are applied to </w:t>
      </w:r>
      <w:r w:rsidR="000A260C">
        <w:rPr>
          <w:rFonts w:cs="Arial"/>
        </w:rPr>
        <w:t>identify</w:t>
      </w:r>
      <w:r w:rsidRPr="005E7B93" w:rsidR="000A260C">
        <w:rPr>
          <w:rFonts w:cs="Arial"/>
        </w:rPr>
        <w:t xml:space="preserve"> </w:t>
      </w:r>
      <w:r w:rsidR="000A260C">
        <w:rPr>
          <w:rFonts w:cs="Arial"/>
        </w:rPr>
        <w:t>potential</w:t>
      </w:r>
      <w:r w:rsidRPr="005E7B93" w:rsidR="000A260C">
        <w:rPr>
          <w:rFonts w:cs="Arial"/>
        </w:rPr>
        <w:t xml:space="preserve"> </w:t>
      </w:r>
      <w:r w:rsidRPr="005E7B93">
        <w:rPr>
          <w:rFonts w:cs="Arial"/>
        </w:rPr>
        <w:t>business opportunit</w:t>
      </w:r>
      <w:r w:rsidR="009457F8">
        <w:rPr>
          <w:rFonts w:cs="Arial"/>
        </w:rPr>
        <w:t>y/</w:t>
      </w:r>
      <w:proofErr w:type="spellStart"/>
      <w:r w:rsidR="000A260C">
        <w:rPr>
          <w:rFonts w:cs="Arial"/>
        </w:rPr>
        <w:t>ies</w:t>
      </w:r>
      <w:proofErr w:type="spellEnd"/>
      <w:r w:rsidRPr="005E7B93">
        <w:rPr>
          <w:rFonts w:cs="Arial"/>
        </w:rPr>
        <w:t xml:space="preserve"> for further development.</w:t>
      </w:r>
    </w:p>
    <w:p w:rsidR="005E7B93" w:rsidP="002012E6" w:rsidRDefault="005E7B93" w14:paraId="7D4BDFE4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5E7B93" w:rsidR="005E7B93" w:rsidP="002012E6" w:rsidRDefault="005E7B93" w14:paraId="62D92C01" w14:textId="4AC883AD">
      <w:pPr>
        <w:tabs>
          <w:tab w:val="left" w:pos="1134"/>
        </w:tabs>
        <w:ind w:left="1134" w:hanging="1134"/>
        <w:rPr>
          <w:rFonts w:cs="Arial"/>
        </w:rPr>
      </w:pPr>
      <w:r w:rsidRPr="005E7B93">
        <w:rPr>
          <w:rFonts w:cs="Arial"/>
        </w:rPr>
        <w:t>1.</w:t>
      </w:r>
      <w:r w:rsidR="003B3754">
        <w:rPr>
          <w:rFonts w:cs="Arial"/>
        </w:rPr>
        <w:t>4</w:t>
      </w:r>
      <w:r w:rsidRPr="005E7B93">
        <w:rPr>
          <w:rFonts w:cs="Arial"/>
        </w:rPr>
        <w:tab/>
      </w:r>
      <w:r w:rsidR="008B49D7">
        <w:rPr>
          <w:rFonts w:cs="Arial"/>
        </w:rPr>
        <w:t>Personal and i</w:t>
      </w:r>
      <w:r w:rsidRPr="005E7B93">
        <w:rPr>
          <w:rFonts w:cs="Arial"/>
        </w:rPr>
        <w:t xml:space="preserve">nterpersonal skills </w:t>
      </w:r>
      <w:r w:rsidR="00C54FBB">
        <w:rPr>
          <w:rFonts w:cs="Arial"/>
        </w:rPr>
        <w:t>and behaviour</w:t>
      </w:r>
      <w:r w:rsidR="001E52FD">
        <w:rPr>
          <w:rFonts w:cs="Arial"/>
        </w:rPr>
        <w:t>s</w:t>
      </w:r>
      <w:r w:rsidR="00C54FBB">
        <w:rPr>
          <w:rFonts w:cs="Arial"/>
        </w:rPr>
        <w:t xml:space="preserve"> </w:t>
      </w:r>
      <w:r w:rsidRPr="005E7B93">
        <w:rPr>
          <w:rFonts w:cs="Arial"/>
        </w:rPr>
        <w:t xml:space="preserve">are applied </w:t>
      </w:r>
      <w:r w:rsidR="00945A20">
        <w:rPr>
          <w:rFonts w:cs="Arial"/>
        </w:rPr>
        <w:t xml:space="preserve">to facilitate the identification of business </w:t>
      </w:r>
      <w:r w:rsidRPr="005E7B93" w:rsidR="00C930C9">
        <w:rPr>
          <w:rFonts w:cs="Arial"/>
        </w:rPr>
        <w:t>opportunit</w:t>
      </w:r>
      <w:r w:rsidR="00C930C9">
        <w:rPr>
          <w:rFonts w:cs="Arial"/>
        </w:rPr>
        <w:t>y/</w:t>
      </w:r>
      <w:proofErr w:type="spellStart"/>
      <w:r w:rsidR="00C930C9">
        <w:rPr>
          <w:rFonts w:cs="Arial"/>
        </w:rPr>
        <w:t>ies</w:t>
      </w:r>
      <w:proofErr w:type="spellEnd"/>
      <w:r w:rsidRPr="005E7B93">
        <w:rPr>
          <w:rFonts w:cs="Arial"/>
        </w:rPr>
        <w:t>.</w:t>
      </w:r>
    </w:p>
    <w:p w:rsidR="005E7B93" w:rsidP="002012E6" w:rsidRDefault="005E7B93" w14:paraId="407A1E12" w14:textId="5CE6651C">
      <w:pPr>
        <w:tabs>
          <w:tab w:val="left" w:pos="1134"/>
        </w:tabs>
        <w:ind w:left="1134" w:hanging="1134"/>
        <w:rPr>
          <w:rFonts w:cs="Arial"/>
        </w:rPr>
      </w:pPr>
    </w:p>
    <w:p w:rsidRPr="005E7B93" w:rsidR="009457F8" w:rsidP="4EFE5BF4" w:rsidRDefault="009457F8" w14:paraId="606DE05E" w14:textId="1C695C87">
      <w:pPr>
        <w:tabs>
          <w:tab w:val="left" w:pos="1134"/>
        </w:tabs>
        <w:ind w:left="2552" w:hanging="1112"/>
        <w:rPr>
          <w:rFonts w:cs="Arial"/>
        </w:rPr>
        <w:pPrChange w:author="Fiona Beardslee" w:date="2025-09-30T19:23:12.729Z">
          <w:pPr>
            <w:tabs>
              <w:tab w:val="left" w:leader="none" w:pos="1134"/>
            </w:tabs>
            <w:ind w:left="2552" w:hanging="2552"/>
          </w:pPr>
        </w:pPrChange>
      </w:pPr>
      <w:r>
        <w:rPr>
          <w:rFonts w:cs="Arial"/>
        </w:rPr>
        <w:tab/>
      </w:r>
      <w:r w:rsidR="009457F8">
        <w:rPr>
          <w:rFonts w:cs="Arial"/>
        </w:rPr>
        <w:t>Range</w:t>
      </w:r>
      <w:r>
        <w:rPr>
          <w:rFonts w:cs="Arial"/>
        </w:rPr>
        <w:tab/>
      </w:r>
      <w:ins w:author="Fiona Beardslee" w:date="2025-09-30T19:23:37.103Z" w:id="588410804">
        <w:r w:rsidR="14409F85">
          <w:rPr>
            <w:rFonts w:cs="Arial"/>
          </w:rPr>
          <w:t xml:space="preserve"> - </w:t>
        </w:r>
      </w:ins>
      <w:r w:rsidR="009457F8">
        <w:rPr>
          <w:rFonts w:cs="Arial"/>
        </w:rPr>
        <w:t xml:space="preserve">evidence </w:t>
      </w:r>
      <w:r w:rsidRPr="4EFE5BF4" w:rsidR="00093BEC">
        <w:rPr>
          <w:rFonts w:cs="Arial"/>
        </w:rPr>
        <w:t xml:space="preserve">is </w:t>
      </w:r>
      <w:r w:rsidRPr="4EFE5BF4" w:rsidR="009457F8">
        <w:rPr>
          <w:rFonts w:cs="Arial"/>
        </w:rPr>
        <w:t>required of application of interpersonal skills with two different people or organisations</w:t>
      </w:r>
      <w:r w:rsidRPr="4EFE5BF4" w:rsidR="009457F8">
        <w:rPr>
          <w:rFonts w:cs="Arial"/>
        </w:rPr>
        <w:t>.</w:t>
      </w:r>
    </w:p>
    <w:p w:rsidR="009457F8" w:rsidP="002012E6" w:rsidRDefault="009457F8" w14:paraId="0DC1D750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A73F41" w:rsidP="002012E6" w:rsidRDefault="005E7B93" w14:paraId="27E06E1C" w14:textId="5877DC64">
      <w:pPr>
        <w:tabs>
          <w:tab w:val="left" w:pos="1134"/>
        </w:tabs>
        <w:ind w:left="1134" w:hanging="1134"/>
        <w:rPr>
          <w:rFonts w:cs="Arial"/>
        </w:rPr>
      </w:pPr>
      <w:r w:rsidRPr="005E7B93">
        <w:rPr>
          <w:rFonts w:cs="Arial"/>
        </w:rPr>
        <w:t>1.</w:t>
      </w:r>
      <w:r w:rsidR="003B3754">
        <w:rPr>
          <w:rFonts w:cs="Arial"/>
        </w:rPr>
        <w:t>5</w:t>
      </w:r>
      <w:r w:rsidRPr="005E7B93">
        <w:rPr>
          <w:rFonts w:cs="Arial"/>
        </w:rPr>
        <w:tab/>
      </w:r>
      <w:r w:rsidR="00F325E5">
        <w:rPr>
          <w:rFonts w:cs="Arial"/>
        </w:rPr>
        <w:t>P</w:t>
      </w:r>
      <w:r w:rsidRPr="005E7B93">
        <w:rPr>
          <w:rFonts w:cs="Arial"/>
        </w:rPr>
        <w:t>rofessional, ethical, and socially and culturally appropriate</w:t>
      </w:r>
      <w:r w:rsidR="00F325E5">
        <w:rPr>
          <w:rFonts w:cs="Arial"/>
        </w:rPr>
        <w:t xml:space="preserve"> behaviour is maintained</w:t>
      </w:r>
      <w:r w:rsidR="0006311D">
        <w:rPr>
          <w:rFonts w:cs="Arial"/>
        </w:rPr>
        <w:t xml:space="preserve"> </w:t>
      </w:r>
      <w:r w:rsidR="00421334">
        <w:rPr>
          <w:rFonts w:cs="Arial"/>
        </w:rPr>
        <w:t xml:space="preserve">to facilitate the identification of business </w:t>
      </w:r>
      <w:r w:rsidRPr="005E7B93" w:rsidR="00C930C9">
        <w:rPr>
          <w:rFonts w:cs="Arial"/>
        </w:rPr>
        <w:t>opportunit</w:t>
      </w:r>
      <w:r w:rsidR="00C930C9">
        <w:rPr>
          <w:rFonts w:cs="Arial"/>
        </w:rPr>
        <w:t>y/</w:t>
      </w:r>
      <w:proofErr w:type="spellStart"/>
      <w:r w:rsidR="00C930C9">
        <w:rPr>
          <w:rFonts w:cs="Arial"/>
        </w:rPr>
        <w:t>ies</w:t>
      </w:r>
      <w:proofErr w:type="spellEnd"/>
      <w:r w:rsidRPr="005E7B93">
        <w:rPr>
          <w:rFonts w:cs="Arial"/>
        </w:rPr>
        <w:t>.</w:t>
      </w:r>
    </w:p>
    <w:p w:rsidR="00C71465" w:rsidP="00C71465" w:rsidRDefault="00C71465" w14:paraId="684EE384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C71465" w:rsidP="00C71465" w:rsidRDefault="00C71465" w14:paraId="357B2BD3" w14:textId="77777777">
      <w:pPr>
        <w:pStyle w:val="StyleLeft0cmHanging2cm"/>
        <w:keepNext/>
        <w:pBdr>
          <w:top w:val="single" w:color="C0C0C0" w:sz="24" w:space="1"/>
        </w:pBdr>
        <w:ind w:left="1134" w:hanging="1134"/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406"/>
      </w:tblGrid>
      <w:tr w:rsidR="00C71465" w:rsidTr="00C71465" w14:paraId="03F7FDCC" w14:textId="77777777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:rsidR="00C71465" w:rsidP="00E2060C" w:rsidRDefault="00C71465" w14:paraId="5DEF6CF8" w14:textId="77777777">
            <w:pPr>
              <w:pStyle w:val="StyleBoldBefore6ptAfter6pt"/>
            </w:pPr>
            <w:r>
              <w:t>Replacement information</w:t>
            </w:r>
          </w:p>
        </w:tc>
        <w:tc>
          <w:tcPr>
            <w:tcW w:w="6406" w:type="dxa"/>
            <w:tcMar>
              <w:top w:w="170" w:type="dxa"/>
              <w:bottom w:w="170" w:type="dxa"/>
            </w:tcMar>
          </w:tcPr>
          <w:p w:rsidR="00C71465" w:rsidP="00E2060C" w:rsidRDefault="00C71465" w14:paraId="453456F0" w14:textId="7AD62CB5">
            <w:pPr>
              <w:pStyle w:val="StyleBefore6ptAfter6pt"/>
            </w:pPr>
            <w:r>
              <w:t>This unit standard and unit standards 29056 and 29057, replaced unit standards 1989 and 1990.</w:t>
            </w:r>
          </w:p>
        </w:tc>
      </w:tr>
    </w:tbl>
    <w:p w:rsidR="00C71465" w:rsidP="002012E6" w:rsidRDefault="00C71465" w14:paraId="775DAFE4" w14:textId="514D1492">
      <w:pPr>
        <w:tabs>
          <w:tab w:val="left" w:pos="1134"/>
        </w:tabs>
        <w:ind w:left="1134" w:hanging="1134"/>
        <w:rPr>
          <w:rFonts w:cs="Arial"/>
        </w:rPr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406"/>
      </w:tblGrid>
      <w:tr w:rsidR="00A73F41" w:rsidTr="55AB820D" w14:paraId="3A9A3EF1" w14:textId="77777777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65A7FDBE" w14:textId="77777777">
            <w:pPr>
              <w:pStyle w:val="StyleBoldBefore6ptAfter6pt"/>
              <w:keepNext/>
              <w:spacing w:before="0" w:after="0"/>
            </w:pPr>
            <w:r>
              <w:t>Planned review date</w:t>
            </w:r>
          </w:p>
        </w:tc>
        <w:tc>
          <w:tcPr>
            <w:tcW w:w="6406" w:type="dxa"/>
            <w:tcMar>
              <w:top w:w="170" w:type="dxa"/>
              <w:bottom w:w="170" w:type="dxa"/>
            </w:tcMar>
          </w:tcPr>
          <w:p w:rsidR="00A73F41" w:rsidRDefault="00646EE8" w14:paraId="78BE60F3" w14:textId="583E9876">
            <w:pPr>
              <w:pStyle w:val="StyleBefore6ptAfter6pt"/>
              <w:spacing w:before="0" w:after="0"/>
            </w:pPr>
            <w:del w:author="Evangeleen Joseph" w:date="2025-08-31T23:31:55.677Z" w:id="935987844">
              <w:r w:rsidDel="00646EE8">
                <w:delText xml:space="preserve">31 December </w:delText>
              </w:r>
              <w:r w:rsidDel="001D5CB8">
                <w:delText>2025</w:delText>
              </w:r>
            </w:del>
          </w:p>
        </w:tc>
      </w:tr>
    </w:tbl>
    <w:p w:rsidR="00A73F41" w:rsidRDefault="00A73F41" w14:paraId="4A6D7659" w14:textId="77777777"/>
    <w:p w:rsidR="00A73F41" w:rsidRDefault="00A73F41" w14:paraId="64620328" w14:textId="77777777">
      <w:pPr>
        <w:keepNext/>
        <w:shd w:val="clear" w:color="auto" w:fill="F3F3F3"/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Status information and last date for assessment for superseded versions</w:t>
      </w:r>
    </w:p>
    <w:tbl>
      <w:tblPr>
        <w:tblW w:w="97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230"/>
        <w:gridCol w:w="3144"/>
        <w:gridCol w:w="3299"/>
      </w:tblGrid>
      <w:tr w:rsidR="00A73F41" w:rsidTr="55AB820D" w14:paraId="09BAF87F" w14:textId="77777777">
        <w:trPr>
          <w:cantSplit/>
          <w:tblHeader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1F1FF2AB" w14:textId="77777777">
            <w:pPr>
              <w:keepNext/>
              <w:keepLines/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27AD5B7F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409BD4A7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3539E961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w:rsidR="00A73F41" w:rsidTr="55AB820D" w14:paraId="77F2C2FA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64DBD3D6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Registration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605A9F51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3840BF" w14:paraId="0F9ED9D2" w14:textId="77777777">
            <w:pPr>
              <w:keepNext/>
              <w:rPr>
                <w:rFonts w:cs="Arial"/>
              </w:rPr>
            </w:pPr>
            <w:r w:rsidRPr="003840BF">
              <w:rPr>
                <w:rFonts w:cs="Arial"/>
              </w:rPr>
              <w:t>19 May 2016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9869DB" w14:paraId="5C16F646" w14:textId="746BD57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31 December 2022</w:t>
            </w:r>
          </w:p>
        </w:tc>
      </w:tr>
      <w:tr w:rsidR="00EC1183" w:rsidTr="55AB820D" w14:paraId="08F7A9D1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EC1183" w:rsidRDefault="00EC1183" w14:paraId="5E29FFE8" w14:textId="53B2CE2F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EC1183" w:rsidRDefault="00EC1183" w14:paraId="0C4B4159" w14:textId="0D9CC256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Pr="003840BF" w:rsidR="00EC1183" w:rsidRDefault="00DC5BE6" w14:paraId="3E16B38C" w14:textId="371A424E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F16DE">
              <w:rPr>
                <w:rFonts w:cs="Arial"/>
              </w:rPr>
              <w:t>9 April</w:t>
            </w:r>
            <w:r w:rsidR="004670B3">
              <w:rPr>
                <w:rFonts w:cs="Arial"/>
              </w:rPr>
              <w:t xml:space="preserve"> </w:t>
            </w:r>
            <w:r w:rsidR="00EC1183">
              <w:rPr>
                <w:rFonts w:cs="Arial"/>
              </w:rPr>
              <w:t>202</w:t>
            </w:r>
            <w:r w:rsidR="002A1EAA"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EC1183" w:rsidDel="009869DB" w:rsidRDefault="00EC1183" w14:paraId="07F2CEE4" w14:textId="2C10913C">
            <w:pPr>
              <w:keepNext w:val="1"/>
              <w:rPr>
                <w:rFonts w:cs="Arial"/>
              </w:rPr>
            </w:pPr>
            <w:del w:author="Evangeleen Joseph" w:date="2025-08-31T23:33:06.88Z" w:id="139452534">
              <w:r w:rsidRPr="55AB820D" w:rsidDel="00EC1183">
                <w:rPr>
                  <w:rFonts w:cs="Arial"/>
                </w:rPr>
                <w:delText>N/A</w:delText>
              </w:r>
            </w:del>
            <w:ins w:author="Evangeleen Joseph" w:date="2025-08-31T23:34:09.342Z" w:id="1415361061">
              <w:r w:rsidRPr="55AB820D" w:rsidR="5673B6E8">
                <w:rPr>
                  <w:rFonts w:cs="Arial"/>
                </w:rPr>
                <w:t>3</w:t>
              </w:r>
            </w:ins>
            <w:ins w:author="Evangeleen Joseph" w:date="2025-08-31T23:33:12.471Z" w:id="478549147">
              <w:r w:rsidRPr="55AB820D" w:rsidR="1CA0616B">
                <w:rPr>
                  <w:rFonts w:cs="Arial"/>
                </w:rPr>
                <w:t>1 December 2028</w:t>
              </w:r>
            </w:ins>
          </w:p>
        </w:tc>
      </w:tr>
      <w:tr w:rsidR="55AB820D" w:rsidTr="55AB820D" w14:paraId="406CFC4E">
        <w:trPr>
          <w:cantSplit/>
          <w:trHeight w:val="300"/>
          <w:ins w:author="Evangeleen Joseph" w:date="2025-08-31T23:31:57.874Z" w16du:dateUtc="2025-08-31T23:31:57.874Z" w:id="482878736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1CA0616B" w:rsidP="55AB820D" w:rsidRDefault="1CA0616B" w14:paraId="05B9ED2E" w14:textId="69D7F344">
            <w:pPr>
              <w:pStyle w:val="Normal"/>
              <w:rPr>
                <w:rFonts w:cs="Arial"/>
              </w:rPr>
            </w:pPr>
            <w:r w:rsidRPr="55AB820D" w:rsidR="1CA0616B">
              <w:rPr>
                <w:rFonts w:cs="Arial"/>
              </w:rPr>
              <w:t>Revision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1CA0616B" w:rsidP="55AB820D" w:rsidRDefault="1CA0616B" w14:paraId="10CD6CBE" w14:textId="20F679C7">
            <w:pPr>
              <w:pStyle w:val="Normal"/>
              <w:rPr>
                <w:rFonts w:cs="Arial"/>
              </w:rPr>
            </w:pPr>
            <w:r w:rsidRPr="55AB820D" w:rsidR="1CA0616B">
              <w:rPr>
                <w:rFonts w:cs="Arial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1CA0616B" w:rsidP="55AB820D" w:rsidRDefault="1CA0616B" w14:paraId="349862D7" w14:textId="0C509B8B">
            <w:pPr>
              <w:pStyle w:val="Normal"/>
              <w:rPr>
                <w:rFonts w:cs="Arial"/>
              </w:rPr>
            </w:pPr>
            <w:r w:rsidRPr="55AB820D" w:rsidR="1CA0616B">
              <w:rPr>
                <w:rFonts w:cs="Arial"/>
              </w:rPr>
              <w:t>25 January 2024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1CA0616B" w:rsidP="55AB820D" w:rsidRDefault="1CA0616B" w14:paraId="22EA2AD1" w14:textId="43E16B4D">
            <w:pPr>
              <w:pStyle w:val="Normal"/>
              <w:rPr>
                <w:rFonts w:cs="Arial"/>
              </w:rPr>
            </w:pPr>
            <w:ins w:author="Evangeleen Joseph" w:date="2025-08-31T23:32:59.428Z" w:id="481230896">
              <w:r w:rsidRPr="55AB820D" w:rsidR="1CA0616B">
                <w:rPr>
                  <w:rFonts w:cs="Arial"/>
                </w:rPr>
                <w:t xml:space="preserve">31 December </w:t>
              </w:r>
            </w:ins>
            <w:ins w:author="Evangeleen Joseph" w:date="2025-08-31T23:33:02.195Z" w:id="1727668032">
              <w:r w:rsidRPr="55AB820D" w:rsidR="1CA0616B">
                <w:rPr>
                  <w:rFonts w:cs="Arial"/>
                </w:rPr>
                <w:t xml:space="preserve">2028 </w:t>
              </w:r>
            </w:ins>
            <w:del w:author="Evangeleen Joseph" w:date="2025-08-31T23:32:54.445Z" w:id="1112833675">
              <w:r w:rsidRPr="55AB820D" w:rsidDel="1CA0616B">
                <w:rPr>
                  <w:rFonts w:cs="Arial"/>
                </w:rPr>
                <w:delText>N/A</w:delText>
              </w:r>
            </w:del>
          </w:p>
        </w:tc>
      </w:tr>
      <w:tr w:rsidR="55AB820D" w:rsidTr="55AB820D" w14:paraId="04214DA2">
        <w:trPr>
          <w:cantSplit/>
          <w:trHeight w:val="300"/>
          <w:ins w:author="Evangeleen Joseph" w:date="2025-08-31T23:32:21.007Z" w16du:dateUtc="2025-08-31T23:32:21.007Z" w:id="448075876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1CA0616B" w:rsidP="55AB820D" w:rsidRDefault="1CA0616B" w14:paraId="3BC67F7A" w14:textId="3484B88F">
            <w:pPr>
              <w:pStyle w:val="Normal"/>
              <w:rPr>
                <w:rFonts w:cs="Arial"/>
              </w:rPr>
            </w:pPr>
            <w:ins w:author="Evangeleen Joseph" w:date="2025-08-31T23:32:23.6Z" w:id="922388896">
              <w:r w:rsidRPr="55AB820D" w:rsidR="1CA0616B">
                <w:rPr>
                  <w:rFonts w:cs="Arial"/>
                </w:rPr>
                <w:t>Review</w:t>
              </w:r>
            </w:ins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1CA0616B" w:rsidP="55AB820D" w:rsidRDefault="1CA0616B" w14:paraId="0958486D" w14:textId="36F7C3E9">
            <w:pPr>
              <w:pStyle w:val="Normal"/>
              <w:rPr>
                <w:rFonts w:cs="Arial"/>
              </w:rPr>
            </w:pPr>
            <w:ins w:author="Evangeleen Joseph" w:date="2025-08-31T23:32:25.232Z" w:id="473561734">
              <w:r w:rsidRPr="55AB820D" w:rsidR="1CA0616B">
                <w:rPr>
                  <w:rFonts w:cs="Arial"/>
                </w:rPr>
                <w:t>4</w:t>
              </w:r>
            </w:ins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55AB820D" w:rsidP="55AB820D" w:rsidRDefault="55AB820D" w14:paraId="6D265F22" w14:textId="26257AE7">
            <w:pPr>
              <w:pStyle w:val="Normal"/>
              <w:rPr>
                <w:rFonts w:cs="Arial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1CA0616B" w:rsidP="55AB820D" w:rsidRDefault="1CA0616B" w14:paraId="0B475CDD" w14:textId="63082A95">
            <w:pPr>
              <w:pStyle w:val="Normal"/>
              <w:rPr>
                <w:rFonts w:cs="Arial"/>
              </w:rPr>
            </w:pPr>
            <w:ins w:author="Evangeleen Joseph" w:date="2025-08-31T23:32:32.364Z" w:id="1575880093">
              <w:r w:rsidRPr="55AB820D" w:rsidR="1CA0616B">
                <w:rPr>
                  <w:rFonts w:cs="Arial"/>
                </w:rPr>
                <w:t>31 December 2028</w:t>
              </w:r>
            </w:ins>
          </w:p>
        </w:tc>
      </w:tr>
    </w:tbl>
    <w:p w:rsidR="00A73F41" w:rsidRDefault="00A73F41" w14:paraId="372EF21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79"/>
        <w:gridCol w:w="2249"/>
      </w:tblGrid>
      <w:tr w:rsidR="00A73F41" w:rsidTr="55AB820D" w14:paraId="22C96D73" w14:textId="77777777">
        <w:tc>
          <w:tcPr>
            <w:tcW w:w="7379" w:type="dxa"/>
            <w:shd w:val="clear" w:color="auto" w:fill="F3F3F3"/>
            <w:tcMar>
              <w:top w:w="60" w:type="dxa"/>
              <w:bottom w:w="60" w:type="dxa"/>
            </w:tcMar>
          </w:tcPr>
          <w:p w:rsidR="00A73F41" w:rsidRDefault="00A73F41" w14:paraId="1F09831E" w14:textId="77777777">
            <w:pPr>
              <w:pStyle w:val="StyleBoldBefore6ptAfter6pt"/>
              <w:keepNext/>
              <w:keepLines/>
              <w:spacing w:before="0" w:after="0"/>
            </w:pPr>
            <w:r>
              <w:t>Consent and Moderation Requirements (CMR) reference</w:t>
            </w:r>
          </w:p>
        </w:tc>
        <w:tc>
          <w:tcPr>
            <w:tcW w:w="2249" w:type="dxa"/>
            <w:tcMar>
              <w:top w:w="60" w:type="dxa"/>
              <w:bottom w:w="60" w:type="dxa"/>
            </w:tcMar>
          </w:tcPr>
          <w:p w:rsidR="00A73F41" w:rsidRDefault="005E7B93" w14:paraId="4AF7E2ED" w14:textId="08E269C8">
            <w:pPr>
              <w:pStyle w:val="StyleBefore6ptAfter6pt"/>
              <w:keepNext w:val="1"/>
              <w:keepLines w:val="1"/>
              <w:spacing w:before="0" w:after="0"/>
            </w:pPr>
            <w:r w:rsidR="005E7B93">
              <w:rPr/>
              <w:t>011</w:t>
            </w:r>
            <w:ins w:author="Evangeleen Joseph" w:date="2025-08-31T23:33:18.411Z" w:id="1940361018">
              <w:r w:rsidR="015298A6">
                <w:t>2</w:t>
              </w:r>
            </w:ins>
            <w:del w:author="Evangeleen Joseph" w:date="2025-08-31T23:33:17.616Z" w:id="172891193">
              <w:r w:rsidDel="005E7B93">
                <w:delText>3</w:delText>
              </w:r>
            </w:del>
          </w:p>
        </w:tc>
      </w:tr>
    </w:tbl>
    <w:p w:rsidR="00A73F41" w:rsidRDefault="00A73F41" w14:paraId="247895F8" w14:textId="77777777">
      <w:pPr>
        <w:keepNext/>
        <w:keepLines/>
        <w:rPr>
          <w:rFonts w:cs="Arial"/>
        </w:rPr>
      </w:pPr>
      <w:r>
        <w:rPr>
          <w:rFonts w:cs="Arial"/>
        </w:rPr>
        <w:t xml:space="preserve">This CMR can be accessed at </w:t>
      </w:r>
      <w:hyperlink w:history="1" r:id="rId13">
        <w:r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w:rsidR="00A73F41" w:rsidRDefault="00A73F41" w14:paraId="6DF302DD" w14:textId="77777777"/>
    <w:p w:rsidR="00A73F41" w:rsidRDefault="00A73F41" w14:paraId="1EC1D75E" w14:textId="77777777">
      <w:pPr>
        <w:keepNext/>
        <w:keepLines/>
        <w:pBdr>
          <w:top w:val="single" w:color="auto" w:sz="4" w:space="1"/>
        </w:pBdr>
        <w:rPr>
          <w:b/>
          <w:bCs/>
        </w:rPr>
      </w:pPr>
      <w:r>
        <w:rPr>
          <w:b/>
          <w:bCs/>
        </w:rPr>
        <w:t>Comments on this unit standard</w:t>
      </w:r>
    </w:p>
    <w:p w:rsidR="00A73F41" w:rsidRDefault="00A73F41" w14:paraId="0D6FE706" w14:textId="77777777">
      <w:pPr>
        <w:keepNext/>
        <w:keepLines/>
      </w:pPr>
    </w:p>
    <w:p w:rsidR="00F020A0" w:rsidP="00F020A0" w:rsidRDefault="00F020A0" w14:paraId="7D07D407" w14:textId="77777777">
      <w:bookmarkStart w:name="_Hlk152251836" w:id="3"/>
      <w:r>
        <w:t xml:space="preserve">Please contact </w:t>
      </w:r>
      <w:bookmarkStart w:name="_Hlk152251803" w:id="4"/>
      <w:proofErr w:type="spellStart"/>
      <w:r w:rsidRPr="38ECE2D8">
        <w:rPr>
          <w:rFonts w:cs="Arial"/>
        </w:rPr>
        <w:t>Ringa</w:t>
      </w:r>
      <w:proofErr w:type="spellEnd"/>
      <w:r w:rsidRPr="38ECE2D8">
        <w:rPr>
          <w:rFonts w:cs="Arial"/>
        </w:rPr>
        <w:t xml:space="preserve"> Hora Services Workforce Development Council </w:t>
      </w:r>
      <w:hyperlink r:id="rId14">
        <w:r w:rsidRPr="38ECE2D8">
          <w:rPr>
            <w:rStyle w:val="Hyperlink"/>
            <w:rFonts w:cs="Arial"/>
          </w:rPr>
          <w:t>qualifications@ringahora.nz</w:t>
        </w:r>
      </w:hyperlink>
      <w:bookmarkEnd w:id="4"/>
      <w:r>
        <w:t xml:space="preserve"> if you wish to suggest changes to the content of this unit standard.</w:t>
      </w:r>
    </w:p>
    <w:bookmarkEnd w:id="3"/>
    <w:p w:rsidR="00A73F41" w:rsidP="00F020A0" w:rsidRDefault="00A73F41" w14:paraId="18FE9BA9" w14:textId="1AF3260F">
      <w:pPr>
        <w:keepNext/>
        <w:keepLines/>
      </w:pPr>
    </w:p>
    <w:sectPr w:rsidR="00A73F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57DB" w:rsidRDefault="001B57DB" w14:paraId="09E6FE2C" w14:textId="77777777">
      <w:r>
        <w:separator/>
      </w:r>
    </w:p>
  </w:endnote>
  <w:endnote w:type="continuationSeparator" w:id="0">
    <w:p w:rsidR="001B57DB" w:rsidRDefault="001B57DB" w14:paraId="22A170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20A0" w:rsidRDefault="00F020A0" w14:paraId="21A1AA6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818"/>
      <w:gridCol w:w="4820"/>
    </w:tblGrid>
    <w:tr w:rsidR="00A73F41" w14:paraId="4138894B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32658F" w:rsidR="00F020A0" w:rsidP="00F020A0" w:rsidRDefault="00F020A0" w14:paraId="58600AE0" w14:textId="77777777">
          <w:pPr>
            <w:rPr>
              <w:rFonts w:cs="Arial"/>
              <w:sz w:val="20"/>
            </w:rPr>
          </w:pPr>
          <w:bookmarkStart w:name="_Hlk152322392" w:id="5"/>
          <w:proofErr w:type="spellStart"/>
          <w:r w:rsidRPr="0032658F">
            <w:rPr>
              <w:rFonts w:cs="Arial"/>
              <w:sz w:val="20"/>
            </w:rPr>
            <w:t>Ringa</w:t>
          </w:r>
          <w:proofErr w:type="spellEnd"/>
          <w:r w:rsidRPr="0032658F">
            <w:rPr>
              <w:rFonts w:cs="Arial"/>
              <w:sz w:val="20"/>
            </w:rPr>
            <w:t xml:space="preserve"> Hora Services </w:t>
          </w:r>
          <w:r w:rsidRPr="38ECE2D8">
            <w:rPr>
              <w:rFonts w:cs="Arial"/>
              <w:sz w:val="20"/>
            </w:rPr>
            <w:t>Workforce Development Council</w:t>
          </w:r>
        </w:p>
        <w:p w:rsidR="00A73F41" w:rsidP="00F020A0" w:rsidRDefault="00F020A0" w14:paraId="4027C82B" w14:textId="778E05DE">
          <w:pPr>
            <w:rPr>
              <w:bCs/>
              <w:sz w:val="20"/>
            </w:rPr>
          </w:pPr>
          <w:r w:rsidRPr="0032658F">
            <w:rPr>
              <w:rFonts w:cs="Arial"/>
              <w:sz w:val="20"/>
            </w:rPr>
            <w:t>SSB Code 7010</w:t>
          </w:r>
          <w:bookmarkEnd w:id="5"/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A73F41" w:rsidRDefault="00A73F41" w14:paraId="5136DFE7" w14:textId="11498E2E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F020A0">
            <w:rPr>
              <w:bCs/>
              <w:noProof/>
              <w:sz w:val="20"/>
            </w:rPr>
            <w:t>2023</w:t>
          </w:r>
          <w:r>
            <w:rPr>
              <w:bCs/>
              <w:sz w:val="20"/>
            </w:rPr>
            <w:fldChar w:fldCharType="end"/>
          </w:r>
        </w:p>
      </w:tc>
    </w:tr>
  </w:tbl>
  <w:p w:rsidR="00A73F41" w:rsidRDefault="00A73F41" w14:paraId="30F7DD0F" w14:textId="77777777">
    <w:pPr>
      <w:pStyle w:val="Foo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20A0" w:rsidRDefault="00F020A0" w14:paraId="06410D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57DB" w:rsidRDefault="001B57DB" w14:paraId="38CE2F5A" w14:textId="77777777">
      <w:r>
        <w:separator/>
      </w:r>
    </w:p>
  </w:footnote>
  <w:footnote w:type="continuationSeparator" w:id="0">
    <w:p w:rsidR="001B57DB" w:rsidRDefault="001B57DB" w14:paraId="3DFE761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20A0" w:rsidRDefault="00F020A0" w14:paraId="47481D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w:rsidR="00A73F41" w:rsidTr="55AB820D" w14:paraId="07A6ED0E" w14:textId="77777777">
      <w:tc>
        <w:tcPr>
          <w:tcW w:w="4927" w:type="dxa"/>
          <w:shd w:val="clear" w:color="auto" w:fill="auto"/>
          <w:tcMar/>
        </w:tcPr>
        <w:p w:rsidR="00A73F41" w:rsidRDefault="00A73F41" w14:paraId="1346E8A2" w14:textId="608F1701">
          <w:r>
            <w:t>NZQA</w:t>
          </w:r>
          <w:r w:rsidR="001D5CB8">
            <w:t xml:space="preserve"> </w:t>
          </w:r>
          <w:r>
            <w:t>unit standard</w:t>
          </w:r>
        </w:p>
      </w:tc>
      <w:tc>
        <w:tcPr>
          <w:tcW w:w="4927" w:type="dxa"/>
          <w:shd w:val="clear" w:color="auto" w:fill="auto"/>
          <w:tcMar/>
        </w:tcPr>
        <w:p w:rsidR="00A73F41" w:rsidP="001F54BA" w:rsidRDefault="00A15BCB" w14:paraId="22573C09" w14:textId="1DFB369C">
          <w:pPr>
            <w:jc w:val="right"/>
          </w:pPr>
          <w:r w:rsidR="55AB820D">
            <w:rPr/>
            <w:t>29055</w:t>
          </w:r>
          <w:r w:rsidR="55AB820D">
            <w:rPr/>
            <w:t xml:space="preserve"> version </w:t>
          </w:r>
          <w:ins w:author="Evangeleen Joseph" w:date="2025-08-31T23:33:45.355Z" w:id="1079202350">
            <w:r w:rsidR="55AB820D">
              <w:t>4</w:t>
            </w:r>
          </w:ins>
          <w:del w:author="Evangeleen Joseph" w:date="2025-08-31T23:33:44.433Z" w:id="497247944">
            <w:r w:rsidDel="55AB820D">
              <w:delText>3</w:delText>
            </w:r>
          </w:del>
        </w:p>
      </w:tc>
    </w:tr>
    <w:tr w:rsidR="00A73F41" w:rsidTr="55AB820D" w14:paraId="6CFA9647" w14:textId="77777777">
      <w:tc>
        <w:tcPr>
          <w:tcW w:w="4927" w:type="dxa"/>
          <w:shd w:val="clear" w:color="auto" w:fill="auto"/>
          <w:tcMar/>
        </w:tcPr>
        <w:p w:rsidR="00A73F41" w:rsidRDefault="00A73F41" w14:paraId="29E0E603" w14:textId="77777777"/>
      </w:tc>
      <w:tc>
        <w:tcPr>
          <w:tcW w:w="4927" w:type="dxa"/>
          <w:shd w:val="clear" w:color="auto" w:fill="auto"/>
          <w:tcMar/>
        </w:tcPr>
        <w:p w:rsidR="00A73F41" w:rsidP="001F54BA" w:rsidRDefault="00A73F41" w14:paraId="33E4D636" w14:textId="77777777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4149C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F020A0">
            <w:fldChar w:fldCharType="begin"/>
          </w:r>
          <w:r w:rsidR="00F020A0">
            <w:instrText xml:space="preserve"> numpages </w:instrText>
          </w:r>
          <w:r w:rsidR="00F020A0">
            <w:fldChar w:fldCharType="separate"/>
          </w:r>
          <w:r w:rsidR="00B4149C">
            <w:rPr>
              <w:noProof/>
            </w:rPr>
            <w:t>2</w:t>
          </w:r>
          <w:r w:rsidR="00F020A0">
            <w:rPr>
              <w:noProof/>
            </w:rPr>
            <w:fldChar w:fldCharType="end"/>
          </w:r>
        </w:p>
      </w:tc>
    </w:tr>
  </w:tbl>
  <w:p w:rsidR="00A73F41" w:rsidRDefault="00A73F41" w14:paraId="646418A1" w14:textId="77777777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20A0" w:rsidRDefault="00F020A0" w14:paraId="31FC51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28A"/>
    <w:multiLevelType w:val="hybridMultilevel"/>
    <w:tmpl w:val="96E8C17C"/>
    <w:lvl w:ilvl="0" w:tplc="52D2B546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D85082"/>
    <w:multiLevelType w:val="hybridMultilevel"/>
    <w:tmpl w:val="ADCA8B7E"/>
    <w:lvl w:ilvl="0" w:tplc="14090001">
      <w:start w:val="1"/>
      <w:numFmt w:val="bullet"/>
      <w:lvlText w:val=""/>
      <w:lvlJc w:val="left"/>
      <w:pPr>
        <w:ind w:left="93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hint="default" w:ascii="Wingdings" w:hAnsi="Wingdings"/>
      </w:rPr>
    </w:lvl>
  </w:abstractNum>
  <w:abstractNum w:abstractNumId="5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D3A56"/>
    <w:multiLevelType w:val="hybridMultilevel"/>
    <w:tmpl w:val="8E4EDC5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BC5A10"/>
    <w:multiLevelType w:val="hybridMultilevel"/>
    <w:tmpl w:val="AE9C4AFA"/>
    <w:lvl w:ilvl="0" w:tplc="52D2B546">
      <w:start w:val="1"/>
      <w:numFmt w:val="bullet"/>
      <w:lvlText w:val=""/>
      <w:lvlJc w:val="left"/>
      <w:pPr>
        <w:ind w:left="1854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8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FA4211"/>
    <w:multiLevelType w:val="hybridMultilevel"/>
    <w:tmpl w:val="96386D0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7B19A3"/>
    <w:multiLevelType w:val="hybridMultilevel"/>
    <w:tmpl w:val="606ED084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23E90"/>
    <w:multiLevelType w:val="hybridMultilevel"/>
    <w:tmpl w:val="BE7E97C8"/>
    <w:lvl w:ilvl="0" w:tplc="A830D9FE">
      <w:start w:val="1"/>
      <w:numFmt w:val="bullet"/>
      <w:lvlRestart w:val="0"/>
      <w:lvlText w:val=""/>
      <w:lvlJc w:val="left"/>
      <w:pPr>
        <w:ind w:left="720" w:hanging="363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7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8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20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4673F1E"/>
    <w:multiLevelType w:val="hybridMultilevel"/>
    <w:tmpl w:val="5FB63AD0"/>
    <w:lvl w:ilvl="0" w:tplc="52D2B546">
      <w:start w:val="1"/>
      <w:numFmt w:val="bullet"/>
      <w:lvlText w:val=""/>
      <w:lvlJc w:val="left"/>
      <w:pPr>
        <w:ind w:left="93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hint="default" w:ascii="Wingdings" w:hAnsi="Wingdings"/>
      </w:rPr>
    </w:lvl>
  </w:abstractNum>
  <w:abstractNum w:abstractNumId="27" w15:restartNumberingAfterBreak="0">
    <w:nsid w:val="54BB452D"/>
    <w:multiLevelType w:val="hybridMultilevel"/>
    <w:tmpl w:val="496ADBE6"/>
    <w:lvl w:ilvl="0" w:tplc="14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8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2558715">
    <w:abstractNumId w:val="5"/>
  </w:num>
  <w:num w:numId="2" w16cid:durableId="1568372540">
    <w:abstractNumId w:val="9"/>
  </w:num>
  <w:num w:numId="3" w16cid:durableId="1814252021">
    <w:abstractNumId w:val="15"/>
  </w:num>
  <w:num w:numId="4" w16cid:durableId="142897648">
    <w:abstractNumId w:val="21"/>
  </w:num>
  <w:num w:numId="5" w16cid:durableId="2003391040">
    <w:abstractNumId w:val="1"/>
  </w:num>
  <w:num w:numId="6" w16cid:durableId="1811824440">
    <w:abstractNumId w:val="29"/>
  </w:num>
  <w:num w:numId="7" w16cid:durableId="595480938">
    <w:abstractNumId w:val="23"/>
  </w:num>
  <w:num w:numId="8" w16cid:durableId="1027292306">
    <w:abstractNumId w:val="3"/>
  </w:num>
  <w:num w:numId="9" w16cid:durableId="1772125336">
    <w:abstractNumId w:val="28"/>
  </w:num>
  <w:num w:numId="10" w16cid:durableId="1387678224">
    <w:abstractNumId w:val="22"/>
  </w:num>
  <w:num w:numId="11" w16cid:durableId="958684531">
    <w:abstractNumId w:val="33"/>
  </w:num>
  <w:num w:numId="12" w16cid:durableId="147138269">
    <w:abstractNumId w:val="20"/>
  </w:num>
  <w:num w:numId="13" w16cid:durableId="1040670228">
    <w:abstractNumId w:val="24"/>
  </w:num>
  <w:num w:numId="14" w16cid:durableId="1298028707">
    <w:abstractNumId w:val="31"/>
  </w:num>
  <w:num w:numId="15" w16cid:durableId="1899588501">
    <w:abstractNumId w:val="18"/>
  </w:num>
  <w:num w:numId="16" w16cid:durableId="1900706844">
    <w:abstractNumId w:val="34"/>
  </w:num>
  <w:num w:numId="17" w16cid:durableId="510725159">
    <w:abstractNumId w:val="17"/>
  </w:num>
  <w:num w:numId="18" w16cid:durableId="1887721319">
    <w:abstractNumId w:val="36"/>
  </w:num>
  <w:num w:numId="19" w16cid:durableId="1370450842">
    <w:abstractNumId w:val="8"/>
  </w:num>
  <w:num w:numId="20" w16cid:durableId="2088381608">
    <w:abstractNumId w:val="2"/>
  </w:num>
  <w:num w:numId="21" w16cid:durableId="1010183504">
    <w:abstractNumId w:val="30"/>
  </w:num>
  <w:num w:numId="22" w16cid:durableId="190384952">
    <w:abstractNumId w:val="19"/>
  </w:num>
  <w:num w:numId="23" w16cid:durableId="972636552">
    <w:abstractNumId w:val="13"/>
  </w:num>
  <w:num w:numId="24" w16cid:durableId="482477253">
    <w:abstractNumId w:val="16"/>
  </w:num>
  <w:num w:numId="25" w16cid:durableId="1384252524">
    <w:abstractNumId w:val="32"/>
  </w:num>
  <w:num w:numId="26" w16cid:durableId="131291754">
    <w:abstractNumId w:val="35"/>
  </w:num>
  <w:num w:numId="27" w16cid:durableId="44985261">
    <w:abstractNumId w:val="25"/>
  </w:num>
  <w:num w:numId="28" w16cid:durableId="1316491149">
    <w:abstractNumId w:val="10"/>
  </w:num>
  <w:num w:numId="29" w16cid:durableId="1199008741">
    <w:abstractNumId w:val="11"/>
  </w:num>
  <w:num w:numId="30" w16cid:durableId="1773012669">
    <w:abstractNumId w:val="4"/>
  </w:num>
  <w:num w:numId="31" w16cid:durableId="1711881287">
    <w:abstractNumId w:val="12"/>
  </w:num>
  <w:num w:numId="32" w16cid:durableId="916207556">
    <w:abstractNumId w:val="14"/>
  </w:num>
  <w:num w:numId="33" w16cid:durableId="1470707970">
    <w:abstractNumId w:val="7"/>
  </w:num>
  <w:num w:numId="34" w16cid:durableId="1934164046">
    <w:abstractNumId w:val="0"/>
  </w:num>
  <w:num w:numId="35" w16cid:durableId="890963508">
    <w:abstractNumId w:val="26"/>
  </w:num>
  <w:num w:numId="36" w16cid:durableId="751438578">
    <w:abstractNumId w:val="6"/>
  </w:num>
  <w:num w:numId="37" w16cid:durableId="714160331">
    <w:abstractNumId w:val="2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intFractionalCharacterWidth/>
  <w:activeWritingStyle w:lang="en-NZ" w:vendorID="64" w:dllVersion="0" w:nlCheck="1" w:checkStyle="0" w:appName="MSWord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true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C1A"/>
    <w:rsid w:val="00001D96"/>
    <w:rsid w:val="00003788"/>
    <w:rsid w:val="000059F5"/>
    <w:rsid w:val="00012E46"/>
    <w:rsid w:val="000306A8"/>
    <w:rsid w:val="00031A0B"/>
    <w:rsid w:val="0003254D"/>
    <w:rsid w:val="000442FD"/>
    <w:rsid w:val="0006311D"/>
    <w:rsid w:val="00066EFB"/>
    <w:rsid w:val="00093BEC"/>
    <w:rsid w:val="000A260C"/>
    <w:rsid w:val="000A4DC1"/>
    <w:rsid w:val="000E66C4"/>
    <w:rsid w:val="00116B15"/>
    <w:rsid w:val="00145C55"/>
    <w:rsid w:val="00164B31"/>
    <w:rsid w:val="00176B7B"/>
    <w:rsid w:val="001906E9"/>
    <w:rsid w:val="001A3115"/>
    <w:rsid w:val="001B2466"/>
    <w:rsid w:val="001B57DB"/>
    <w:rsid w:val="001C5ADA"/>
    <w:rsid w:val="001D5CB8"/>
    <w:rsid w:val="001E52FD"/>
    <w:rsid w:val="001F0A48"/>
    <w:rsid w:val="001F54BA"/>
    <w:rsid w:val="002012E6"/>
    <w:rsid w:val="0022043C"/>
    <w:rsid w:val="00232EF0"/>
    <w:rsid w:val="00240897"/>
    <w:rsid w:val="00262BC0"/>
    <w:rsid w:val="00262F1D"/>
    <w:rsid w:val="002814BC"/>
    <w:rsid w:val="002867A9"/>
    <w:rsid w:val="00286D3E"/>
    <w:rsid w:val="002947B3"/>
    <w:rsid w:val="002955CD"/>
    <w:rsid w:val="002A1EAA"/>
    <w:rsid w:val="002D24C5"/>
    <w:rsid w:val="002D40AD"/>
    <w:rsid w:val="0031785D"/>
    <w:rsid w:val="0033278B"/>
    <w:rsid w:val="00362210"/>
    <w:rsid w:val="00372A31"/>
    <w:rsid w:val="003840BF"/>
    <w:rsid w:val="003A2448"/>
    <w:rsid w:val="003B3754"/>
    <w:rsid w:val="003F2CB5"/>
    <w:rsid w:val="0042120F"/>
    <w:rsid w:val="00421334"/>
    <w:rsid w:val="00443EE0"/>
    <w:rsid w:val="0044446C"/>
    <w:rsid w:val="00445513"/>
    <w:rsid w:val="004670B3"/>
    <w:rsid w:val="00473613"/>
    <w:rsid w:val="00497687"/>
    <w:rsid w:val="004A214E"/>
    <w:rsid w:val="004D3D14"/>
    <w:rsid w:val="00514465"/>
    <w:rsid w:val="00516045"/>
    <w:rsid w:val="00537277"/>
    <w:rsid w:val="00545888"/>
    <w:rsid w:val="00581129"/>
    <w:rsid w:val="00586AB5"/>
    <w:rsid w:val="005C5406"/>
    <w:rsid w:val="005E7B93"/>
    <w:rsid w:val="0060069C"/>
    <w:rsid w:val="00614E67"/>
    <w:rsid w:val="006166A6"/>
    <w:rsid w:val="00630BDB"/>
    <w:rsid w:val="00644D23"/>
    <w:rsid w:val="00645244"/>
    <w:rsid w:val="00646D1C"/>
    <w:rsid w:val="00646EE8"/>
    <w:rsid w:val="00655D05"/>
    <w:rsid w:val="00690684"/>
    <w:rsid w:val="00692587"/>
    <w:rsid w:val="006A272E"/>
    <w:rsid w:val="006A315C"/>
    <w:rsid w:val="006D3D7B"/>
    <w:rsid w:val="007072E5"/>
    <w:rsid w:val="0073528A"/>
    <w:rsid w:val="00746C45"/>
    <w:rsid w:val="00775F1F"/>
    <w:rsid w:val="0079703E"/>
    <w:rsid w:val="007B0A1F"/>
    <w:rsid w:val="007B64B5"/>
    <w:rsid w:val="0083363F"/>
    <w:rsid w:val="008859B3"/>
    <w:rsid w:val="008B49D7"/>
    <w:rsid w:val="008C6B86"/>
    <w:rsid w:val="008F19EF"/>
    <w:rsid w:val="009115C5"/>
    <w:rsid w:val="00920930"/>
    <w:rsid w:val="009306A6"/>
    <w:rsid w:val="00936C23"/>
    <w:rsid w:val="009457F8"/>
    <w:rsid w:val="00945A20"/>
    <w:rsid w:val="00951823"/>
    <w:rsid w:val="00963AD6"/>
    <w:rsid w:val="009869DB"/>
    <w:rsid w:val="00990EB3"/>
    <w:rsid w:val="009A6E37"/>
    <w:rsid w:val="009B3C1A"/>
    <w:rsid w:val="009D0C5F"/>
    <w:rsid w:val="009E3656"/>
    <w:rsid w:val="009E3EBA"/>
    <w:rsid w:val="009F16DE"/>
    <w:rsid w:val="009F5E5C"/>
    <w:rsid w:val="00A15BCB"/>
    <w:rsid w:val="00A2023D"/>
    <w:rsid w:val="00A57E7A"/>
    <w:rsid w:val="00A73F41"/>
    <w:rsid w:val="00B24008"/>
    <w:rsid w:val="00B363A0"/>
    <w:rsid w:val="00B4149C"/>
    <w:rsid w:val="00B536B3"/>
    <w:rsid w:val="00B65B7F"/>
    <w:rsid w:val="00B70F4F"/>
    <w:rsid w:val="00B70F76"/>
    <w:rsid w:val="00B93E4C"/>
    <w:rsid w:val="00BC4687"/>
    <w:rsid w:val="00BC576F"/>
    <w:rsid w:val="00BE69D2"/>
    <w:rsid w:val="00C155AF"/>
    <w:rsid w:val="00C2485F"/>
    <w:rsid w:val="00C54FBB"/>
    <w:rsid w:val="00C66961"/>
    <w:rsid w:val="00C67B5D"/>
    <w:rsid w:val="00C71465"/>
    <w:rsid w:val="00C930C9"/>
    <w:rsid w:val="00CA2EE8"/>
    <w:rsid w:val="00CC26E5"/>
    <w:rsid w:val="00CE07A9"/>
    <w:rsid w:val="00D216C4"/>
    <w:rsid w:val="00D51E55"/>
    <w:rsid w:val="00D651A4"/>
    <w:rsid w:val="00D66ED1"/>
    <w:rsid w:val="00D73D05"/>
    <w:rsid w:val="00DA24A6"/>
    <w:rsid w:val="00DA3797"/>
    <w:rsid w:val="00DB18EA"/>
    <w:rsid w:val="00DC5BE6"/>
    <w:rsid w:val="00DD5820"/>
    <w:rsid w:val="00DF3B33"/>
    <w:rsid w:val="00E40F4E"/>
    <w:rsid w:val="00E57FE5"/>
    <w:rsid w:val="00E752A4"/>
    <w:rsid w:val="00EC1183"/>
    <w:rsid w:val="00ED3FC0"/>
    <w:rsid w:val="00EE4ACA"/>
    <w:rsid w:val="00EE4E6A"/>
    <w:rsid w:val="00F020A0"/>
    <w:rsid w:val="00F03D2E"/>
    <w:rsid w:val="00F325E5"/>
    <w:rsid w:val="00F82875"/>
    <w:rsid w:val="00FA54C6"/>
    <w:rsid w:val="00FE372D"/>
    <w:rsid w:val="015298A6"/>
    <w:rsid w:val="0645D32A"/>
    <w:rsid w:val="10B67D2A"/>
    <w:rsid w:val="14409F85"/>
    <w:rsid w:val="1CA0616B"/>
    <w:rsid w:val="1E468DA2"/>
    <w:rsid w:val="1E4AF12C"/>
    <w:rsid w:val="406A571B"/>
    <w:rsid w:val="4EFE5BF4"/>
    <w:rsid w:val="4F12858B"/>
    <w:rsid w:val="55AB820D"/>
    <w:rsid w:val="5673B6E8"/>
    <w:rsid w:val="629D2E2F"/>
    <w:rsid w:val="6AFB3128"/>
    <w:rsid w:val="7A72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4577"/>
    <o:shapelayout v:ext="edit">
      <o:idmap v:ext="edit" data="1"/>
    </o:shapelayout>
  </w:shapeDefaults>
  <w:decimalSymbol w:val="."/>
  <w:listSeparator w:val=","/>
  <w14:docId w14:val="4826C675"/>
  <w15:chartTrackingRefBased/>
  <w15:docId w15:val="{86961D5E-F4BA-4872-8523-3BC568DAEA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" w:hAnsi="Times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tyleBlackBefore6ptAfter6pt" w:customStyle="1">
    <w:name w:val="Style Black Before:  6 pt After:  6 pt"/>
    <w:basedOn w:val="Normal"/>
    <w:pPr>
      <w:spacing w:before="120" w:after="120"/>
    </w:pPr>
  </w:style>
  <w:style w:type="paragraph" w:styleId="StyleLeft0cmHanging2cmTopSinglesolidlineAuto" w:customStyle="1">
    <w:name w:val="Style Left:  0 cm Hanging:  2 cm Top: (Single solid line Auto..."/>
    <w:basedOn w:val="Normal"/>
    <w:pPr>
      <w:pBdr>
        <w:top w:val="single" w:color="auto" w:sz="4" w:space="1"/>
      </w:pBdr>
      <w:tabs>
        <w:tab w:val="left" w:pos="1134"/>
      </w:tabs>
      <w:ind w:left="1123" w:hanging="1123"/>
    </w:pPr>
  </w:style>
  <w:style w:type="character" w:styleId="Hyperlink">
    <w:name w:val="Hyperlink"/>
    <w:rPr>
      <w:color w:val="0000FF"/>
      <w:u w:val="single"/>
    </w:rPr>
  </w:style>
  <w:style w:type="paragraph" w:styleId="StyleLeft0cmHanging2cm" w:customStyle="1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character" w:styleId="FollowedHyperlink">
    <w:name w:val="FollowedHyperlink"/>
    <w:rPr>
      <w:color w:val="800080"/>
      <w:u w:val="single"/>
    </w:rPr>
  </w:style>
  <w:style w:type="paragraph" w:styleId="StyleBefore6ptAfter6pt" w:customStyle="1">
    <w:name w:val="Style Before:  6 pt After:  6 pt"/>
    <w:basedOn w:val="Normal"/>
    <w:pPr>
      <w:spacing w:before="120" w:after="120"/>
    </w:pPr>
  </w:style>
  <w:style w:type="paragraph" w:styleId="StyleBoldBefore6ptAfter6pt" w:customStyle="1">
    <w:name w:val="Style Bold Before:  6 pt After:  6 pt"/>
    <w:basedOn w:val="Normal"/>
    <w:pPr>
      <w:spacing w:before="120" w:after="120"/>
    </w:pPr>
    <w:rPr>
      <w:b/>
      <w:bCs/>
    </w:rPr>
  </w:style>
  <w:style w:type="paragraph" w:styleId="StyleBoldBefore6ptAfter6pt1" w:customStyle="1">
    <w:name w:val="Style Bold Before:  6 pt After:  6 pt1"/>
    <w:basedOn w:val="Normal"/>
    <w:pPr>
      <w:spacing w:before="120" w:after="120"/>
    </w:pPr>
    <w:rPr>
      <w:color w:val="000000"/>
    </w:rPr>
  </w:style>
  <w:style w:type="table" w:styleId="TableGrid">
    <w:name w:val="Table Grid"/>
    <w:basedOn w:val="Table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Bold" w:customStyle="1">
    <w:name w:val="Style Bold"/>
    <w:rPr>
      <w:b/>
      <w:bCs/>
      <w:color w:val="aut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445513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Default" w:customStyle="1">
    <w:name w:val="Default"/>
    <w:rsid w:val="00445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stParagraphChar" w:customStyle="1">
    <w:name w:val="List Paragraph Char"/>
    <w:aliases w:val="List Paragraph Guidelines Char"/>
    <w:link w:val="ListParagraph"/>
    <w:uiPriority w:val="34"/>
    <w:locked/>
    <w:rsid w:val="00630BDB"/>
    <w:rPr>
      <w:rFonts w:ascii="Calibri" w:hAnsi="Calibri" w:eastAsia="Calibri"/>
      <w:sz w:val="22"/>
      <w:szCs w:val="22"/>
      <w:lang w:eastAsia="en-US"/>
    </w:rPr>
  </w:style>
  <w:style w:type="character" w:styleId="CommentTextChar" w:customStyle="1">
    <w:name w:val="Comment Text Char"/>
    <w:basedOn w:val="DefaultParagraphFont"/>
    <w:link w:val="CommentText"/>
    <w:semiHidden/>
    <w:rsid w:val="00F03D2E"/>
    <w:rPr>
      <w:rFonts w:ascii="Arial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F03D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nzqa.govt.nz/framework/search/index.do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hyperlink" Target="http://www.nzqa.govt.nz" TargetMode="External" Id="rId12" /><Relationship Type="http://schemas.openxmlformats.org/officeDocument/2006/relationships/footer" Target="footer1.xml" Id="rId17" /><Relationship Type="http://schemas.openxmlformats.org/officeDocument/2006/relationships/footer" Target="footer3.xml" Id="rId20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qualifications@ringahora.nz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>
      <Value>SS&amp;QD</Value>
    </Function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26D6F601646FC947AAEDB9B5DB8E59EB0099AA0A57DFC20841B4181363F12786DF" ma:contentTypeVersion="46" ma:contentTypeDescription="Create a new document." ma:contentTypeScope="" ma:versionID="a3939ef2e291648d410273d9dd5eca78">
  <xsd:schema xmlns:xsd="http://www.w3.org/2001/XMLSchema" xmlns:xs="http://www.w3.org/2001/XMLSchema" xmlns:p="http://schemas.microsoft.com/office/2006/metadata/properties" xmlns:ns2="02bffcbe-7cf8-467d-a91b-a3e0dbcae01e" xmlns:ns3="70761194-623b-4751-a0da-29ad6551f95e" xmlns:ns4="a9df0e0e-9b5b-47bc-81c1-d190dfb54f87" xmlns:ns5="30f3f4cb-5ad9-4dac-a647-5f5449517e8a" xmlns:ns7="a99943fa-33ea-4804-8e5a-0866d8ff53dd" xmlns:ns8="5329fcdc-bde7-467b-ba2e-458adfa9bc80" targetNamespace="http://schemas.microsoft.com/office/2006/metadata/properties" ma:root="true" ma:fieldsID="ea4a006cb19dc20b61f19c9b77973323" ns2:_="" ns3:_="" ns4:_="" ns5:_="" ns7:_="" ns8:_="">
    <xsd:import namespace="02bffcbe-7cf8-467d-a91b-a3e0dbcae01e"/>
    <xsd:import namespace="70761194-623b-4751-a0da-29ad6551f95e"/>
    <xsd:import namespace="a9df0e0e-9b5b-47bc-81c1-d190dfb54f87"/>
    <xsd:import namespace="30f3f4cb-5ad9-4dac-a647-5f5449517e8a"/>
    <xsd:import namespace="a99943fa-33ea-4804-8e5a-0866d8ff53dd"/>
    <xsd:import namespace="5329fcdc-bde7-467b-ba2e-458adfa9bc8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PRAType" minOccurs="0"/>
                <xsd:element ref="ns4:AggregationStatus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PraDate1" minOccurs="0"/>
                <xsd:element ref="ns4:PraDate2" minOccurs="0"/>
                <xsd:element ref="ns4:PraDate3" minOccurs="0"/>
                <xsd:element ref="ns4:PraDateTrigger" minOccurs="0"/>
                <xsd:element ref="ns4:PraDateDisposal" minOccurs="0"/>
                <xsd:element ref="ns3:Activity" minOccurs="0"/>
                <xsd:element ref="ns3:Function" minOccurs="0"/>
                <xsd:element ref="ns3:Subactivity" minOccurs="0"/>
                <xsd:element ref="ns3:Year" minOccurs="0"/>
                <xsd:element ref="ns3:Project" minOccurs="0"/>
                <xsd:element ref="ns3:AggregationNarrative" minOccurs="0"/>
                <xsd:element ref="ns3:Case" minOccurs="0"/>
                <xsd:element ref="ns3:CategoryName" minOccurs="0"/>
                <xsd:element ref="ns3:CategoryValue" minOccurs="0"/>
                <xsd:element ref="ns3:Category" minOccurs="0"/>
                <xsd:element ref="ns5:DocumentID" minOccurs="0"/>
                <xsd:element ref="ns5:AccessRestrictions" minOccurs="0"/>
                <xsd:element ref="ns5:ApplicationGroup" minOccurs="0"/>
                <xsd:element ref="ns5:ApplicationNumber" minOccurs="0"/>
                <xsd:element ref="ns5:CaseID" minOccurs="0"/>
                <xsd:element ref="ns5:MOEID" minOccurs="0"/>
                <xsd:element ref="ns4:Narrative" minOccurs="0"/>
                <xsd:element ref="ns5:Source" minOccurs="0"/>
                <xsd:element ref="ns5:TEO" minOccurs="0"/>
                <xsd:element ref="ns7:_dlc_DocId" minOccurs="0"/>
                <xsd:element ref="ns7:_dlc_DocIdUrl" minOccurs="0"/>
                <xsd:element ref="ns7:_dlc_DocIdPersistId" minOccurs="0"/>
                <xsd:element ref="ns8:IsApplication" minOccurs="0"/>
                <xsd:element ref="ns8:MediaServiceMetadata" minOccurs="0"/>
                <xsd:element ref="ns8:MediaServiceFastMetadata" minOccurs="0"/>
                <xsd:element ref="ns8:MediaServiceAutoKeyPoints" minOccurs="0"/>
                <xsd:element ref="ns8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fcbe-7cf8-467d-a91b-a3e0dbcae01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scription="Specify the document type to help refine search and to classify the document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, Memo, Filenote, Email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61194-623b-4751-a0da-29ad6551f95e" elementFormDefault="qualified">
    <xsd:import namespace="http://schemas.microsoft.com/office/2006/documentManagement/types"/>
    <xsd:import namespace="http://schemas.microsoft.com/office/infopath/2007/PartnerControls"/>
    <xsd:element name="PRAType" ma:index="9" nillable="true" ma:displayName="PRA Type" ma:hidden="true" ma:internalName="PRAType" ma:readOnly="false">
      <xsd:simpleType>
        <xsd:restriction base="dms:Text">
          <xsd:maxLength value="255"/>
        </xsd:restriction>
      </xsd:simpleType>
    </xsd:element>
    <xsd:element name="Activity" ma:index="21" nillable="true" ma:displayName="Activity" ma:default="Approval and Accreditation of  Programmes" ma:format="Dropdown" ma:hidden="true" ma:internalName="Activity" ma:readOnly="false">
      <xsd:simpleType>
        <xsd:union memberTypes="dms:Text">
          <xsd:simpleType>
            <xsd:restriction base="dms:Choice">
              <xsd:enumeration value="Approval and Accreditation of  Programmes"/>
            </xsd:restriction>
          </xsd:simpleType>
        </xsd:union>
      </xsd:simpleType>
    </xsd:element>
    <xsd:element name="Function" ma:index="22" nillable="true" ma:displayName="Function" ma:default="Education Quality Assurance" ma:format="Dropdown" ma:hidden="true" ma:internalName="Function" ma:readOnly="false">
      <xsd:simpleType>
        <xsd:union memberTypes="dms:Text">
          <xsd:simpleType>
            <xsd:restriction base="dms:Choice">
              <xsd:enumeration value="Education Quality Assurance"/>
            </xsd:restriction>
          </xsd:simpleType>
        </xsd:union>
      </xsd:simpleType>
    </xsd:element>
    <xsd:element name="Subactivity" ma:index="23" nillable="true" ma:displayName="Subactivity" ma:default="NA" ma:format="Dropdown" ma:hidden="true" ma:internalName="Subactivity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Year" ma:index="24" nillable="true" ma:displayName="Year" ma:format="Dropdown" ma:hidden="true" ma:internalName="Year" ma:readOnly="false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Project" ma:index="25" nillable="true" ma:displayName="Project" ma:hidden="true" ma:internalName="Project" ma:readOnly="false">
      <xsd:simpleType>
        <xsd:restriction base="dms:Text">
          <xsd:maxLength value="255"/>
        </xsd:restriction>
      </xsd:simpleType>
    </xsd:element>
    <xsd:element name="AggregationNarrative" ma:index="2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  <xsd:element name="Case" ma:index="27" nillable="true" ma:displayName="Case" ma:default="NA" ma:format="Dropdown" ma:hidden="true" ma:internalName="Case" ma:readOnly="false">
      <xsd:simpleType>
        <xsd:restriction base="dms:Choice">
          <xsd:enumeration value="NA"/>
        </xsd:restriction>
      </xsd:simpleType>
    </xsd:element>
    <xsd:element name="CategoryName" ma:index="28" nillable="true" ma:displayName="Category Name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29" nillable="true" ma:displayName="Category Value" ma:hidden="true" ma:internalName="CategoryValue" ma:readOnly="false">
      <xsd:simpleType>
        <xsd:restriction base="dms:Text">
          <xsd:maxLength value="255"/>
        </xsd:restriction>
      </xsd:simpleType>
    </xsd:element>
    <xsd:element name="Category" ma:index="30" nillable="true" ma:displayName="Category" ma:hidden="true" ma:internalName="Categor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f0e0e-9b5b-47bc-81c1-d190dfb54f87" elementFormDefault="qualified">
    <xsd:import namespace="http://schemas.microsoft.com/office/2006/documentManagement/types"/>
    <xsd:import namespace="http://schemas.microsoft.com/office/infopath/2007/PartnerControls"/>
    <xsd:element name="AggregationStatus" ma:index="10" nillable="true" ma:displayName="Aggregation Status" ma:default="Normal" ma:format="Dropdown" ma:hidden="true" ma:internalName="AggregationStatus0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PraText1" ma:index="11" nillable="true" ma:displayName="PRA Text 1" ma:hidden="true" ma:internalName="PraText10" ma:readOnly="false">
      <xsd:simpleType>
        <xsd:restriction base="dms:Text">
          <xsd:maxLength value="255"/>
        </xsd:restriction>
      </xsd:simpleType>
    </xsd:element>
    <xsd:element name="PraText2" ma:index="12" nillable="true" ma:displayName="PRA Text 2" ma:hidden="true" ma:internalName="PraText20" ma:readOnly="false">
      <xsd:simpleType>
        <xsd:restriction base="dms:Text">
          <xsd:maxLength value="255"/>
        </xsd:restriction>
      </xsd:simpleType>
    </xsd:element>
    <xsd:element name="PraText3" ma:index="13" nillable="true" ma:displayName="PRA Text 3" ma:hidden="true" ma:internalName="PraText30" ma:readOnly="false">
      <xsd:simpleType>
        <xsd:restriction base="dms:Text">
          <xsd:maxLength value="255"/>
        </xsd:restriction>
      </xsd:simpleType>
    </xsd:element>
    <xsd:element name="PraText4" ma:index="14" nillable="true" ma:displayName="PRA Text 4" ma:hidden="true" ma:internalName="PraText40" ma:readOnly="false">
      <xsd:simpleType>
        <xsd:restriction base="dms:Text">
          <xsd:maxLength value="255"/>
        </xsd:restriction>
      </xsd:simpleType>
    </xsd:element>
    <xsd:element name="PraText5" ma:index="15" nillable="true" ma:displayName="PRA Text 5" ma:hidden="true" ma:internalName="PraText50" ma:readOnly="false">
      <xsd:simpleType>
        <xsd:restriction base="dms:Text">
          <xsd:maxLength value="255"/>
        </xsd:restriction>
      </xsd:simpleType>
    </xsd:element>
    <xsd:element name="PraDate1" ma:index="16" nillable="true" ma:displayName="PRA Date 1" ma:format="DateTime" ma:hidden="true" ma:internalName="PraDate1" ma:readOnly="false">
      <xsd:simpleType>
        <xsd:restriction base="dms:DateTime"/>
      </xsd:simpleType>
    </xsd:element>
    <xsd:element name="PraDate2" ma:index="17" nillable="true" ma:displayName="PRA Date 2" ma:format="DateTime" ma:hidden="true" ma:internalName="PraDate2" ma:readOnly="false">
      <xsd:simpleType>
        <xsd:restriction base="dms:DateTime"/>
      </xsd:simpleType>
    </xsd:element>
    <xsd:element name="PraDate3" ma:index="18" nillable="true" ma:displayName="PRA Date 3" ma:format="DateTime" ma:hidden="true" ma:internalName="PraDate3" ma:readOnly="false">
      <xsd:simpleType>
        <xsd:restriction base="dms:DateTime"/>
      </xsd:simpleType>
    </xsd:element>
    <xsd:element name="PraDateTrigger" ma:index="19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DateDisposal" ma:index="20" nillable="true" ma:displayName="PRA Date Disposal" ma:format="DateTime" ma:hidden="true" ma:internalName="PraDateDisposal0" ma:readOnly="false">
      <xsd:simpleType>
        <xsd:restriction base="dms:DateTime"/>
      </xsd:simpleType>
    </xsd:element>
    <xsd:element name="Narrative" ma:index="37" nillable="true" ma:displayName="Narrative" ma:hidden="true" ma:internalName="Narrative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3f4cb-5ad9-4dac-a647-5f5449517e8a" elementFormDefault="qualified">
    <xsd:import namespace="http://schemas.microsoft.com/office/2006/documentManagement/types"/>
    <xsd:import namespace="http://schemas.microsoft.com/office/infopath/2007/PartnerControls"/>
    <xsd:element name="DocumentID" ma:index="31" nillable="true" ma:displayName="DocumentID" ma:hidden="true" ma:indexed="true" ma:internalName="DocumentID" ma:readOnly="false">
      <xsd:simpleType>
        <xsd:restriction base="dms:Text">
          <xsd:maxLength value="255"/>
        </xsd:restriction>
      </xsd:simpleType>
    </xsd:element>
    <xsd:element name="AccessRestrictions" ma:index="32" nillable="true" ma:displayName="Access Restrictions" ma:default="Open" ma:format="Dropdown" ma:internalName="AccessRestrictions" ma:readOnly="false">
      <xsd:simpleType>
        <xsd:restriction base="dms:Choice">
          <xsd:enumeration value="Open"/>
          <xsd:enumeration value="Restricted"/>
        </xsd:restriction>
      </xsd:simpleType>
    </xsd:element>
    <xsd:element name="ApplicationGroup" ma:index="33" nillable="true" ma:displayName="Application Group" ma:hidden="true" ma:internalName="ApplicationGroup" ma:readOnly="false">
      <xsd:simpleType>
        <xsd:restriction base="dms:Text">
          <xsd:maxLength value="255"/>
        </xsd:restriction>
      </xsd:simpleType>
    </xsd:element>
    <xsd:element name="ApplicationNumber" ma:index="34" nillable="true" ma:displayName="Application Number" ma:hidden="true" ma:internalName="ApplicationNumber" ma:readOnly="false">
      <xsd:simpleType>
        <xsd:restriction base="dms:Text">
          <xsd:maxLength value="255"/>
        </xsd:restriction>
      </xsd:simpleType>
    </xsd:element>
    <xsd:element name="CaseID" ma:index="35" nillable="true" ma:displayName="CaseID" ma:hidden="true" ma:internalName="CaseID" ma:readOnly="false">
      <xsd:simpleType>
        <xsd:restriction base="dms:Text">
          <xsd:maxLength value="255"/>
        </xsd:restriction>
      </xsd:simpleType>
    </xsd:element>
    <xsd:element name="MOEID" ma:index="36" nillable="true" ma:displayName="MOEID" ma:default="9999" ma:hidden="true" ma:internalName="MOEID" ma:readOnly="false">
      <xsd:simpleType>
        <xsd:restriction base="dms:Text">
          <xsd:maxLength value="255"/>
        </xsd:restriction>
      </xsd:simpleType>
    </xsd:element>
    <xsd:element name="Source" ma:index="38" nillable="true" ma:displayName="Source" ma:default="Eye-Q" ma:format="Dropdown" ma:internalName="Source">
      <xsd:simpleType>
        <xsd:restriction base="dms:Choice">
          <xsd:enumeration value="Eye-Q"/>
          <xsd:enumeration value="Snap"/>
          <xsd:enumeration value="Portal"/>
          <xsd:enumeration value="EdOrg"/>
          <xsd:enumeration value="D365"/>
        </xsd:restriction>
      </xsd:simpleType>
    </xsd:element>
    <xsd:element name="TEO" ma:index="39" nillable="true" ma:displayName="TEO" ma:default="New Zealand Qualifications Authority" ma:hidden="true" ma:internalName="TEO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943fa-33ea-4804-8e5a-0866d8ff53dd" elementFormDefault="qualified">
    <xsd:import namespace="http://schemas.microsoft.com/office/2006/documentManagement/types"/>
    <xsd:import namespace="http://schemas.microsoft.com/office/infopath/2007/PartnerControls"/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fcdc-bde7-467b-ba2e-458adfa9bc80" elementFormDefault="qualified">
    <xsd:import namespace="http://schemas.microsoft.com/office/2006/documentManagement/types"/>
    <xsd:import namespace="http://schemas.microsoft.com/office/infopath/2007/PartnerControls"/>
    <xsd:element name="IsApplication" ma:index="44" nillable="true" ma:displayName="IsApplication" ma:default="0" ma:indexed="true" ma:internalName="IsApplication">
      <xsd:simpleType>
        <xsd:restriction base="dms:Boolean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0C9D8-4FA5-47BE-92A4-7E46ADEB1C80}">
  <ds:schemaRefs>
    <ds:schemaRef ds:uri="http://schemas.microsoft.com/office/2006/metadata/properties"/>
    <ds:schemaRef ds:uri="http://schemas.microsoft.com/office/infopath/2007/PartnerControls"/>
    <ds:schemaRef ds:uri="a9df0e0e-9b5b-47bc-81c1-d190dfb54f87"/>
    <ds:schemaRef ds:uri="70761194-623b-4751-a0da-29ad6551f95e"/>
    <ds:schemaRef ds:uri="30f3f4cb-5ad9-4dac-a647-5f5449517e8a"/>
    <ds:schemaRef ds:uri="5329fcdc-bde7-467b-ba2e-458adfa9bc80"/>
    <ds:schemaRef ds:uri="02bffcbe-7cf8-467d-a91b-a3e0dbcae01e"/>
    <ds:schemaRef ds:uri="a99943fa-33ea-4804-8e5a-0866d8ff53dd"/>
  </ds:schemaRefs>
</ds:datastoreItem>
</file>

<file path=customXml/itemProps2.xml><?xml version="1.0" encoding="utf-8"?>
<ds:datastoreItem xmlns:ds="http://schemas.openxmlformats.org/officeDocument/2006/customXml" ds:itemID="{4009AE3C-680C-40ED-9124-71DF892B9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fcbe-7cf8-467d-a91b-a3e0dbcae01e"/>
    <ds:schemaRef ds:uri="70761194-623b-4751-a0da-29ad6551f95e"/>
    <ds:schemaRef ds:uri="a9df0e0e-9b5b-47bc-81c1-d190dfb54f87"/>
    <ds:schemaRef ds:uri="30f3f4cb-5ad9-4dac-a647-5f5449517e8a"/>
    <ds:schemaRef ds:uri="a99943fa-33ea-4804-8e5a-0866d8ff53dd"/>
    <ds:schemaRef ds:uri="5329fcdc-bde7-467b-ba2e-458adfa9b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DC2A7-CD1D-49D0-B036-C1C7AA2FBABA}"/>
</file>

<file path=customXml/itemProps4.xml><?xml version="1.0" encoding="utf-8"?>
<ds:datastoreItem xmlns:ds="http://schemas.openxmlformats.org/officeDocument/2006/customXml" ds:itemID="{2F7E91B4-EDBD-4FFC-8681-8CE8FEF4B0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79A819-D2AC-4E14-AC3E-5F8D19CF3D9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NZ Qualifications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29055 Identify a business opportunity/ies and assess compatibility with own abilities, interests, and preferences</dc:title>
  <dc:subject>Business Operations and Development</dc:subject>
  <dc:creator>NZ Qualifications Authority</dc:creator>
  <cp:keywords/>
  <dc:description/>
  <cp:lastModifiedBy>Fiona Beardslee</cp:lastModifiedBy>
  <cp:revision>7</cp:revision>
  <cp:lastPrinted>2021-02-10T00:41:00Z</cp:lastPrinted>
  <dcterms:created xsi:type="dcterms:W3CDTF">2021-05-11T00:12:00Z</dcterms:created>
  <dcterms:modified xsi:type="dcterms:W3CDTF">2025-09-30T19:23:41Z</dcterms:modified>
  <cp:category>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UnitReg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ContentTypeId">
    <vt:lpwstr>0x010100C60CAAB0502B9D4A917459265F0FFCF0</vt:lpwstr>
  </property>
  <property fmtid="{D5CDD505-2E9C-101B-9397-08002B2CF9AE}" pid="6" name="_dlc_DocIdItemGuid">
    <vt:lpwstr>a2ae9b3f-af7a-4940-8cb9-08e76a9733ab</vt:lpwstr>
  </property>
  <property fmtid="{D5CDD505-2E9C-101B-9397-08002B2CF9AE}" pid="7" name="MediaServiceImageTags">
    <vt:lpwstr/>
  </property>
</Properties>
</file>