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437"/>
      </w:tblGrid>
      <w:tr xmlns:wp14="http://schemas.microsoft.com/office/word/2010/wordml" w:rsidR="00353D79" w14:paraId="4B51A5BF" wp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353D79" w:rsidRDefault="00353D79" w14:paraId="59AD10AE" wp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8097" w:type="dxa"/>
            <w:gridSpan w:val="3"/>
            <w:tcMar>
              <w:top w:w="170" w:type="dxa"/>
              <w:bottom w:w="170" w:type="dxa"/>
            </w:tcMar>
            <w:vAlign w:val="center"/>
          </w:tcPr>
          <w:p w:rsidR="00353D79" w:rsidRDefault="00353D79" w14:paraId="2A6B319F" wp14:textId="77777777">
            <w:pPr>
              <w:rPr>
                <w:b/>
              </w:rPr>
            </w:pPr>
            <w:r>
              <w:rPr>
                <w:b/>
              </w:rPr>
              <w:t>Supervise workplace operations</w:t>
            </w:r>
          </w:p>
        </w:tc>
      </w:tr>
      <w:tr xmlns:wp14="http://schemas.microsoft.com/office/word/2010/wordml" w:rsidR="00353D79" w14:paraId="3FC41BB0" wp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353D79" w:rsidRDefault="00353D79" w14:paraId="0CFFFD6B" wp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177" w:type="dxa"/>
            <w:tcMar>
              <w:top w:w="170" w:type="dxa"/>
              <w:bottom w:w="170" w:type="dxa"/>
            </w:tcMar>
            <w:vAlign w:val="center"/>
          </w:tcPr>
          <w:p w:rsidR="00353D79" w:rsidRDefault="00353D79" w14:paraId="2598DEE6" wp14:textId="777777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29" w:type="dxa"/>
            <w:shd w:val="clear" w:color="auto" w:fill="F3F3F3"/>
            <w:tcMar>
              <w:top w:w="170" w:type="dxa"/>
              <w:bottom w:w="170" w:type="dxa"/>
            </w:tcMar>
          </w:tcPr>
          <w:p w:rsidR="00353D79" w:rsidRDefault="00353D79" w14:paraId="62A8F16E" wp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575" w:type="dxa"/>
            <w:tcMar>
              <w:top w:w="170" w:type="dxa"/>
              <w:bottom w:w="170" w:type="dxa"/>
            </w:tcMar>
            <w:vAlign w:val="center"/>
          </w:tcPr>
          <w:p w:rsidR="00353D79" w:rsidRDefault="00353D79" w14:paraId="29B4EA11" wp14:textId="777777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xmlns:wp14="http://schemas.microsoft.com/office/word/2010/wordml" w:rsidR="00353D79" w:rsidRDefault="00353D79" w14:paraId="672A6659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xmlns:wp14="http://schemas.microsoft.com/office/word/2010/wordml" w:rsidR="00353D79" w14:paraId="7347A878" wp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3D79" w:rsidRDefault="00353D79" w14:paraId="39EC13BE" wp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  <w:vAlign w:val="center"/>
          </w:tcPr>
          <w:p w:rsidR="00353D79" w:rsidRDefault="00353D79" w14:paraId="47B5902C" wp14:textId="77777777">
            <w:pPr>
              <w:tabs>
                <w:tab w:val="left" w:pos="1417"/>
              </w:tabs>
            </w:pPr>
            <w:r>
              <w:t>People credited with this unit standard are able to: explain key factors underlying effective use of human, physical, and financial resources; supervise production of goods and/or services in a specified workplace; monitor and measure workplace productivity in a specified workplace; and report on workplace operations in a specified workplace.</w:t>
            </w:r>
          </w:p>
        </w:tc>
      </w:tr>
    </w:tbl>
    <w:p xmlns:wp14="http://schemas.microsoft.com/office/word/2010/wordml" w:rsidR="00353D79" w:rsidRDefault="00353D79" w14:paraId="0A37501D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xmlns:wp14="http://schemas.microsoft.com/office/word/2010/wordml" w:rsidR="00353D79" w14:paraId="421A24C7" wp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3D79" w:rsidRDefault="00353D79" w14:paraId="682FDFB4" wp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  <w:vAlign w:val="center"/>
          </w:tcPr>
          <w:p w:rsidR="00353D79" w:rsidRDefault="00353D79" w14:paraId="365319A3" wp14:textId="77777777">
            <w:r>
              <w:t>Business Operations and Development &gt; Systems and Resources Management</w:t>
            </w:r>
          </w:p>
        </w:tc>
      </w:tr>
    </w:tbl>
    <w:p xmlns:wp14="http://schemas.microsoft.com/office/word/2010/wordml" w:rsidR="00353D79" w:rsidRDefault="00353D79" w14:paraId="5DAB6C7B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xmlns:wp14="http://schemas.microsoft.com/office/word/2010/wordml" w:rsidR="00353D79" w14:paraId="321A64AA" wp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3D79" w:rsidRDefault="00353D79" w14:paraId="6C81BEC1" wp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353D79" w:rsidRDefault="00353D79" w14:paraId="2ABC6F94" wp14:textId="77777777">
            <w:r>
              <w:t>Achieved</w:t>
            </w:r>
          </w:p>
        </w:tc>
      </w:tr>
    </w:tbl>
    <w:p xmlns:wp14="http://schemas.microsoft.com/office/word/2010/wordml" w:rsidR="00353D79" w:rsidRDefault="00353D79" w14:paraId="02EB378F" wp14:textId="77777777"/>
    <w:p xmlns:wp14="http://schemas.microsoft.com/office/word/2010/wordml" w:rsidR="00353D79" w:rsidRDefault="00216775" w14:paraId="4309C58A" wp14:textId="77777777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Guidance Information</w:t>
      </w:r>
    </w:p>
    <w:p xmlns:wp14="http://schemas.microsoft.com/office/word/2010/wordml" w:rsidR="00353D79" w:rsidRDefault="00353D79" w14:paraId="6A05A809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xmlns:wp14="http://schemas.microsoft.com/office/word/2010/wordml" w:rsidR="00353D79" w:rsidRDefault="00353D79" w14:paraId="71857695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This unit standard is for people who manage or seek to manage or supervise work team operations.</w:t>
      </w:r>
    </w:p>
    <w:p xmlns:wp14="http://schemas.microsoft.com/office/word/2010/wordml" w:rsidR="00353D79" w:rsidRDefault="00353D79" w14:paraId="5A39BBE3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xmlns:wp14="http://schemas.microsoft.com/office/word/2010/wordml" w:rsidR="00353D79" w:rsidRDefault="00353D79" w14:paraId="3BA8E150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>
        <w:rPr>
          <w:rFonts w:cs="Arial"/>
        </w:rPr>
        <w:t>Legislation relevant to this unit standard includes but is not limited to:</w:t>
      </w:r>
    </w:p>
    <w:p xmlns:wp14="http://schemas.microsoft.com/office/word/2010/wordml" w:rsidR="00353D79" w:rsidRDefault="00353D79" w14:paraId="1A609441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Employment Relations Act 2000</w:t>
      </w:r>
    </w:p>
    <w:p xmlns:wp14="http://schemas.microsoft.com/office/word/2010/wordml" w:rsidR="00353D79" w:rsidRDefault="00353D79" w14:paraId="13A6A020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 xml:space="preserve">Health and Safety </w:t>
      </w:r>
      <w:r w:rsidR="00914B5F">
        <w:rPr>
          <w:rFonts w:cs="Arial"/>
        </w:rPr>
        <w:t>at Work</w:t>
      </w:r>
      <w:r>
        <w:rPr>
          <w:rFonts w:cs="Arial"/>
        </w:rPr>
        <w:t xml:space="preserve"> Act </w:t>
      </w:r>
      <w:r w:rsidR="00914B5F">
        <w:rPr>
          <w:rFonts w:cs="Arial"/>
        </w:rPr>
        <w:t>2015</w:t>
      </w:r>
    </w:p>
    <w:p xmlns:wp14="http://schemas.microsoft.com/office/word/2010/wordml" w:rsidR="00353D79" w:rsidRDefault="00353D79" w14:paraId="6533E3A2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Human Rights Act 1993</w:t>
      </w:r>
    </w:p>
    <w:p xmlns:wp14="http://schemas.microsoft.com/office/word/2010/wordml" w:rsidR="00353D79" w:rsidP="008F0444" w:rsidRDefault="00353D79" w14:paraId="22123652" wp14:textId="77777777">
      <w:pPr>
        <w:tabs>
          <w:tab w:val="left" w:pos="567"/>
          <w:tab w:val="left" w:pos="1134"/>
          <w:tab w:val="left" w:pos="1417"/>
        </w:tabs>
        <w:ind w:left="1134" w:hanging="567"/>
        <w:rPr>
          <w:rFonts w:cs="Arial"/>
        </w:rPr>
      </w:pPr>
      <w:r>
        <w:rPr>
          <w:rFonts w:cs="Arial"/>
        </w:rPr>
        <w:t>Resource Management Act 1991</w:t>
      </w:r>
    </w:p>
    <w:p xmlns:wp14="http://schemas.microsoft.com/office/word/2010/wordml" w:rsidR="00353D79" w:rsidRDefault="00353D79" w14:paraId="25005EFF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</w:r>
      <w:bookmarkStart w:name="_Hlk511120311" w:id="0"/>
      <w:r>
        <w:rPr>
          <w:rFonts w:cs="Arial"/>
        </w:rPr>
        <w:t>Treaty of Waitangi Act 1975</w:t>
      </w:r>
      <w:bookmarkEnd w:id="0"/>
      <w:r>
        <w:rPr>
          <w:rFonts w:cs="Arial"/>
        </w:rPr>
        <w:t>.</w:t>
      </w:r>
    </w:p>
    <w:p xmlns:wp14="http://schemas.microsoft.com/office/word/2010/wordml" w:rsidR="00353D79" w:rsidRDefault="00353D79" w14:paraId="41C8F396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xmlns:wp14="http://schemas.microsoft.com/office/word/2010/wordml" w:rsidR="00353D79" w:rsidP="19F08E50" w:rsidRDefault="00353D79" w14:paraId="20412B7A" wp14:textId="52F76FA1">
      <w:pPr>
        <w:tabs>
          <w:tab w:val="left" w:pos="567"/>
          <w:tab w:val="left" w:pos="1134"/>
          <w:tab w:val="left" w:pos="1417"/>
        </w:tabs>
        <w:ind w:left="567" w:hanging="567"/>
        <w:rPr>
          <w:ins w:author="Evangeleen Joseph" w:date="2025-09-04T12:44:16.064Z" w16du:dateUtc="2025-09-04T12:44:16.064Z" w:id="1765389608"/>
          <w:rFonts w:ascii="Arial" w:hAnsi="Arial" w:eastAsia="Times New Roman" w:cs="Arial"/>
          <w:noProof w:val="0"/>
          <w:sz w:val="24"/>
          <w:szCs w:val="24"/>
          <w:lang w:val="en-NZ"/>
        </w:rPr>
      </w:pPr>
      <w:r w:rsidRPr="19F08E50" w:rsidR="00353D79">
        <w:rPr>
          <w:rFonts w:cs="Arial"/>
        </w:rPr>
        <w:t>3</w:t>
      </w:r>
      <w:r>
        <w:tab/>
      </w:r>
      <w:del w:author="Evangeleen Joseph" w:date="2025-09-02T00:20:39.276Z" w:id="490115614">
        <w:r w:rsidRPr="19F08E50" w:rsidDel="00353D79">
          <w:rPr>
            <w:rFonts w:cs="Arial"/>
          </w:rPr>
          <w:delText xml:space="preserve">This unit standard will be assessed </w:delText>
        </w:r>
        <w:r w:rsidRPr="19F08E50" w:rsidDel="00353D79">
          <w:rPr>
            <w:rFonts w:cs="Arial"/>
          </w:rPr>
          <w:delText>on the basis of</w:delText>
        </w:r>
        <w:r w:rsidRPr="19F08E50" w:rsidDel="00353D79">
          <w:rPr>
            <w:rFonts w:cs="Arial"/>
          </w:rPr>
          <w:delText xml:space="preserve"> evidence of </w:delText>
        </w:r>
        <w:r w:rsidRPr="19F08E50" w:rsidDel="00353D79">
          <w:rPr>
            <w:rFonts w:cs="Arial"/>
          </w:rPr>
          <w:delText>demonstrated</w:delText>
        </w:r>
        <w:r w:rsidRPr="19F08E50" w:rsidDel="00353D79">
          <w:rPr>
            <w:rFonts w:cs="Arial"/>
          </w:rPr>
          <w:delText xml:space="preserve"> performance in the workplace.</w:delText>
        </w:r>
      </w:del>
      <w:ins w:author="Evangeleen Joseph" w:date="2025-09-02T00:20:39.347Z" w:id="438148972">
        <w:r w:rsidRPr="19F08E50" w:rsidR="768197C7">
          <w:rPr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against this unit standard will be in the context of a specific organisation, either one real to the candidate or a realistically simulated one.  Assessment evidence must relate directly to this organisation. </w:t>
        </w:r>
      </w:ins>
    </w:p>
    <w:p xmlns:wp14="http://schemas.microsoft.com/office/word/2010/wordml" w:rsidR="00353D79" w:rsidP="19F08E50" w:rsidRDefault="00353D79" w14:paraId="134178AD" wp14:textId="0EC68709">
      <w:pPr>
        <w:tabs>
          <w:tab w:val="left" w:pos="567"/>
          <w:tab w:val="left" w:pos="1134"/>
          <w:tab w:val="left" w:pos="1417"/>
        </w:tabs>
        <w:ind w:left="567" w:hanging="567"/>
        <w:rPr>
          <w:ins w:author="Evangeleen Joseph" w:date="2025-09-04T12:44:17.121Z" w16du:dateUtc="2025-09-04T12:44:17.121Z" w:id="1872405868"/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xmlns:wp14="http://schemas.microsoft.com/office/word/2010/wordml" w:rsidR="00353D79" w:rsidP="19F08E50" w:rsidRDefault="00353D79" w14:paraId="4FEB8DD1" wp14:textId="17DD9670">
      <w:pPr>
        <w:tabs>
          <w:tab w:val="left" w:pos="567"/>
          <w:tab w:val="left" w:pos="1134"/>
          <w:tab w:val="left" w:pos="1417"/>
        </w:tabs>
        <w:ind w:left="567" w:hanging="567"/>
        <w:rPr>
          <w:rFonts w:ascii="Arial" w:hAnsi="Arial" w:eastAsia="Times New Roman" w:cs="Arial"/>
          <w:noProof w:val="0"/>
          <w:sz w:val="24"/>
          <w:szCs w:val="24"/>
          <w:lang w:val="en-NZ"/>
        </w:rPr>
      </w:pPr>
      <w:ins w:author="Evangeleen Joseph" w:date="2025-09-04T12:44:20.471Z" w:id="1944650030">
        <w:r w:rsidRPr="19F08E50" w:rsidR="3D111338">
          <w:rPr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>4</w:t>
        </w:r>
        <w:r>
          <w:tab/>
        </w:r>
      </w:ins>
      <w:ins w:author="Evangeleen Joseph" w:date="2025-09-02T00:20:39.347Z" w:id="1867146975">
        <w:r w:rsidRPr="19F08E50" w:rsidR="768197C7">
          <w:rPr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"https://ringahora.nz/qualifications-and-assurance/programme-endorsement/programme-guidance-documents-for-providers-developing-programmes/" </w:instrText>
        </w:r>
        <w:r>
          <w:fldChar w:fldCharType="separate"/>
        </w:r>
        <w:r w:rsidRPr="19F08E50" w:rsidR="768197C7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  <w:r>
          <w:fldChar w:fldCharType="end"/>
        </w:r>
        <w:r w:rsidRPr="19F08E50" w:rsidR="768197C7">
          <w:rPr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>.</w:t>
        </w:r>
      </w:ins>
    </w:p>
    <w:p xmlns:wp14="http://schemas.microsoft.com/office/word/2010/wordml" w:rsidR="007C7C09" w:rsidRDefault="007C7C09" w14:paraId="72A3D3EC" wp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xmlns:wp14="http://schemas.microsoft.com/office/word/2010/wordml" w:rsidR="00353D79" w:rsidP="0044101A" w:rsidRDefault="00216775" w14:paraId="43ED5979" wp14:textId="77777777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 w:val="28"/>
        </w:rPr>
      </w:pPr>
      <w:r>
        <w:rPr>
          <w:b/>
          <w:bCs/>
          <w:sz w:val="28"/>
        </w:rPr>
        <w:t>Outcomes and performance criteria</w:t>
      </w:r>
    </w:p>
    <w:p xmlns:wp14="http://schemas.microsoft.com/office/word/2010/wordml" w:rsidR="00353D79" w:rsidP="0044101A" w:rsidRDefault="00353D79" w14:paraId="0D0B940D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u w:val="single"/>
        </w:rPr>
      </w:pPr>
    </w:p>
    <w:p xmlns:wp14="http://schemas.microsoft.com/office/word/2010/wordml" w:rsidR="00353D79" w:rsidP="0044101A" w:rsidRDefault="00353D79" w14:paraId="30431989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Outcome 1</w:t>
      </w:r>
    </w:p>
    <w:p xmlns:wp14="http://schemas.microsoft.com/office/word/2010/wordml" w:rsidR="00353D79" w:rsidP="0044101A" w:rsidRDefault="00353D79" w14:paraId="0E27B00A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44101A" w:rsidRDefault="00353D79" w14:paraId="40EC1251" wp14:textId="77777777">
      <w:pPr>
        <w:tabs>
          <w:tab w:val="left" w:pos="1134"/>
          <w:tab w:val="left" w:pos="2552"/>
        </w:tabs>
        <w:rPr>
          <w:rFonts w:cs="Arial"/>
        </w:rPr>
      </w:pPr>
      <w:r>
        <w:rPr>
          <w:rFonts w:cs="Arial"/>
        </w:rPr>
        <w:t>Explain key factors underlying the effective use of human, physical, and financial resources.</w:t>
      </w:r>
    </w:p>
    <w:p xmlns:wp14="http://schemas.microsoft.com/office/word/2010/wordml" w:rsidR="00353D79" w:rsidP="0044101A" w:rsidRDefault="00353D79" w14:paraId="60061E4C" wp14:textId="77777777">
      <w:pPr>
        <w:tabs>
          <w:tab w:val="left" w:pos="1134"/>
          <w:tab w:val="left" w:pos="2552"/>
        </w:tabs>
        <w:ind w:left="1123" w:hanging="1123"/>
        <w:rPr>
          <w:rFonts w:cs="Arial"/>
          <w:b/>
          <w:u w:val="single"/>
        </w:rPr>
      </w:pPr>
    </w:p>
    <w:p xmlns:wp14="http://schemas.microsoft.com/office/word/2010/wordml" w:rsidR="00353D79" w:rsidP="0044101A" w:rsidRDefault="00216775" w14:paraId="52294EF6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xmlns:wp14="http://schemas.microsoft.com/office/word/2010/wordml" w:rsidR="00353D79" w:rsidP="0044101A" w:rsidRDefault="00353D79" w14:paraId="44EAFD9C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2BC015A4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</w:r>
      <w:r w:rsidR="00CE2F8A">
        <w:rPr>
          <w:rFonts w:cs="Arial"/>
        </w:rPr>
        <w:t>H</w:t>
      </w:r>
      <w:r>
        <w:rPr>
          <w:rFonts w:cs="Arial"/>
        </w:rPr>
        <w:t>ow operational processes maximise resource use</w:t>
      </w:r>
      <w:r w:rsidR="005F6CFF">
        <w:rPr>
          <w:rFonts w:cs="Arial"/>
        </w:rPr>
        <w:t xml:space="preserve"> is explained</w:t>
      </w:r>
      <w:r>
        <w:rPr>
          <w:rFonts w:cs="Arial"/>
        </w:rPr>
        <w:t>.</w:t>
      </w:r>
    </w:p>
    <w:p xmlns:wp14="http://schemas.microsoft.com/office/word/2010/wordml" w:rsidR="00353D79" w:rsidRDefault="00353D79" w14:paraId="4B94D5A5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216775" w:rsidRDefault="00353D79" w14:paraId="559FF312" wp14:textId="77777777">
      <w:pPr>
        <w:tabs>
          <w:tab w:val="left" w:pos="2551"/>
        </w:tabs>
        <w:ind w:left="2551" w:hanging="1417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</w:r>
      <w:r>
        <w:rPr>
          <w:rFonts w:cs="Arial"/>
        </w:rPr>
        <w:t>processes may include but are not limited to – service, administration, sales, manufacturing;</w:t>
      </w:r>
    </w:p>
    <w:p xmlns:wp14="http://schemas.microsoft.com/office/word/2010/wordml" w:rsidR="00353D79" w:rsidP="00216775" w:rsidRDefault="00216775" w14:paraId="6AB9C791" wp14:textId="77777777">
      <w:pPr>
        <w:tabs>
          <w:tab w:val="left" w:pos="2551"/>
        </w:tabs>
        <w:ind w:left="2551" w:hanging="1417"/>
        <w:rPr>
          <w:rFonts w:cs="Arial"/>
        </w:rPr>
      </w:pPr>
      <w:r>
        <w:rPr>
          <w:rFonts w:cs="Arial"/>
        </w:rPr>
        <w:tab/>
      </w:r>
      <w:r w:rsidR="00353D79">
        <w:rPr>
          <w:rFonts w:cs="Arial"/>
        </w:rPr>
        <w:t>evidence for at least one is required.</w:t>
      </w:r>
    </w:p>
    <w:p xmlns:wp14="http://schemas.microsoft.com/office/word/2010/wordml" w:rsidR="00353D79" w:rsidRDefault="00353D79" w14:paraId="3DEEC669" wp14:textId="77777777">
      <w:pPr>
        <w:tabs>
          <w:tab w:val="left" w:pos="1134"/>
          <w:tab w:val="left" w:pos="2552"/>
          <w:tab w:val="left" w:pos="7797"/>
        </w:tabs>
        <w:ind w:left="2552" w:hanging="2552"/>
        <w:rPr>
          <w:rFonts w:cs="Arial"/>
        </w:rPr>
      </w:pPr>
    </w:p>
    <w:p xmlns:wp14="http://schemas.microsoft.com/office/word/2010/wordml" w:rsidR="00353D79" w:rsidRDefault="00353D79" w14:paraId="163A39C9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1.2</w:t>
      </w:r>
      <w:r>
        <w:rPr>
          <w:rFonts w:cs="Arial"/>
        </w:rPr>
        <w:tab/>
      </w:r>
      <w:r w:rsidR="005F6CFF">
        <w:rPr>
          <w:rFonts w:cs="Arial"/>
        </w:rPr>
        <w:t>H</w:t>
      </w:r>
      <w:r>
        <w:rPr>
          <w:rFonts w:cs="Arial"/>
        </w:rPr>
        <w:t>ow planned use of resources supports product and/or service quality</w:t>
      </w:r>
      <w:r w:rsidR="005F6CFF">
        <w:rPr>
          <w:rFonts w:cs="Arial"/>
        </w:rPr>
        <w:t xml:space="preserve"> is </w:t>
      </w:r>
      <w:r w:rsidR="003B06F0">
        <w:rPr>
          <w:rFonts w:cs="Arial"/>
        </w:rPr>
        <w:t>explained</w:t>
      </w:r>
      <w:r>
        <w:rPr>
          <w:rFonts w:cs="Arial"/>
        </w:rPr>
        <w:t>.</w:t>
      </w:r>
    </w:p>
    <w:p xmlns:wp14="http://schemas.microsoft.com/office/word/2010/wordml" w:rsidR="00353D79" w:rsidRDefault="00353D79" w14:paraId="3656B9AB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216775" w:rsidRDefault="00353D79" w14:paraId="529678E2" wp14:textId="77777777">
      <w:pPr>
        <w:tabs>
          <w:tab w:val="left" w:pos="2551"/>
        </w:tabs>
        <w:ind w:left="2551" w:hanging="1417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</w:r>
      <w:r>
        <w:rPr>
          <w:rFonts w:cs="Arial"/>
        </w:rPr>
        <w:t>resources – human, physical (e</w:t>
      </w:r>
      <w:r w:rsidR="00E551B4">
        <w:rPr>
          <w:rFonts w:cs="Arial"/>
        </w:rPr>
        <w:t>.</w:t>
      </w:r>
      <w:r>
        <w:rPr>
          <w:rFonts w:cs="Arial"/>
        </w:rPr>
        <w:t>g</w:t>
      </w:r>
      <w:r w:rsidR="00E551B4">
        <w:rPr>
          <w:rFonts w:cs="Arial"/>
        </w:rPr>
        <w:t>.</w:t>
      </w:r>
      <w:r>
        <w:rPr>
          <w:rFonts w:cs="Arial"/>
        </w:rPr>
        <w:t xml:space="preserve"> facility layout, plant maintenance and/or replacement), financial.</w:t>
      </w:r>
    </w:p>
    <w:p xmlns:wp14="http://schemas.microsoft.com/office/word/2010/wordml" w:rsidR="00353D79" w:rsidRDefault="00353D79" w14:paraId="45FB0818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21CBA94C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Outcome 2</w:t>
      </w:r>
    </w:p>
    <w:p xmlns:wp14="http://schemas.microsoft.com/office/word/2010/wordml" w:rsidR="00353D79" w:rsidRDefault="00353D79" w14:paraId="049F31CB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56A60DD8" wp14:textId="77777777">
      <w:pPr>
        <w:tabs>
          <w:tab w:val="left" w:pos="1134"/>
          <w:tab w:val="left" w:pos="2552"/>
          <w:tab w:val="left" w:pos="7797"/>
        </w:tabs>
        <w:rPr>
          <w:rFonts w:cs="Arial"/>
        </w:rPr>
      </w:pPr>
      <w:r>
        <w:rPr>
          <w:rFonts w:cs="Arial"/>
        </w:rPr>
        <w:t>Supervise production of goods and/or services in a specified workplace.</w:t>
      </w:r>
    </w:p>
    <w:p xmlns:wp14="http://schemas.microsoft.com/office/word/2010/wordml" w:rsidR="00353D79" w:rsidRDefault="00353D79" w14:paraId="53128261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  <w:u w:val="single"/>
        </w:rPr>
      </w:pPr>
    </w:p>
    <w:p xmlns:wp14="http://schemas.microsoft.com/office/word/2010/wordml" w:rsidR="00353D79" w:rsidRDefault="00216775" w14:paraId="608FD7BD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xmlns:wp14="http://schemas.microsoft.com/office/word/2010/wordml" w:rsidR="00353D79" w:rsidRDefault="00353D79" w14:paraId="62486C05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u w:val="single"/>
        </w:rPr>
      </w:pPr>
    </w:p>
    <w:p xmlns:wp14="http://schemas.microsoft.com/office/word/2010/wordml" w:rsidR="00353D79" w:rsidRDefault="00353D79" w14:paraId="7BF0F7E2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2.1</w:t>
      </w:r>
      <w:r>
        <w:rPr>
          <w:rFonts w:cs="Arial"/>
        </w:rPr>
        <w:tab/>
      </w:r>
      <w:r>
        <w:rPr>
          <w:rFonts w:cs="Arial"/>
        </w:rPr>
        <w:t>Workplace objectives and methods</w:t>
      </w:r>
      <w:r>
        <w:rPr>
          <w:rFonts w:cs="Arial"/>
          <w:i/>
        </w:rPr>
        <w:t xml:space="preserve"> </w:t>
      </w:r>
      <w:r>
        <w:rPr>
          <w:rFonts w:cs="Arial"/>
        </w:rPr>
        <w:t>are established that support quality production of goods and/or services.</w:t>
      </w:r>
    </w:p>
    <w:p xmlns:wp14="http://schemas.microsoft.com/office/word/2010/wordml" w:rsidR="00353D79" w:rsidRDefault="00353D79" w14:paraId="4101652C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4A88A3FC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2.2</w:t>
      </w:r>
      <w:r>
        <w:rPr>
          <w:rFonts w:cs="Arial"/>
        </w:rPr>
        <w:tab/>
      </w:r>
      <w:r>
        <w:rPr>
          <w:rFonts w:cs="Arial"/>
        </w:rPr>
        <w:t>Work is prioritised, allocated, and supervised to support achievement of targeted objectives.</w:t>
      </w:r>
    </w:p>
    <w:p xmlns:wp14="http://schemas.microsoft.com/office/word/2010/wordml" w:rsidR="00353D79" w:rsidRDefault="00353D79" w14:paraId="4B99056E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3C575D44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2.3</w:t>
      </w:r>
      <w:r>
        <w:rPr>
          <w:rFonts w:cs="Arial"/>
        </w:rPr>
        <w:tab/>
      </w:r>
      <w:r>
        <w:rPr>
          <w:rFonts w:cs="Arial"/>
        </w:rPr>
        <w:t>Systems are established to manage inputs and potential delays.</w:t>
      </w:r>
    </w:p>
    <w:p xmlns:wp14="http://schemas.microsoft.com/office/word/2010/wordml" w:rsidR="00353D79" w:rsidRDefault="00353D79" w14:paraId="1299C43A" wp14:textId="77777777">
      <w:pPr>
        <w:tabs>
          <w:tab w:val="left" w:pos="0"/>
          <w:tab w:val="left" w:pos="1134"/>
          <w:tab w:val="left" w:pos="2552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394AC418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2.4</w:t>
      </w:r>
      <w:r>
        <w:rPr>
          <w:rFonts w:cs="Arial"/>
        </w:rPr>
        <w:tab/>
      </w:r>
      <w:r>
        <w:rPr>
          <w:rFonts w:cs="Arial"/>
        </w:rPr>
        <w:t>Scheduling techniques are implemented that enhance productivity in provision of goods and/or services.</w:t>
      </w:r>
    </w:p>
    <w:p xmlns:wp14="http://schemas.microsoft.com/office/word/2010/wordml" w:rsidR="00353D79" w:rsidRDefault="00353D79" w14:paraId="4DDBEF00" wp14:textId="77777777">
      <w:pPr>
        <w:tabs>
          <w:tab w:val="left" w:pos="0"/>
          <w:tab w:val="left" w:pos="1134"/>
          <w:tab w:val="left" w:pos="2552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322F7302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Outcome 3</w:t>
      </w:r>
    </w:p>
    <w:p xmlns:wp14="http://schemas.microsoft.com/office/word/2010/wordml" w:rsidR="00353D79" w:rsidRDefault="00353D79" w14:paraId="3461D779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329DB475" wp14:textId="77777777">
      <w:pPr>
        <w:tabs>
          <w:tab w:val="left" w:pos="1134"/>
          <w:tab w:val="left" w:pos="2552"/>
          <w:tab w:val="left" w:pos="7797"/>
        </w:tabs>
        <w:rPr>
          <w:rFonts w:cs="Arial"/>
        </w:rPr>
      </w:pPr>
      <w:r>
        <w:rPr>
          <w:rFonts w:cs="Arial"/>
        </w:rPr>
        <w:t>Monitor and measure workplace productivity in a specified workplace.</w:t>
      </w:r>
    </w:p>
    <w:p xmlns:wp14="http://schemas.microsoft.com/office/word/2010/wordml" w:rsidR="00353D79" w:rsidRDefault="00353D79" w14:paraId="3CF2D8B6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  <w:u w:val="single"/>
        </w:rPr>
      </w:pPr>
    </w:p>
    <w:p xmlns:wp14="http://schemas.microsoft.com/office/word/2010/wordml" w:rsidR="00353D79" w:rsidRDefault="00216775" w14:paraId="79250D43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xmlns:wp14="http://schemas.microsoft.com/office/word/2010/wordml" w:rsidR="00353D79" w:rsidRDefault="00353D79" w14:paraId="0FB78278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  <w:u w:val="single"/>
        </w:rPr>
      </w:pPr>
    </w:p>
    <w:p xmlns:wp14="http://schemas.microsoft.com/office/word/2010/wordml" w:rsidR="00353D79" w:rsidRDefault="00353D79" w14:paraId="27AACFC9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3.1</w:t>
      </w:r>
      <w:r>
        <w:rPr>
          <w:rFonts w:cs="Arial"/>
        </w:rPr>
        <w:tab/>
      </w:r>
      <w:r>
        <w:rPr>
          <w:rFonts w:cs="Arial"/>
        </w:rPr>
        <w:t>Workplace productivity is measured in terms of the relationship of resource inputs to goods and/or service outputs.</w:t>
      </w:r>
    </w:p>
    <w:p xmlns:wp14="http://schemas.microsoft.com/office/word/2010/wordml" w:rsidR="00353D79" w:rsidRDefault="00353D79" w14:paraId="1FC39945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51967A1A" wp14:textId="77777777">
      <w:pPr>
        <w:tabs>
          <w:tab w:val="left" w:pos="1140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  <w:lang w:val="en-US"/>
        </w:rPr>
        <w:t>3.2</w:t>
      </w:r>
      <w:r>
        <w:rPr>
          <w:rFonts w:cs="Arial"/>
          <w:lang w:val="en-US"/>
        </w:rPr>
        <w:tab/>
      </w:r>
      <w:r>
        <w:rPr>
          <w:rFonts w:cs="Arial"/>
        </w:rPr>
        <w:t>Review processes are established to maintain and/or improve workplace productivity.</w:t>
      </w:r>
    </w:p>
    <w:p xmlns:wp14="http://schemas.microsoft.com/office/word/2010/wordml" w:rsidR="00353D79" w:rsidRDefault="00353D79" w14:paraId="0562CB0E" wp14:textId="77777777">
      <w:pPr>
        <w:tabs>
          <w:tab w:val="left" w:pos="1140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RDefault="00353D79" w14:paraId="1952866B" wp14:textId="77777777">
      <w:pPr>
        <w:tabs>
          <w:tab w:val="left" w:pos="1140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3.3</w:t>
      </w:r>
      <w:r>
        <w:rPr>
          <w:rFonts w:cs="Arial"/>
        </w:rPr>
        <w:tab/>
      </w:r>
      <w:r>
        <w:rPr>
          <w:rFonts w:cs="Arial"/>
        </w:rPr>
        <w:t>Workplace conditions are monitored in terms of their contribution to maintaining positive workplace relationships.</w:t>
      </w:r>
    </w:p>
    <w:p xmlns:wp14="http://schemas.microsoft.com/office/word/2010/wordml" w:rsidR="00353D79" w:rsidRDefault="00353D79" w14:paraId="34CE0A41" wp14:textId="77777777">
      <w:pPr>
        <w:tabs>
          <w:tab w:val="left" w:pos="1140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216775" w:rsidRDefault="00353D79" w14:paraId="3BB2641F" wp14:textId="77777777">
      <w:pPr>
        <w:tabs>
          <w:tab w:val="left" w:pos="2551"/>
        </w:tabs>
        <w:ind w:left="2551" w:hanging="1417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</w:r>
      <w:r>
        <w:rPr>
          <w:rFonts w:cs="Arial"/>
        </w:rPr>
        <w:t>workplace conditions may include but are not limited to – ethical and cultural considerations, central and local government requirements, social and community responsibilities.</w:t>
      </w:r>
    </w:p>
    <w:p xmlns:wp14="http://schemas.microsoft.com/office/word/2010/wordml" w:rsidR="00353D79" w:rsidP="0044101A" w:rsidRDefault="00353D79" w14:paraId="62EBF3C5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44101A" w:rsidRDefault="00353D79" w14:paraId="43D742C9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Outcome 4</w:t>
      </w:r>
    </w:p>
    <w:p xmlns:wp14="http://schemas.microsoft.com/office/word/2010/wordml" w:rsidR="00353D79" w:rsidP="0044101A" w:rsidRDefault="00353D79" w14:paraId="6D98A12B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44101A" w:rsidRDefault="00353D79" w14:paraId="211FDC2A" wp14:textId="77777777">
      <w:pPr>
        <w:tabs>
          <w:tab w:val="left" w:pos="1134"/>
          <w:tab w:val="left" w:pos="2552"/>
          <w:tab w:val="left" w:pos="7797"/>
        </w:tabs>
        <w:rPr>
          <w:rFonts w:cs="Arial"/>
        </w:rPr>
      </w:pPr>
      <w:r>
        <w:rPr>
          <w:rFonts w:cs="Arial"/>
        </w:rPr>
        <w:t>Report on workplace operations in a specified workplace.</w:t>
      </w:r>
    </w:p>
    <w:p xmlns:wp14="http://schemas.microsoft.com/office/word/2010/wordml" w:rsidR="00353D79" w:rsidP="0044101A" w:rsidRDefault="00353D79" w14:paraId="2946DB82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  <w:u w:val="single"/>
        </w:rPr>
      </w:pPr>
    </w:p>
    <w:p xmlns:wp14="http://schemas.microsoft.com/office/word/2010/wordml" w:rsidR="00353D79" w:rsidP="0044101A" w:rsidRDefault="00216775" w14:paraId="288FB2B9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xmlns:wp14="http://schemas.microsoft.com/office/word/2010/wordml" w:rsidR="00353D79" w:rsidP="0044101A" w:rsidRDefault="00353D79" w14:paraId="5997CC1D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44101A" w:rsidRDefault="00353D79" w14:paraId="744620B8" wp14:textId="77777777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4.1</w:t>
      </w:r>
      <w:r>
        <w:rPr>
          <w:rFonts w:cs="Arial"/>
        </w:rPr>
        <w:tab/>
      </w:r>
      <w:r>
        <w:rPr>
          <w:rFonts w:cs="Arial"/>
        </w:rPr>
        <w:t>Reports address the extent to which outputs have met operational goals and objectives, and make any recommendations regarding changes.</w:t>
      </w:r>
    </w:p>
    <w:p xmlns:wp14="http://schemas.microsoft.com/office/word/2010/wordml" w:rsidR="00353D79" w:rsidRDefault="00353D79" w14:paraId="110FFD37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6D3997" w:rsidRDefault="00353D79" w14:paraId="25773F78" wp14:textId="77777777">
      <w:pPr>
        <w:keepNext/>
        <w:keepLines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4.2</w:t>
      </w:r>
      <w:r>
        <w:rPr>
          <w:rFonts w:cs="Arial"/>
        </w:rPr>
        <w:tab/>
      </w:r>
      <w:r>
        <w:rPr>
          <w:rFonts w:cs="Arial"/>
        </w:rPr>
        <w:t>Reports are accurate, timely, clear, and relevant to organisational needs.</w:t>
      </w:r>
    </w:p>
    <w:p xmlns:wp14="http://schemas.microsoft.com/office/word/2010/wordml" w:rsidR="00353D79" w:rsidP="0044101A" w:rsidRDefault="00353D79" w14:paraId="6B699379" wp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xmlns:wp14="http://schemas.microsoft.com/office/word/2010/wordml" w:rsidR="00353D79" w:rsidP="0044101A" w:rsidRDefault="00353D79" w14:paraId="5D5CB24C" wp14:textId="77777777">
      <w:pPr>
        <w:tabs>
          <w:tab w:val="left" w:pos="2551"/>
        </w:tabs>
        <w:ind w:left="2551" w:hanging="1417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</w:r>
      <w:r>
        <w:rPr>
          <w:rFonts w:cs="Arial"/>
        </w:rPr>
        <w:t>any of – written, oral, graphic.</w:t>
      </w:r>
    </w:p>
    <w:p xmlns:wp14="http://schemas.microsoft.com/office/word/2010/wordml" w:rsidR="00353D79" w:rsidP="0044101A" w:rsidRDefault="00353D79" w14:paraId="3FE9F23F" wp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xmlns:wp14="http://schemas.microsoft.com/office/word/2010/wordml" w:rsidR="00ED58D3" w:rsidP="0044101A" w:rsidRDefault="00ED58D3" w14:paraId="1F72F646" wp14:textId="77777777">
      <w:pPr>
        <w:pStyle w:val="StyleLeft0cmHanging2cm"/>
        <w:pBdr>
          <w:top w:val="single" w:color="C0C0C0" w:sz="24" w:space="1"/>
        </w:pBdr>
        <w:ind w:left="1134" w:hanging="1134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xmlns:wp14="http://schemas.microsoft.com/office/word/2010/wordml" w:rsidR="00ED58D3" w:rsidTr="19F08E50" w14:paraId="0A1A9767" wp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ED58D3" w:rsidP="0044101A" w:rsidRDefault="00ED58D3" w14:paraId="62BBA8A8" wp14:textId="77777777">
            <w:pPr>
              <w:pStyle w:val="StyleBoldBefore6ptAfter6pt"/>
              <w:spacing w:before="0" w:after="0"/>
            </w:pPr>
            <w:r>
              <w:t>Planned review date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  <w:vAlign w:val="center"/>
          </w:tcPr>
          <w:p w:rsidR="00ED58D3" w:rsidP="0044101A" w:rsidRDefault="00ED58D3" w14:paraId="326D2D71" wp14:textId="77777777">
            <w:pPr>
              <w:pStyle w:val="StyleBefore6ptAfter6pt"/>
              <w:spacing w:before="0" w:after="0"/>
            </w:pPr>
            <w:del w:author="Evangeleen Joseph" w:date="2025-09-02T00:20:46.136Z" w:id="1478888988">
              <w:r w:rsidDel="642C4E69">
                <w:delText xml:space="preserve">31 December </w:delText>
              </w:r>
              <w:r w:rsidDel="63F525A0">
                <w:delText>202</w:delText>
              </w:r>
              <w:r w:rsidDel="5C37690D">
                <w:delText>5</w:delText>
              </w:r>
            </w:del>
          </w:p>
        </w:tc>
      </w:tr>
    </w:tbl>
    <w:p xmlns:wp14="http://schemas.microsoft.com/office/word/2010/wordml" w:rsidR="00ED58D3" w:rsidP="0044101A" w:rsidRDefault="00ED58D3" w14:paraId="08CE6F91" wp14:textId="77777777"/>
    <w:p xmlns:wp14="http://schemas.microsoft.com/office/word/2010/wordml" w:rsidR="00353D79" w:rsidP="0044101A" w:rsidRDefault="00353D79" w14:paraId="2C1E1FB4" wp14:textId="77777777">
      <w:pPr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299"/>
        <w:gridCol w:w="3299"/>
      </w:tblGrid>
      <w:tr xmlns:wp14="http://schemas.microsoft.com/office/word/2010/wordml" w:rsidR="00353D79" w:rsidTr="19F08E50" w14:paraId="3C4516E7" wp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53D79" w:rsidP="0044101A" w:rsidRDefault="00353D79" w14:paraId="5C628515" wp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53D79" w:rsidP="0044101A" w:rsidRDefault="00353D79" w14:paraId="6B814A1E" wp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53D79" w:rsidP="0044101A" w:rsidRDefault="00353D79" w14:paraId="491072FA" wp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53D79" w:rsidP="0044101A" w:rsidRDefault="00353D79" w14:paraId="1E8A77EA" wp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xmlns:wp14="http://schemas.microsoft.com/office/word/2010/wordml" w:rsidR="007C0BAF" w:rsidTr="19F08E50" w14:paraId="410DFB63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56061D1A" wp14:textId="77777777">
            <w:pPr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649841BE" wp14:textId="7777777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47979205" wp14:textId="77777777">
            <w:pPr>
              <w:rPr>
                <w:rFonts w:cs="Arial"/>
              </w:rPr>
            </w:pPr>
            <w:r>
              <w:rPr>
                <w:rFonts w:cs="Arial"/>
              </w:rPr>
              <w:t>28 September 1994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C0BAF" w:rsidP="0044101A" w:rsidRDefault="007C0BAF" w14:paraId="28784460" wp14:textId="77777777">
            <w:r w:rsidRPr="00025707">
              <w:rPr>
                <w:rFonts w:cs="Arial"/>
              </w:rPr>
              <w:t>31 December 2018</w:t>
            </w:r>
          </w:p>
        </w:tc>
      </w:tr>
      <w:tr xmlns:wp14="http://schemas.microsoft.com/office/word/2010/wordml" w:rsidR="007C0BAF" w:rsidTr="19F08E50" w14:paraId="0D13D87E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1118921C" wp14:textId="77777777">
            <w:pPr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18F999B5" wp14:textId="7777777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5BDF95C2" wp14:textId="77777777">
            <w:pPr>
              <w:rPr>
                <w:rFonts w:cs="Arial"/>
              </w:rPr>
            </w:pPr>
            <w:r>
              <w:rPr>
                <w:rFonts w:cs="Arial"/>
              </w:rPr>
              <w:t>17 May 1999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C0BAF" w:rsidP="0044101A" w:rsidRDefault="007C0BAF" w14:paraId="0332D553" wp14:textId="77777777">
            <w:r w:rsidRPr="00025707">
              <w:rPr>
                <w:rFonts w:cs="Arial"/>
              </w:rPr>
              <w:t>31 December 2018</w:t>
            </w:r>
          </w:p>
        </w:tc>
      </w:tr>
      <w:tr xmlns:wp14="http://schemas.microsoft.com/office/word/2010/wordml" w:rsidR="007C0BAF" w:rsidTr="19F08E50" w14:paraId="7F9734A2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4FF73F2E" wp14:textId="77777777">
            <w:pPr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5FCD5EC4" wp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30D5F988" wp14:textId="77777777">
            <w:pPr>
              <w:rPr>
                <w:rFonts w:cs="Arial"/>
              </w:rPr>
            </w:pPr>
            <w:r>
              <w:rPr>
                <w:rFonts w:cs="Arial"/>
              </w:rPr>
              <w:t>1 May 2001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C0BAF" w:rsidP="0044101A" w:rsidRDefault="007C0BAF" w14:paraId="0C52394C" wp14:textId="77777777">
            <w:r w:rsidRPr="00025707">
              <w:rPr>
                <w:rFonts w:cs="Arial"/>
              </w:rPr>
              <w:t>31 December 2018</w:t>
            </w:r>
          </w:p>
        </w:tc>
      </w:tr>
      <w:tr xmlns:wp14="http://schemas.microsoft.com/office/word/2010/wordml" w:rsidR="007C0BAF" w:rsidTr="19F08E50" w14:paraId="72533B74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153F1A80" wp14:textId="77777777">
            <w:pPr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279935FF" wp14:textId="7777777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6D1205FF" wp14:textId="77777777">
            <w:pPr>
              <w:rPr>
                <w:rFonts w:cs="Arial"/>
              </w:rPr>
            </w:pPr>
            <w:r>
              <w:rPr>
                <w:rFonts w:cs="Arial"/>
              </w:rPr>
              <w:t>18 December 2006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C0BAF" w:rsidP="0044101A" w:rsidRDefault="007C0BAF" w14:paraId="7A67F1FD" wp14:textId="77777777">
            <w:r w:rsidRPr="00025707">
              <w:rPr>
                <w:rFonts w:cs="Arial"/>
              </w:rPr>
              <w:t>31 December 2018</w:t>
            </w:r>
          </w:p>
        </w:tc>
      </w:tr>
      <w:tr xmlns:wp14="http://schemas.microsoft.com/office/word/2010/wordml" w:rsidR="007C0BAF" w:rsidTr="19F08E50" w14:paraId="168BA799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2F899DD9" wp14:textId="77777777">
            <w:pPr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78941E47" wp14:textId="7777777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C0BAF" w:rsidP="0044101A" w:rsidRDefault="007C0BAF" w14:paraId="606DB47D" wp14:textId="77777777">
            <w:pPr>
              <w:rPr>
                <w:rFonts w:cs="Arial"/>
              </w:rPr>
            </w:pPr>
            <w:r>
              <w:rPr>
                <w:rFonts w:cs="Arial"/>
              </w:rPr>
              <w:t>17 November 2011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C0BAF" w:rsidP="0044101A" w:rsidRDefault="007C0BAF" w14:paraId="0DBA9A0F" wp14:textId="77777777">
            <w:r w:rsidRPr="00025707">
              <w:rPr>
                <w:rFonts w:cs="Arial"/>
              </w:rPr>
              <w:t>31 December 2018</w:t>
            </w:r>
          </w:p>
        </w:tc>
      </w:tr>
      <w:tr xmlns:wp14="http://schemas.microsoft.com/office/word/2010/wordml" w:rsidR="00353D79" w:rsidTr="19F08E50" w14:paraId="27C0E0EF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353D79" w:rsidP="0044101A" w:rsidRDefault="00353D79" w14:paraId="25716456" wp14:textId="77777777">
            <w:pPr>
              <w:rPr>
                <w:rFonts w:cs="Arial"/>
              </w:rPr>
            </w:pPr>
            <w:r>
              <w:rPr>
                <w:rFonts w:cs="Arial"/>
              </w:rPr>
              <w:t>Rollover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353D79" w:rsidP="0044101A" w:rsidRDefault="00353D79" w14:paraId="1B87E3DE" wp14:textId="77777777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353D79" w:rsidP="0044101A" w:rsidRDefault="00353D79" w14:paraId="443367FE" wp14:textId="77777777">
            <w:pPr>
              <w:rPr>
                <w:rFonts w:cs="Arial"/>
              </w:rPr>
            </w:pPr>
            <w:r>
              <w:rPr>
                <w:rFonts w:cs="Arial"/>
              </w:rPr>
              <w:t>15 August 2013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353D79" w:rsidP="0044101A" w:rsidRDefault="00353D79" w14:paraId="16A50164" wp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31 December </w:t>
            </w:r>
            <w:r w:rsidR="00DF1CC2">
              <w:rPr>
                <w:rFonts w:cs="Arial"/>
              </w:rPr>
              <w:t>2019</w:t>
            </w:r>
          </w:p>
        </w:tc>
      </w:tr>
      <w:tr xmlns:wp14="http://schemas.microsoft.com/office/word/2010/wordml" w:rsidR="00DF1CC2" w:rsidTr="19F08E50" w14:paraId="2AA1CD75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F1CC2" w:rsidP="0044101A" w:rsidRDefault="00DF1CC2" w14:paraId="07B4CFBA" wp14:textId="77777777">
            <w:pPr>
              <w:rPr>
                <w:rFonts w:cs="Arial"/>
              </w:rPr>
            </w:pPr>
            <w:r>
              <w:rPr>
                <w:rFonts w:cs="Arial"/>
              </w:rPr>
              <w:t>Reinstatement</w:t>
            </w:r>
            <w:r w:rsidR="006D3997">
              <w:rPr>
                <w:rFonts w:cs="Arial"/>
              </w:rPr>
              <w:t xml:space="preserve"> and 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F1CC2" w:rsidP="0044101A" w:rsidRDefault="00DF1CC2" w14:paraId="75697EEC" wp14:textId="77777777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F1CC2" w:rsidP="0044101A" w:rsidRDefault="00241B1F" w14:paraId="13DEE3D4" wp14:textId="77777777">
            <w:pPr>
              <w:rPr>
                <w:rFonts w:cs="Arial"/>
              </w:rPr>
            </w:pPr>
            <w:r>
              <w:rPr>
                <w:rFonts w:cs="Arial"/>
              </w:rPr>
              <w:t>31 May 2018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F1CC2" w:rsidP="19F08E50" w:rsidRDefault="00DF1CC2" w14:paraId="629D792A" wp14:textId="01EB6CC2">
            <w:pPr>
              <w:spacing w:line="259" w:lineRule="auto"/>
              <w:rPr>
                <w:rFonts w:cs="Arial"/>
              </w:rPr>
            </w:pPr>
            <w:del w:author="Evangeleen Joseph" w:date="2025-09-02T00:21:15.101Z" w:id="356487618">
              <w:r w:rsidRPr="19F08E50" w:rsidDel="4A7372A0">
                <w:rPr>
                  <w:rFonts w:cs="Arial"/>
                </w:rPr>
                <w:delText>N/A</w:delText>
              </w:r>
            </w:del>
            <w:ins w:author="Evangeleen Joseph" w:date="2025-09-02T00:21:15.11Z" w:id="84767362">
              <w:r w:rsidRPr="19F08E50" w:rsidR="4E20EADF">
                <w:rPr>
                  <w:rFonts w:cs="Arial"/>
                </w:rPr>
                <w:t xml:space="preserve"> 31 December 2028</w:t>
              </w:r>
            </w:ins>
          </w:p>
        </w:tc>
      </w:tr>
      <w:tr xmlns:wp14="http://schemas.microsoft.com/office/word/2010/wordml" w:rsidR="00EE4AF6" w:rsidTr="19F08E50" w14:paraId="56CEAF13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EE4AF6" w:rsidP="0044101A" w:rsidRDefault="00EE4AF6" w14:paraId="6A043546" wp14:textId="77777777">
            <w:pPr>
              <w:rPr>
                <w:rFonts w:cs="Arial"/>
              </w:rPr>
            </w:pPr>
            <w:r>
              <w:rPr>
                <w:rFonts w:cs="Arial"/>
              </w:rPr>
              <w:t>Rollover</w:t>
            </w:r>
            <w:r w:rsidR="0044580C">
              <w:rPr>
                <w:rFonts w:cs="Arial"/>
              </w:rPr>
              <w:t xml:space="preserve"> and Re</w:t>
            </w:r>
            <w:r w:rsidR="00FA2ABB">
              <w:rPr>
                <w:rFonts w:cs="Arial"/>
              </w:rPr>
              <w:t>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EE4AF6" w:rsidP="0044101A" w:rsidRDefault="00EE4AF6" w14:paraId="44B0A208" wp14:textId="77777777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EE4AF6" w:rsidP="0044101A" w:rsidRDefault="00E95612" w14:paraId="600D0C33" wp14:textId="77777777">
            <w:pPr>
              <w:rPr>
                <w:rFonts w:cs="Arial"/>
              </w:rPr>
            </w:pPr>
            <w:r>
              <w:rPr>
                <w:rFonts w:cs="Arial"/>
              </w:rPr>
              <w:t>27 April 2023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Pr="01106F3A" w:rsidR="00EE4AF6" w:rsidDel="7ECBFE39" w:rsidP="0044101A" w:rsidRDefault="00EE4AF6" w14:paraId="34824FA9" wp14:textId="1D5BCFAC">
            <w:pPr>
              <w:spacing w:line="259" w:lineRule="auto"/>
              <w:rPr>
                <w:rFonts w:cs="Arial"/>
              </w:rPr>
            </w:pPr>
            <w:del w:author="Evangeleen Joseph" w:date="2025-09-02T00:21:12.07Z" w:id="1754602774">
              <w:r w:rsidRPr="19F08E50" w:rsidDel="1CAE2820">
                <w:rPr>
                  <w:rFonts w:cs="Arial"/>
                </w:rPr>
                <w:delText>N/A</w:delText>
              </w:r>
            </w:del>
            <w:ins w:author="Evangeleen Joseph" w:date="2025-09-02T00:21:08.365Z" w:id="1257179999">
              <w:r w:rsidRPr="19F08E50" w:rsidR="10D1B063">
                <w:rPr>
                  <w:rFonts w:cs="Arial"/>
                </w:rPr>
                <w:t>31 December 2028</w:t>
              </w:r>
            </w:ins>
          </w:p>
        </w:tc>
      </w:tr>
      <w:tr w:rsidR="19F08E50" w:rsidTr="19F08E50" w14:paraId="11AD7C9A">
        <w:trPr>
          <w:cantSplit/>
          <w:trHeight w:val="300"/>
          <w:ins w:author="Evangeleen Joseph" w:date="2025-09-02T00:20:51.685Z" w16du:dateUtc="2025-09-02T00:20:51.685Z" w:id="990192950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10D1B063" w:rsidP="19F08E50" w:rsidRDefault="10D1B063" w14:paraId="396B8D54" w14:textId="0A9AA003">
            <w:pPr>
              <w:pStyle w:val="Normal"/>
              <w:rPr>
                <w:rFonts w:cs="Arial"/>
              </w:rPr>
            </w:pPr>
            <w:ins w:author="Evangeleen Joseph" w:date="2025-09-02T00:20:54.227Z" w:id="94384380">
              <w:r w:rsidRPr="19F08E50" w:rsidR="10D1B063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10D1B063" w:rsidP="19F08E50" w:rsidRDefault="10D1B063" w14:paraId="1D725CDF" w14:textId="6AD3807A">
            <w:pPr>
              <w:pStyle w:val="Normal"/>
              <w:rPr>
                <w:rFonts w:cs="Arial"/>
              </w:rPr>
            </w:pPr>
            <w:ins w:author="Evangeleen Joseph" w:date="2025-09-02T00:20:56.08Z" w:id="1165580061">
              <w:r w:rsidRPr="19F08E50" w:rsidR="10D1B063">
                <w:rPr>
                  <w:rFonts w:cs="Arial"/>
                </w:rPr>
                <w:t>9</w:t>
              </w:r>
            </w:ins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19F08E50" w:rsidP="19F08E50" w:rsidRDefault="19F08E50" w14:paraId="7F25EC6C" w14:textId="76CDA4E9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10D1B063" w:rsidP="19F08E50" w:rsidRDefault="10D1B063" w14:paraId="1A62656B" w14:textId="205D24B9">
            <w:pPr>
              <w:pStyle w:val="Normal"/>
              <w:spacing w:line="259" w:lineRule="auto"/>
              <w:rPr>
                <w:rFonts w:cs="Arial"/>
              </w:rPr>
            </w:pPr>
            <w:ins w:author="Evangeleen Joseph" w:date="2025-09-02T00:20:59.925Z" w:id="1591777900">
              <w:r w:rsidRPr="19F08E50" w:rsidR="10D1B063">
                <w:rPr>
                  <w:rFonts w:cs="Arial"/>
                </w:rPr>
                <w:t>31 December</w:t>
              </w:r>
            </w:ins>
            <w:ins w:author="Evangeleen Joseph" w:date="2025-09-02T00:21:01.191Z" w:id="239716850">
              <w:r w:rsidRPr="19F08E50" w:rsidR="10D1B063">
                <w:rPr>
                  <w:rFonts w:cs="Arial"/>
                </w:rPr>
                <w:t xml:space="preserve"> 2028</w:t>
              </w:r>
            </w:ins>
          </w:p>
        </w:tc>
      </w:tr>
    </w:tbl>
    <w:p xmlns:wp14="http://schemas.microsoft.com/office/word/2010/wordml" w:rsidR="00353D79" w:rsidP="0044101A" w:rsidRDefault="00353D79" w14:paraId="61CDCEAD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xmlns:wp14="http://schemas.microsoft.com/office/word/2010/wordml" w:rsidR="00353D79" w:rsidTr="19F08E50" w14:paraId="53A85AAB" wp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353D79" w:rsidP="0044101A" w:rsidRDefault="00353D79" w14:paraId="6BBDB385" wp14:textId="77777777">
            <w:pPr>
              <w:pStyle w:val="StyleBoldBefore6ptAfter6pt"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  <w:vAlign w:val="center"/>
          </w:tcPr>
          <w:p w:rsidR="00353D79" w:rsidP="0044101A" w:rsidRDefault="00353D79" w14:paraId="317BAB9C" wp14:textId="18F9783A">
            <w:pPr>
              <w:pStyle w:val="StyleBefore6ptAfter6pt"/>
              <w:spacing w:before="0" w:after="0"/>
            </w:pPr>
            <w:r w:rsidR="00353D79">
              <w:rPr/>
              <w:t>011</w:t>
            </w:r>
            <w:ins w:author="Evangeleen Joseph" w:date="2025-09-02T00:21:19.48Z" w:id="1416094772">
              <w:r w:rsidR="5AC4E95D">
                <w:t>2</w:t>
              </w:r>
            </w:ins>
            <w:del w:author="Evangeleen Joseph" w:date="2025-09-02T00:21:18.538Z" w:id="871936739">
              <w:r w:rsidDel="00353D79">
                <w:delText>3</w:delText>
              </w:r>
            </w:del>
          </w:p>
        </w:tc>
      </w:tr>
    </w:tbl>
    <w:p xmlns:wp14="http://schemas.microsoft.com/office/word/2010/wordml" w:rsidR="00353D79" w:rsidP="0044101A" w:rsidRDefault="00353D79" w14:paraId="75831A0C" wp14:textId="77777777">
      <w:pPr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1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xmlns:wp14="http://schemas.microsoft.com/office/word/2010/wordml" w:rsidR="00353D79" w:rsidP="0044101A" w:rsidRDefault="00353D79" w14:paraId="6BB9E253" wp14:textId="77777777">
      <w:pPr>
        <w:rPr>
          <w:rFonts w:cs="Arial"/>
        </w:rPr>
      </w:pPr>
    </w:p>
    <w:p xmlns:wp14="http://schemas.microsoft.com/office/word/2010/wordml" w:rsidR="00216775" w:rsidP="0044101A" w:rsidRDefault="00216775" w14:paraId="1AF02EC1" wp14:textId="77777777">
      <w:pPr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xmlns:wp14="http://schemas.microsoft.com/office/word/2010/wordml" w:rsidR="00216775" w:rsidP="0044101A" w:rsidRDefault="00216775" w14:paraId="23DE523C" wp14:textId="77777777"/>
    <w:p xmlns:wp14="http://schemas.microsoft.com/office/word/2010/wordml" w:rsidR="000A0371" w:rsidP="0044101A" w:rsidRDefault="000A0371" w14:paraId="60715749" wp14:textId="77777777">
      <w:r>
        <w:t xml:space="preserve">Please contact </w:t>
      </w:r>
      <w:r w:rsidRPr="01106F3A">
        <w:rPr>
          <w:rFonts w:cs="Arial"/>
        </w:rPr>
        <w:t>Ringa Hora Services W</w:t>
      </w:r>
      <w:r w:rsidRPr="01106F3A" w:rsidR="3D70E36B">
        <w:rPr>
          <w:rFonts w:cs="Arial"/>
        </w:rPr>
        <w:t xml:space="preserve">orkforce </w:t>
      </w:r>
      <w:r w:rsidRPr="01106F3A">
        <w:rPr>
          <w:rFonts w:cs="Arial"/>
        </w:rPr>
        <w:t>D</w:t>
      </w:r>
      <w:r w:rsidRPr="01106F3A" w:rsidR="3EF51A31">
        <w:rPr>
          <w:rFonts w:cs="Arial"/>
        </w:rPr>
        <w:t xml:space="preserve">evelopment </w:t>
      </w:r>
      <w:r w:rsidRPr="01106F3A">
        <w:rPr>
          <w:rFonts w:cs="Arial"/>
        </w:rPr>
        <w:t>C</w:t>
      </w:r>
      <w:r w:rsidRPr="01106F3A" w:rsidR="03BC79EA">
        <w:rPr>
          <w:rFonts w:cs="Arial"/>
        </w:rPr>
        <w:t>ouncil</w:t>
      </w:r>
      <w:r w:rsidRPr="01106F3A">
        <w:rPr>
          <w:rFonts w:cs="Arial"/>
        </w:rPr>
        <w:t xml:space="preserve"> </w:t>
      </w:r>
      <w:hyperlink r:id="rId12">
        <w:r w:rsidRPr="01106F3A">
          <w:rPr>
            <w:rStyle w:val="Hyperlink"/>
            <w:rFonts w:cs="Arial"/>
          </w:rPr>
          <w:t>qualifications@ringahora.nz</w:t>
        </w:r>
      </w:hyperlink>
      <w:r>
        <w:t xml:space="preserve"> if you wish to suggest changes to the content of this unit standard.</w:t>
      </w:r>
    </w:p>
    <w:p xmlns:wp14="http://schemas.microsoft.com/office/word/2010/wordml" w:rsidR="00353D79" w:rsidP="0044101A" w:rsidRDefault="00353D79" w14:paraId="52E56223" wp14:textId="77777777"/>
    <w:sectPr w:rsidR="00353D79">
      <w:headerReference w:type="default" r:id="rId13"/>
      <w:footerReference w:type="default" r:id="rId14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35BEB" w:rsidRDefault="00735BEB" w14:paraId="07459315" wp14:textId="77777777">
      <w:r>
        <w:separator/>
      </w:r>
    </w:p>
  </w:endnote>
  <w:endnote w:type="continuationSeparator" w:id="0">
    <w:p xmlns:wp14="http://schemas.microsoft.com/office/word/2010/wordml" w:rsidR="00735BEB" w:rsidRDefault="00735BEB" w14:paraId="6537F28F" wp14:textId="77777777">
      <w:r>
        <w:continuationSeparator/>
      </w:r>
    </w:p>
  </w:endnote>
  <w:endnote w:type="continuationNotice" w:id="1">
    <w:p xmlns:wp14="http://schemas.microsoft.com/office/word/2010/wordml" w:rsidR="00735BEB" w:rsidRDefault="00735BEB" w14:paraId="6DFB9E20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xmlns:wp14="http://schemas.microsoft.com/office/word/2010/wordml" w:rsidR="00DB28E3" w14:paraId="73B7B390" wp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BE4412" w:rsidP="00BE4412" w:rsidRDefault="00BE4412" w14:paraId="2A0DA82B" wp14:textId="77777777">
          <w:pPr>
            <w:rPr>
              <w:rFonts w:cs="Arial"/>
              <w:sz w:val="20"/>
            </w:rPr>
          </w:pPr>
          <w:r w:rsidRPr="0032658F">
            <w:rPr>
              <w:rFonts w:cs="Arial"/>
              <w:sz w:val="20"/>
            </w:rPr>
            <w:t xml:space="preserve">Ringa Hora Services </w:t>
          </w:r>
          <w:r w:rsidRPr="01106F3A" w:rsidR="01106F3A">
            <w:rPr>
              <w:rFonts w:cs="Arial"/>
              <w:sz w:val="20"/>
            </w:rPr>
            <w:t>Workforce Development Council</w:t>
          </w:r>
        </w:p>
        <w:p w:rsidR="00DB28E3" w:rsidP="00BE4412" w:rsidRDefault="00BE4412" w14:paraId="36D902F2" wp14:textId="77777777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DB28E3" w:rsidRDefault="00DB28E3" w14:paraId="64DA2018" wp14:textId="77777777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BB101E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xmlns:wp14="http://schemas.microsoft.com/office/word/2010/wordml" w:rsidR="00DB28E3" w:rsidRDefault="00DB28E3" w14:paraId="738610EB" wp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35BEB" w:rsidRDefault="00735BEB" w14:paraId="70DF9E56" wp14:textId="77777777">
      <w:r>
        <w:separator/>
      </w:r>
    </w:p>
  </w:footnote>
  <w:footnote w:type="continuationSeparator" w:id="0">
    <w:p xmlns:wp14="http://schemas.microsoft.com/office/word/2010/wordml" w:rsidR="00735BEB" w:rsidRDefault="00735BEB" w14:paraId="44E871BC" wp14:textId="77777777">
      <w:r>
        <w:continuationSeparator/>
      </w:r>
    </w:p>
  </w:footnote>
  <w:footnote w:type="continuationNotice" w:id="1">
    <w:p xmlns:wp14="http://schemas.microsoft.com/office/word/2010/wordml" w:rsidR="00735BEB" w:rsidRDefault="00735BEB" w14:paraId="144A5D23" wp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xmlns:wp14="http://schemas.microsoft.com/office/word/2010/wordml" w:rsidR="00DB28E3" w:rsidTr="19F08E50" w14:paraId="232213E0" wp14:textId="77777777">
      <w:tc>
        <w:tcPr>
          <w:tcW w:w="4927" w:type="dxa"/>
          <w:shd w:val="clear" w:color="auto" w:fill="auto"/>
          <w:tcMar/>
        </w:tcPr>
        <w:p w:rsidR="00DB28E3" w:rsidRDefault="00DB28E3" w14:paraId="2E198154" wp14:textId="77777777">
          <w:r>
            <w:t>NZQA unit standard</w:t>
          </w:r>
        </w:p>
      </w:tc>
      <w:tc>
        <w:tcPr>
          <w:tcW w:w="4927" w:type="dxa"/>
          <w:shd w:val="clear" w:color="auto" w:fill="auto"/>
          <w:tcMar/>
        </w:tcPr>
        <w:p w:rsidR="00DB28E3" w:rsidRDefault="00DB28E3" w14:paraId="6B38DF84" wp14:textId="1758B57C">
          <w:pPr>
            <w:jc w:val="right"/>
          </w:pPr>
          <w:r w:rsidR="19F08E50">
            <w:rPr/>
            <w:t xml:space="preserve">1988 version </w:t>
          </w:r>
          <w:ins w:author="Evangeleen Joseph" w:date="2025-09-02T00:19:59.417Z" w:id="1373598877">
            <w:r w:rsidR="19F08E50">
              <w:t>9</w:t>
            </w:r>
          </w:ins>
          <w:del w:author="Evangeleen Joseph" w:date="2025-09-02T00:19:58.503Z" w:id="818788809">
            <w:r w:rsidDel="19F08E50">
              <w:delText>8</w:delText>
            </w:r>
          </w:del>
        </w:p>
      </w:tc>
    </w:tr>
    <w:tr xmlns:wp14="http://schemas.microsoft.com/office/word/2010/wordml" w:rsidR="00DB28E3" w:rsidTr="19F08E50" w14:paraId="355904C5" wp14:textId="77777777">
      <w:tc>
        <w:tcPr>
          <w:tcW w:w="4927" w:type="dxa"/>
          <w:shd w:val="clear" w:color="auto" w:fill="auto"/>
          <w:tcMar/>
        </w:tcPr>
        <w:p w:rsidR="00DB28E3" w:rsidRDefault="00DB28E3" w14:paraId="07547A01" wp14:textId="77777777"/>
      </w:tc>
      <w:tc>
        <w:tcPr>
          <w:tcW w:w="4927" w:type="dxa"/>
          <w:shd w:val="clear" w:color="auto" w:fill="auto"/>
          <w:tcMar/>
        </w:tcPr>
        <w:p w:rsidR="00DB28E3" w:rsidRDefault="00DB28E3" w14:paraId="2A384060" wp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D3997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 numpages </w:instrText>
          </w:r>
          <w:r>
            <w:fldChar w:fldCharType="separate"/>
          </w:r>
          <w:r w:rsidR="006D3997">
            <w:rPr>
              <w:noProof/>
            </w:rPr>
            <w:t>3</w:t>
          </w:r>
          <w:r>
            <w:fldChar w:fldCharType="end"/>
          </w:r>
        </w:p>
      </w:tc>
    </w:tr>
  </w:tbl>
  <w:p xmlns:wp14="http://schemas.microsoft.com/office/word/2010/wordml" w:rsidR="00DB28E3" w:rsidRDefault="00DB28E3" w14:paraId="5043CB0F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num w:numId="1" w16cid:durableId="581527004">
    <w:abstractNumId w:val="0"/>
  </w:num>
  <w:num w:numId="2" w16cid:durableId="18576912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 fillcolor="gray" stroke="f">
      <v:fill color="gray" opacity="14418f"/>
      <v:stroke on="f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F"/>
    <w:rsid w:val="0005099D"/>
    <w:rsid w:val="000608F1"/>
    <w:rsid w:val="000A0371"/>
    <w:rsid w:val="000B12AF"/>
    <w:rsid w:val="000F6528"/>
    <w:rsid w:val="00154E83"/>
    <w:rsid w:val="001869AA"/>
    <w:rsid w:val="001B1AE8"/>
    <w:rsid w:val="00216775"/>
    <w:rsid w:val="00241B1F"/>
    <w:rsid w:val="00275E7E"/>
    <w:rsid w:val="00353D79"/>
    <w:rsid w:val="003B06F0"/>
    <w:rsid w:val="00433FC8"/>
    <w:rsid w:val="0044101A"/>
    <w:rsid w:val="0044580C"/>
    <w:rsid w:val="00585482"/>
    <w:rsid w:val="00590785"/>
    <w:rsid w:val="005B0AB3"/>
    <w:rsid w:val="005D6767"/>
    <w:rsid w:val="005F6CFF"/>
    <w:rsid w:val="006501A9"/>
    <w:rsid w:val="006D3997"/>
    <w:rsid w:val="00704718"/>
    <w:rsid w:val="00735BEB"/>
    <w:rsid w:val="00770996"/>
    <w:rsid w:val="0078134B"/>
    <w:rsid w:val="007B78A3"/>
    <w:rsid w:val="007C0BAF"/>
    <w:rsid w:val="007C7C09"/>
    <w:rsid w:val="007E48B0"/>
    <w:rsid w:val="00856685"/>
    <w:rsid w:val="008714FF"/>
    <w:rsid w:val="00875D14"/>
    <w:rsid w:val="008A1ACB"/>
    <w:rsid w:val="008F0444"/>
    <w:rsid w:val="00914B5F"/>
    <w:rsid w:val="00961FE8"/>
    <w:rsid w:val="009F3767"/>
    <w:rsid w:val="00A50425"/>
    <w:rsid w:val="00A60D23"/>
    <w:rsid w:val="00A87CF0"/>
    <w:rsid w:val="00AA39FF"/>
    <w:rsid w:val="00AF2457"/>
    <w:rsid w:val="00B37FFA"/>
    <w:rsid w:val="00BB101E"/>
    <w:rsid w:val="00BC4B8C"/>
    <w:rsid w:val="00BE4412"/>
    <w:rsid w:val="00C33BEC"/>
    <w:rsid w:val="00C4505D"/>
    <w:rsid w:val="00C87D45"/>
    <w:rsid w:val="00CB0DDE"/>
    <w:rsid w:val="00CD296C"/>
    <w:rsid w:val="00CE2F8A"/>
    <w:rsid w:val="00D72C64"/>
    <w:rsid w:val="00D825DE"/>
    <w:rsid w:val="00D967C6"/>
    <w:rsid w:val="00DB28E3"/>
    <w:rsid w:val="00DC549C"/>
    <w:rsid w:val="00DF1CC2"/>
    <w:rsid w:val="00E22CF9"/>
    <w:rsid w:val="00E551B4"/>
    <w:rsid w:val="00E95612"/>
    <w:rsid w:val="00EA21AB"/>
    <w:rsid w:val="00EC5004"/>
    <w:rsid w:val="00ED58D3"/>
    <w:rsid w:val="00EE4AF6"/>
    <w:rsid w:val="00F622AB"/>
    <w:rsid w:val="00F871B6"/>
    <w:rsid w:val="00F91DFB"/>
    <w:rsid w:val="00FA2ABB"/>
    <w:rsid w:val="01106F3A"/>
    <w:rsid w:val="01FC44A7"/>
    <w:rsid w:val="03BC79EA"/>
    <w:rsid w:val="10D1B063"/>
    <w:rsid w:val="110D6AA7"/>
    <w:rsid w:val="19F08E50"/>
    <w:rsid w:val="1CAE2820"/>
    <w:rsid w:val="382C6249"/>
    <w:rsid w:val="39C005D1"/>
    <w:rsid w:val="39EF583C"/>
    <w:rsid w:val="3D111338"/>
    <w:rsid w:val="3D70E36B"/>
    <w:rsid w:val="3EF51A31"/>
    <w:rsid w:val="49155045"/>
    <w:rsid w:val="4A7372A0"/>
    <w:rsid w:val="4E20EADF"/>
    <w:rsid w:val="54BEECE2"/>
    <w:rsid w:val="54D97EE4"/>
    <w:rsid w:val="5AC4E95D"/>
    <w:rsid w:val="5C37690D"/>
    <w:rsid w:val="63F525A0"/>
    <w:rsid w:val="642C4E69"/>
    <w:rsid w:val="6CA09F51"/>
    <w:rsid w:val="6F568D88"/>
    <w:rsid w:val="728E2E4A"/>
    <w:rsid w:val="768197C7"/>
    <w:rsid w:val="7ECB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 fillcolor="gray" stroke="f">
      <v:fill color="gray" opacity="14418f"/>
      <v:stroke on="f"/>
      <v:shadow color="#868686"/>
    </o:shapedefaults>
    <o:shapelayout v:ext="edit">
      <o:idmap v:ext="edit" data="2"/>
    </o:shapelayout>
  </w:shapeDefaults>
  <w:decimalSymbol w:val="."/>
  <w:listSeparator w:val=","/>
  <w14:docId w14:val="6802A4CB"/>
  <w15:chartTrackingRefBased/>
  <w15:docId w15:val="{6D7A38FA-69D6-4335-8465-9801CFC9E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character" w:styleId="StyleBold" w:customStyle="1">
    <w:name w:val="Style Bold"/>
    <w:rPr>
      <w:b/>
      <w:bCs/>
      <w:color w:val="auto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6685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CommentReference">
    <w:name w:val="annotation reference"/>
    <w:rsid w:val="007E4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8B0"/>
    <w:rPr>
      <w:sz w:val="20"/>
    </w:rPr>
  </w:style>
  <w:style w:type="character" w:styleId="CommentTextChar" w:customStyle="1">
    <w:name w:val="Comment Text Char"/>
    <w:link w:val="CommentText"/>
    <w:rsid w:val="007E48B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48B0"/>
    <w:rPr>
      <w:b/>
      <w:bCs/>
    </w:rPr>
  </w:style>
  <w:style w:type="character" w:styleId="CommentSubjectChar" w:customStyle="1">
    <w:name w:val="Comment Subject Char"/>
    <w:link w:val="CommentSubject"/>
    <w:rsid w:val="007E48B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22AB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qualifications@ringahora.nz" TargetMode="Externa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zqa.govt.nz/framework/search/index.do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D57A24B955C1F44D952FA66B97C903AC" ma:contentTypeVersion="127" ma:contentTypeDescription="Create a new document." ma:contentTypeScope="" ma:versionID="22827ed658c1b9da0864c55966995ef1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5fe1eaba-1c27-452f-99ca-b0181b463a94" xmlns:ns8="d7e57d78-0dda-4eb7-8e0b-9ecce0ac4abf" targetNamespace="http://schemas.microsoft.com/office/2006/metadata/properties" ma:root="true" ma:fieldsID="87a928c005c0934de6a83840c5d3a882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5fe1eaba-1c27-452f-99ca-b0181b463a94"/>
    <xsd:import namespace="d7e57d78-0dda-4eb7-8e0b-9ecce0ac4ab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indexed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7010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 ma:readOnly="fals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Ringa Hora Services Workforce Development Council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eaba-1c27-452f-99ca-b0181b463a94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7d78-0dda-4eb7-8e0b-9ecce0ac4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Props1.xml><?xml version="1.0" encoding="utf-8"?>
<ds:datastoreItem xmlns:ds="http://schemas.openxmlformats.org/officeDocument/2006/customXml" ds:itemID="{8293F11E-EC50-48DA-A743-D3B256F2E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34334-5D48-4F63-A551-F4A32A69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5fe1eaba-1c27-452f-99ca-b0181b463a94"/>
    <ds:schemaRef ds:uri="d7e57d78-0dda-4eb7-8e0b-9ecce0ac4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8A258-9737-475A-B995-F38CBBB07336}"/>
</file>

<file path=customXml/itemProps4.xml><?xml version="1.0" encoding="utf-8"?>
<ds:datastoreItem xmlns:ds="http://schemas.openxmlformats.org/officeDocument/2006/customXml" ds:itemID="{350D0230-4ED4-4D37-BC78-BDBFE5ADA0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1988 Supervise workplace operations</dc:title>
  <dc:subject>Business Operations and Development</dc:subject>
  <dc:creator>NZ Qualifications Authority</dc:creator>
  <cp:keywords/>
  <dc:description/>
  <cp:lastModifiedBy>Evangeleen Joseph</cp:lastModifiedBy>
  <cp:revision>4</cp:revision>
  <cp:lastPrinted>2013-08-13T00:05:00Z</cp:lastPrinted>
  <dcterms:created xsi:type="dcterms:W3CDTF">2023-05-03T00:18:00Z</dcterms:created>
  <dcterms:modified xsi:type="dcterms:W3CDTF">2025-09-04T12:44:33Z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UnitExp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07c9b0c6-4fa3-4acc-bb2c-3aceb01bec2a</vt:lpwstr>
  </property>
  <property fmtid="{D5CDD505-2E9C-101B-9397-08002B2CF9AE}" pid="7" name="_dlc_DocId">
    <vt:lpwstr>7010-1665262906-9046</vt:lpwstr>
  </property>
  <property fmtid="{D5CDD505-2E9C-101B-9397-08002B2CF9AE}" pid="8" name="_dlc_DocIdUrl">
    <vt:lpwstr>https://nzqa.sharepoint.com/sites/dmsTEO7010/_layouts/15/DocIdRedir.aspx?ID=7010-1665262906-9046, 7010-1665262906-9046</vt:lpwstr>
  </property>
  <property fmtid="{D5CDD505-2E9C-101B-9397-08002B2CF9AE}" pid="9" name="MediaServiceImageTags">
    <vt:lpwstr/>
  </property>
</Properties>
</file>