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42BFF06B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14:paraId="512FDC1E" w14:textId="1F9E53A4" w:rsidR="007066D6" w:rsidRPr="004D6E14" w:rsidRDefault="00702499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risk management in an aviation </w:t>
            </w:r>
            <w:r w:rsidR="00623199">
              <w:rPr>
                <w:rFonts w:ascii="Arial" w:hAnsi="Arial" w:cs="Arial"/>
                <w:b/>
                <w:bCs/>
                <w:color w:val="auto"/>
              </w:rPr>
              <w:t>en</w:t>
            </w:r>
            <w:r w:rsidR="007422E8">
              <w:rPr>
                <w:rFonts w:ascii="Arial" w:hAnsi="Arial" w:cs="Arial"/>
                <w:b/>
                <w:bCs/>
                <w:color w:val="auto"/>
              </w:rPr>
              <w:t>terprise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="003B7D18" w:rsidRPr="004D6E14" w14:paraId="52F633C4" w14:textId="77777777" w:rsidTr="762586B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26BC9A0" w:rsidR="004D6E14" w:rsidRPr="00676A27" w:rsidRDefault="001E230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62586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762586B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73F313E" w:rsidR="004D6E14" w:rsidRPr="00676A27" w:rsidRDefault="001E230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762586B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9E67" w14:textId="77777777" w:rsidR="00B077ED" w:rsidRDefault="00C6433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People credited with this skill standard are able to </w:t>
            </w:r>
            <w:r w:rsidR="007A7200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="00774A48">
              <w:rPr>
                <w:rFonts w:ascii="Arial" w:hAnsi="Arial" w:cs="Arial"/>
                <w:sz w:val="22"/>
                <w:szCs w:val="22"/>
              </w:rPr>
              <w:t>risk management in an aviation enterprise</w:t>
            </w:r>
            <w:r w:rsidR="007A72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62D16B35" w:rsidR="005A629D" w:rsidRPr="00676A27" w:rsidRDefault="004668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C1E02" w:rsidRPr="004C1E02">
              <w:rPr>
                <w:rFonts w:ascii="Arial" w:hAnsi="Arial" w:cs="Arial"/>
                <w:sz w:val="22"/>
                <w:szCs w:val="22"/>
              </w:rPr>
              <w:t>his skill standard can be used in</w:t>
            </w:r>
            <w:r w:rsidR="00ED283A">
              <w:rPr>
                <w:rFonts w:ascii="Arial" w:hAnsi="Arial" w:cs="Arial"/>
                <w:sz w:val="22"/>
                <w:szCs w:val="22"/>
              </w:rPr>
              <w:t xml:space="preserve"> programmes leading to</w:t>
            </w:r>
            <w:r w:rsidR="004C1E02" w:rsidRPr="004C1E02">
              <w:rPr>
                <w:rFonts w:ascii="Arial" w:hAnsi="Arial" w:cs="Arial"/>
                <w:sz w:val="22"/>
                <w:szCs w:val="22"/>
              </w:rPr>
              <w:t xml:space="preserve"> a range of aviation qualifications and micro-credentials where there is a requirement for effective risk management</w:t>
            </w:r>
            <w:r w:rsidR="009A7B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BBD3914" w14:textId="1824C497" w:rsidR="69C865AC" w:rsidRDefault="69C865AC"/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289D56C2" w:rsidR="00B077ED" w:rsidRPr="00222548" w:rsidRDefault="007422E8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risk management in an aviation enterprise.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2A4EE4F" w:rsidR="00B077ED" w:rsidRPr="00444B4E" w:rsidRDefault="00084537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risk</w:t>
            </w:r>
            <w:r w:rsidR="005C0F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="005C0F7A">
              <w:rPr>
                <w:rFonts w:ascii="Arial" w:hAnsi="Arial" w:cs="Arial"/>
                <w:sz w:val="22"/>
                <w:szCs w:val="22"/>
              </w:rPr>
              <w:t>process in aviation.</w:t>
            </w:r>
          </w:p>
        </w:tc>
      </w:tr>
      <w:tr w:rsidR="006F1206" w14:paraId="032DD221" w14:textId="77777777" w:rsidTr="00444B4E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DE5075" w14:textId="77777777" w:rsidR="00B077ED" w:rsidRPr="00222548" w:rsidRDefault="00B077E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7E96C4A0" w:rsidR="00B077ED" w:rsidRPr="00444B4E" w:rsidRDefault="005356D5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356D5">
              <w:rPr>
                <w:rFonts w:ascii="Arial" w:hAnsi="Arial" w:cs="Arial"/>
                <w:sz w:val="22"/>
                <w:szCs w:val="22"/>
              </w:rPr>
              <w:t xml:space="preserve">Conduct a risk assessment for a </w:t>
            </w:r>
            <w:r w:rsidR="007D54F4" w:rsidRPr="005356D5">
              <w:rPr>
                <w:rFonts w:ascii="Arial" w:hAnsi="Arial" w:cs="Arial"/>
                <w:sz w:val="22"/>
                <w:szCs w:val="22"/>
              </w:rPr>
              <w:t>select</w:t>
            </w:r>
            <w:r w:rsidR="007D54F4">
              <w:rPr>
                <w:rFonts w:ascii="Arial" w:hAnsi="Arial" w:cs="Arial"/>
                <w:sz w:val="22"/>
                <w:szCs w:val="22"/>
              </w:rPr>
              <w:t>ed</w:t>
            </w:r>
            <w:r w:rsidR="007D54F4" w:rsidRPr="005356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56D5">
              <w:rPr>
                <w:rFonts w:ascii="Arial" w:hAnsi="Arial" w:cs="Arial"/>
                <w:sz w:val="22"/>
                <w:szCs w:val="22"/>
              </w:rPr>
              <w:t>aviation workplace or activity.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14FAEF5" w14:textId="245595DB" w:rsidR="00330E60" w:rsidRDefault="00330E60" w:rsidP="004B5FF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0E60">
        <w:rPr>
          <w:rFonts w:ascii="Arial" w:hAnsi="Arial" w:cs="Arial"/>
          <w:color w:val="000000" w:themeColor="text1"/>
          <w:sz w:val="22"/>
          <w:szCs w:val="22"/>
        </w:rPr>
        <w:t xml:space="preserve">Assessments must be conducted in an active or simulated </w:t>
      </w:r>
      <w:r w:rsidR="00ED3B5C">
        <w:rPr>
          <w:rFonts w:ascii="Arial" w:hAnsi="Arial" w:cs="Arial"/>
          <w:color w:val="000000" w:themeColor="text1"/>
          <w:sz w:val="22"/>
          <w:szCs w:val="22"/>
        </w:rPr>
        <w:t>aviation</w:t>
      </w:r>
      <w:r w:rsidRPr="00330E60">
        <w:rPr>
          <w:rFonts w:ascii="Arial" w:hAnsi="Arial" w:cs="Arial"/>
          <w:color w:val="000000" w:themeColor="text1"/>
          <w:sz w:val="22"/>
          <w:szCs w:val="22"/>
        </w:rPr>
        <w:t xml:space="preserve"> environment to ensure practical application to reflect the standards of an aviation workplace.  </w:t>
      </w:r>
    </w:p>
    <w:p w14:paraId="37BD70BD" w14:textId="50EE49D5" w:rsidR="00EC6C14" w:rsidRDefault="00EC6C14" w:rsidP="004B5FF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D36698">
        <w:rPr>
          <w:rFonts w:ascii="Arial" w:hAnsi="Arial" w:cs="Arial"/>
          <w:color w:val="000000" w:themeColor="text1"/>
          <w:sz w:val="22"/>
          <w:szCs w:val="22"/>
        </w:rPr>
        <w:t xml:space="preserve">explanation of 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risk management </w:t>
      </w:r>
      <w:r w:rsidR="00D36698">
        <w:rPr>
          <w:rFonts w:ascii="Arial" w:hAnsi="Arial" w:cs="Arial"/>
          <w:color w:val="000000" w:themeColor="text1"/>
          <w:sz w:val="22"/>
          <w:szCs w:val="22"/>
        </w:rPr>
        <w:t xml:space="preserve">process and the application of a risk assessment must </w:t>
      </w:r>
      <w:r w:rsidR="006B1302">
        <w:rPr>
          <w:rFonts w:ascii="Arial" w:hAnsi="Arial" w:cs="Arial"/>
          <w:color w:val="000000" w:themeColor="text1"/>
          <w:sz w:val="22"/>
          <w:szCs w:val="22"/>
        </w:rPr>
        <w:t>be in accordance with current aviation industry best practice and guidelines.</w:t>
      </w:r>
    </w:p>
    <w:p w14:paraId="7C8D01DA" w14:textId="2FFFBF03" w:rsidR="004B5FFF" w:rsidRDefault="004B5FFF" w:rsidP="004B5FFF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Definitions:</w:t>
      </w:r>
    </w:p>
    <w:p w14:paraId="0BE96985" w14:textId="64CDC57C" w:rsidR="004B5FFF" w:rsidRPr="004B5FFF" w:rsidRDefault="004B5FFF" w:rsidP="004B5FFF">
      <w:pPr>
        <w:spacing w:line="240" w:lineRule="auto"/>
        <w:rPr>
          <w:rFonts w:ascii="Arial" w:hAnsi="Arial" w:cs="Arial"/>
          <w:sz w:val="22"/>
          <w:szCs w:val="22"/>
        </w:rPr>
      </w:pPr>
      <w:r w:rsidRPr="004B5FFF">
        <w:rPr>
          <w:rFonts w:ascii="Arial" w:hAnsi="Arial" w:cs="Arial"/>
          <w:i/>
          <w:iCs/>
          <w:sz w:val="22"/>
          <w:szCs w:val="22"/>
        </w:rPr>
        <w:t xml:space="preserve">Aviation </w:t>
      </w:r>
      <w:r w:rsidR="00864148">
        <w:rPr>
          <w:rFonts w:ascii="Arial" w:hAnsi="Arial" w:cs="Arial"/>
          <w:i/>
          <w:iCs/>
          <w:sz w:val="22"/>
          <w:szCs w:val="22"/>
        </w:rPr>
        <w:t>enterprise</w:t>
      </w:r>
      <w:r w:rsidRPr="004B5FFF">
        <w:rPr>
          <w:rFonts w:ascii="Arial" w:hAnsi="Arial" w:cs="Arial"/>
          <w:sz w:val="22"/>
          <w:szCs w:val="22"/>
        </w:rPr>
        <w:t xml:space="preserve"> means any organisation involved in aviation activities or support activities.</w:t>
      </w:r>
    </w:p>
    <w:p w14:paraId="1481BB7B" w14:textId="77777777" w:rsidR="004B5FFF" w:rsidRPr="004B5FFF" w:rsidRDefault="004B5FFF" w:rsidP="004B5FFF">
      <w:pPr>
        <w:spacing w:line="240" w:lineRule="auto"/>
        <w:rPr>
          <w:rFonts w:ascii="Arial" w:hAnsi="Arial" w:cs="Arial"/>
          <w:sz w:val="22"/>
          <w:szCs w:val="22"/>
        </w:rPr>
      </w:pPr>
      <w:r w:rsidRPr="004B5FFF">
        <w:rPr>
          <w:rFonts w:ascii="Arial" w:hAnsi="Arial" w:cs="Arial"/>
          <w:i/>
          <w:iCs/>
          <w:sz w:val="22"/>
          <w:szCs w:val="22"/>
        </w:rPr>
        <w:t>Risk</w:t>
      </w:r>
      <w:r w:rsidRPr="004B5FFF">
        <w:rPr>
          <w:rFonts w:ascii="Arial" w:hAnsi="Arial" w:cs="Arial"/>
          <w:sz w:val="22"/>
          <w:szCs w:val="22"/>
        </w:rPr>
        <w:t xml:space="preserve"> means the chance of something happening that will have an impact on objectives. Risk is measured in terms of consequences and likelihood.</w:t>
      </w:r>
    </w:p>
    <w:p w14:paraId="50021EF2" w14:textId="77777777" w:rsidR="004B5FFF" w:rsidRPr="004B5FFF" w:rsidRDefault="004B5FFF" w:rsidP="004B5FFF">
      <w:pPr>
        <w:spacing w:line="240" w:lineRule="auto"/>
        <w:rPr>
          <w:rFonts w:ascii="Arial" w:hAnsi="Arial" w:cs="Arial"/>
          <w:sz w:val="22"/>
          <w:szCs w:val="22"/>
        </w:rPr>
      </w:pPr>
      <w:r w:rsidRPr="004B5FFF">
        <w:rPr>
          <w:rFonts w:ascii="Arial" w:hAnsi="Arial" w:cs="Arial"/>
          <w:i/>
          <w:iCs/>
          <w:sz w:val="22"/>
          <w:szCs w:val="22"/>
        </w:rPr>
        <w:t>Risk management</w:t>
      </w:r>
      <w:r w:rsidRPr="004B5FFF">
        <w:rPr>
          <w:rFonts w:ascii="Arial" w:hAnsi="Arial" w:cs="Arial"/>
          <w:sz w:val="22"/>
          <w:szCs w:val="22"/>
        </w:rPr>
        <w:t xml:space="preserve"> refers to the culture, processes and structures that are directed towards the effective management of potential opportunities and adverse effects.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12F482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261491B9"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917BE19" w14:textId="77777777" w:rsidR="001251AF" w:rsidRDefault="001251AF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Principles for effective risk management.</w:t>
      </w:r>
    </w:p>
    <w:p w14:paraId="0A99FBED" w14:textId="47545398" w:rsidR="005F2A8B" w:rsidRDefault="007F22F7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Identific</w:t>
      </w:r>
      <w:r w:rsidR="005F2A8B">
        <w:rPr>
          <w:rFonts w:ascii="Arial" w:hAnsi="Arial" w:cs="Arial"/>
          <w:color w:val="000000" w:themeColor="text1"/>
          <w:sz w:val="22"/>
          <w:szCs w:val="22"/>
        </w:rPr>
        <w:t>ation of visible, hidden, and emerging hazards.</w:t>
      </w:r>
    </w:p>
    <w:p w14:paraId="52DD6369" w14:textId="77777777" w:rsidR="004420D1" w:rsidRDefault="004420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Reactive, proactive, and predictive risk management.</w:t>
      </w:r>
    </w:p>
    <w:p w14:paraId="3A8A3F79" w14:textId="2EE74276" w:rsidR="00305090" w:rsidRDefault="00305090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risk management process.</w:t>
      </w:r>
    </w:p>
    <w:p w14:paraId="1DB2DAEB" w14:textId="03C447E5" w:rsidR="00CD7EE0" w:rsidRDefault="00CD7EE0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Risk</w:t>
      </w:r>
      <w:r w:rsidR="005F3A2B">
        <w:rPr>
          <w:rFonts w:ascii="Arial" w:hAnsi="Arial" w:cs="Arial"/>
          <w:color w:val="000000" w:themeColor="text1"/>
          <w:sz w:val="22"/>
          <w:szCs w:val="22"/>
        </w:rPr>
        <w:t xml:space="preserve"> identification</w:t>
      </w:r>
      <w:r w:rsidR="00BA04FA">
        <w:rPr>
          <w:rFonts w:ascii="Arial" w:hAnsi="Arial" w:cs="Arial"/>
          <w:color w:val="000000" w:themeColor="text1"/>
          <w:sz w:val="22"/>
          <w:szCs w:val="22"/>
        </w:rPr>
        <w:t xml:space="preserve">, including </w:t>
      </w:r>
      <w:r w:rsidR="00FF3B00">
        <w:rPr>
          <w:rFonts w:ascii="Arial" w:hAnsi="Arial" w:cs="Arial"/>
          <w:color w:val="000000" w:themeColor="text1"/>
          <w:sz w:val="22"/>
          <w:szCs w:val="22"/>
        </w:rPr>
        <w:t xml:space="preserve">risks </w:t>
      </w:r>
      <w:r w:rsidR="005A1958">
        <w:rPr>
          <w:rFonts w:ascii="Arial" w:hAnsi="Arial" w:cs="Arial"/>
          <w:color w:val="000000" w:themeColor="text1"/>
          <w:sz w:val="22"/>
          <w:szCs w:val="22"/>
        </w:rPr>
        <w:t>of personal harm and to the business</w:t>
      </w:r>
      <w:r w:rsidR="0043575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1B9E7" w14:textId="0B35BA3D" w:rsidR="00E3621B" w:rsidRDefault="00B7091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62586BE">
        <w:rPr>
          <w:rFonts w:ascii="Arial" w:hAnsi="Arial" w:cs="Arial"/>
          <w:color w:val="000000" w:themeColor="text1"/>
          <w:sz w:val="22"/>
          <w:szCs w:val="22"/>
        </w:rPr>
        <w:t>Accident reports</w:t>
      </w:r>
      <w:r w:rsidR="00533F5E" w:rsidRPr="762586BE">
        <w:rPr>
          <w:rFonts w:ascii="Arial" w:hAnsi="Arial" w:cs="Arial"/>
          <w:color w:val="000000" w:themeColor="text1"/>
          <w:sz w:val="22"/>
          <w:szCs w:val="22"/>
        </w:rPr>
        <w:t>.</w:t>
      </w:r>
      <w:r w:rsidR="002760B6" w:rsidRPr="762586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3B00" w:rsidRPr="762586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0B69EDB" w14:textId="13240C91" w:rsidR="762586BE" w:rsidRDefault="762586BE" w:rsidP="762586BE">
      <w:pPr>
        <w:spacing w:line="240" w:lineRule="auto"/>
        <w:rPr>
          <w:rFonts w:ascii="Arial" w:hAnsi="Arial" w:cs="Arial"/>
          <w:color w:val="000000" w:themeColor="text1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ED5F285" w14:textId="6DA40282" w:rsidR="00E3621B" w:rsidRDefault="00BE1685" w:rsidP="762586BE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62586BE">
        <w:rPr>
          <w:rFonts w:ascii="Arial" w:hAnsi="Arial" w:cs="Arial"/>
          <w:color w:val="000000" w:themeColor="text1"/>
          <w:sz w:val="22"/>
          <w:szCs w:val="22"/>
        </w:rPr>
        <w:t xml:space="preserve">Civil Aviation Authority of New Zealand, </w:t>
      </w:r>
      <w:r w:rsidR="009872F0" w:rsidRPr="762586BE">
        <w:rPr>
          <w:rFonts w:ascii="Arial" w:hAnsi="Arial" w:cs="Arial"/>
          <w:i/>
          <w:iCs/>
          <w:color w:val="000000" w:themeColor="text1"/>
          <w:sz w:val="22"/>
          <w:szCs w:val="22"/>
        </w:rPr>
        <w:t>Aviation Risk Management; An Introduction</w:t>
      </w:r>
      <w:r w:rsidR="00230D48" w:rsidRPr="762586B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A7FF3" w:rsidRPr="762586BE">
        <w:rPr>
          <w:rFonts w:ascii="Arial" w:hAnsi="Arial" w:cs="Arial"/>
          <w:color w:val="000000" w:themeColor="text1"/>
          <w:sz w:val="22"/>
          <w:szCs w:val="22"/>
        </w:rPr>
        <w:t>June 2013</w:t>
      </w:r>
      <w:r w:rsidR="0D131B44" w:rsidRPr="762586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2020" w:rsidRPr="762586BE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11">
        <w:r w:rsidR="005E2020" w:rsidRPr="762586BE">
          <w:rPr>
            <w:rFonts w:ascii="Arial" w:hAnsi="Arial" w:cs="Arial"/>
            <w:color w:val="000000" w:themeColor="text1"/>
            <w:sz w:val="22"/>
            <w:szCs w:val="22"/>
          </w:rPr>
          <w:t>www.aviation.govt.nz/assets/publications/sms-resources/sms-booklet-4.pdf</w:t>
        </w:r>
      </w:hyperlink>
      <w:r w:rsidR="005E2020" w:rsidRPr="762586BE">
        <w:rPr>
          <w:rFonts w:ascii="Arial" w:hAnsi="Arial" w:cs="Arial"/>
          <w:color w:val="000000" w:themeColor="text1"/>
          <w:sz w:val="22"/>
          <w:szCs w:val="22"/>
        </w:rPr>
        <w:t>)</w:t>
      </w:r>
      <w:r w:rsidR="00E723A3" w:rsidRPr="762586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06ACDA4" w14:textId="32251055" w:rsidR="002F31BA" w:rsidRDefault="002F31BA" w:rsidP="762586BE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2">
        <w:r w:rsidRPr="762586BE">
          <w:rPr>
            <w:rFonts w:ascii="Arial" w:hAnsi="Arial" w:cs="Arial"/>
            <w:color w:val="000000" w:themeColor="text1"/>
            <w:sz w:val="22"/>
            <w:szCs w:val="22"/>
          </w:rPr>
          <w:t>www.aviation.govt.nz/rules/rule-part/part-100/full-rule-part/</w:t>
        </w:r>
      </w:hyperlink>
      <w:r w:rsidRPr="762586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71A7AF" w14:textId="094A4D35" w:rsidR="00FB777D" w:rsidRDefault="007B7CF9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7B7CF9">
        <w:rPr>
          <w:rFonts w:ascii="Arial" w:hAnsi="Arial" w:cs="Arial"/>
          <w:color w:val="000000" w:themeColor="text1"/>
          <w:sz w:val="22"/>
          <w:szCs w:val="22"/>
        </w:rPr>
        <w:t xml:space="preserve">AS/NZS ISO 31000:2009 </w:t>
      </w:r>
      <w:r w:rsidRPr="008E131C">
        <w:rPr>
          <w:rFonts w:ascii="Arial" w:hAnsi="Arial" w:cs="Arial"/>
          <w:i/>
          <w:iCs/>
          <w:color w:val="000000" w:themeColor="text1"/>
          <w:sz w:val="22"/>
          <w:szCs w:val="22"/>
        </w:rPr>
        <w:t>Risk management - Principles and guidelines</w:t>
      </w:r>
    </w:p>
    <w:p w14:paraId="793397F2" w14:textId="08AF8910" w:rsidR="006816BF" w:rsidRDefault="006816BF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62586BE">
        <w:rPr>
          <w:rFonts w:ascii="Arial" w:hAnsi="Arial" w:cs="Arial"/>
          <w:color w:val="000000" w:themeColor="text1"/>
          <w:sz w:val="22"/>
          <w:szCs w:val="22"/>
        </w:rPr>
        <w:t>ISO 31000:2018</w:t>
      </w:r>
      <w:r w:rsidR="00B5446B" w:rsidRPr="762586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735C" w:rsidRPr="762586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Risk </w:t>
      </w:r>
      <w:r w:rsidR="00EE1D51" w:rsidRPr="762586BE">
        <w:rPr>
          <w:rFonts w:ascii="Arial" w:hAnsi="Arial" w:cs="Arial"/>
          <w:i/>
          <w:iCs/>
          <w:color w:val="000000" w:themeColor="text1"/>
          <w:sz w:val="22"/>
          <w:szCs w:val="22"/>
        </w:rPr>
        <w:t>management</w:t>
      </w:r>
      <w:r w:rsidR="00352336" w:rsidRPr="762586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Guidelines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25616F39" w14:textId="398237AB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32B05A83" w14:textId="734E3CBE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="00D70473" w:rsidRPr="004046BA" w14:paraId="5169D322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886E335" w14:textId="517467F3" w:rsidR="261491B9" w:rsidRDefault="261491B9" w:rsidP="261491B9">
            <w:r w:rsidRPr="484EE3E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0112</w:t>
            </w:r>
          </w:p>
          <w:p w14:paraId="3CF06CD7" w14:textId="2FF26D8E" w:rsidR="261491B9" w:rsidRDefault="261491B9" w:rsidP="261491B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4EE3E4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4EE3E4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77ABF16" w:rsidR="00D70473" w:rsidRPr="004046BA" w:rsidRDefault="0F3787D9" w:rsidP="484EE3E4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577C15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69796688" w:rsidR="00D70473" w:rsidRPr="004046BA" w:rsidRDefault="12855266" w:rsidP="484EE3E4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4EE3E4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A84CCA9" w:rsidR="00D70473" w:rsidRPr="004046BA" w:rsidRDefault="00330E6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93FEC">
              <w:rPr>
                <w:rFonts w:ascii="Arial" w:hAnsi="Arial" w:cs="Arial"/>
                <w:sz w:val="22"/>
                <w:szCs w:val="22"/>
              </w:rPr>
              <w:t xml:space="preserve">his skill standard replaced unit standard </w:t>
            </w:r>
            <w:r w:rsidR="00393FEC" w:rsidRPr="00393FEC">
              <w:rPr>
                <w:rFonts w:ascii="Arial" w:hAnsi="Arial" w:cs="Arial"/>
                <w:sz w:val="22"/>
                <w:szCs w:val="22"/>
              </w:rPr>
              <w:t>23552.</w:t>
            </w:r>
          </w:p>
        </w:tc>
      </w:tr>
      <w:tr w:rsidR="00D70473" w14:paraId="71A8FC5D" w14:textId="77777777" w:rsidTr="484EE3E4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5E71EC" w:rsidR="00D70473" w:rsidRPr="004046BA" w:rsidRDefault="2E97E82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61491B9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31C576A7" w:rsidR="0008628A" w:rsidRPr="00C302FE" w:rsidRDefault="00C302FE" w:rsidP="7603BA7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602CC70B"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3" w:history="1">
        <w:r w:rsidR="00FC5E28" w:rsidRPr="00BA7CBE">
          <w:rPr>
            <w:rStyle w:val="Hyperlink"/>
            <w:rFonts w:ascii="Arial" w:eastAsiaTheme="minorEastAsia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FC5E28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1586" w14:textId="77777777" w:rsidR="009F63CC" w:rsidRDefault="009F63CC" w:rsidP="000E4D2B">
      <w:pPr>
        <w:spacing w:after="0" w:line="240" w:lineRule="auto"/>
      </w:pPr>
      <w:r>
        <w:separator/>
      </w:r>
    </w:p>
  </w:endnote>
  <w:endnote w:type="continuationSeparator" w:id="0">
    <w:p w14:paraId="682B71A3" w14:textId="77777777" w:rsidR="009F63CC" w:rsidRDefault="009F63CC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BBF8" w14:textId="77777777" w:rsidR="005D3FAF" w:rsidRDefault="005D3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41CCFF4E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66735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56DF" w14:textId="77777777" w:rsidR="005D3FAF" w:rsidRDefault="005D3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7B24" w14:textId="77777777" w:rsidR="009F63CC" w:rsidRDefault="009F63CC" w:rsidP="000E4D2B">
      <w:pPr>
        <w:spacing w:after="0" w:line="240" w:lineRule="auto"/>
      </w:pPr>
      <w:r>
        <w:separator/>
      </w:r>
    </w:p>
  </w:footnote>
  <w:footnote w:type="continuationSeparator" w:id="0">
    <w:p w14:paraId="22DD4E97" w14:textId="77777777" w:rsidR="009F63CC" w:rsidRDefault="009F63CC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0A63" w14:textId="14534F90" w:rsidR="005D3FAF" w:rsidRDefault="00B328C8">
    <w:pPr>
      <w:pStyle w:val="Header"/>
    </w:pPr>
    <w:ins w:id="1" w:author="Fiona Beardslee" w:date="2025-08-25T12:33:00Z" w16du:dateUtc="2025-08-25T00:33:00Z">
      <w:r>
        <w:rPr>
          <w:noProof/>
        </w:rPr>
        <w:pict w14:anchorId="7A2FBC2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18744188" o:spid="_x0000_s1026" type="#_x0000_t136" style="position:absolute;margin-left:0;margin-top:0;width:439.65pt;height:263.75pt;rotation:315;z-index:-251658239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027CEAE9" w:rsidR="007066D6" w:rsidRDefault="00B328C8">
    <w:pPr>
      <w:pStyle w:val="Header"/>
    </w:pPr>
    <w:ins w:id="2" w:author="Fiona Beardslee" w:date="2025-08-25T12:33:00Z" w16du:dateUtc="2025-08-25T00:33:00Z">
      <w:r>
        <w:rPr>
          <w:noProof/>
        </w:rPr>
        <w:pict w14:anchorId="50D47A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18744189" o:spid="_x0000_s1027" type="#_x0000_t136" style="position:absolute;margin-left:0;margin-top:0;width:439.65pt;height:263.7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D53CD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D53CD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52A2" w14:textId="4DFDB469" w:rsidR="005D3FAF" w:rsidRDefault="00B328C8">
    <w:pPr>
      <w:pStyle w:val="Header"/>
    </w:pPr>
    <w:ins w:id="3" w:author="Fiona Beardslee" w:date="2025-08-25T12:33:00Z" w16du:dateUtc="2025-08-25T00:33:00Z">
      <w:r>
        <w:rPr>
          <w:noProof/>
        </w:rPr>
        <w:pict w14:anchorId="285B349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18744187" o:spid="_x0000_s1025" type="#_x0000_t136" style="position:absolute;margin-left:0;margin-top:0;width:439.65pt;height:263.75pt;rotation:315;z-index:-25165823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9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4"/>
  </w:num>
  <w:num w:numId="2" w16cid:durableId="915044687">
    <w:abstractNumId w:val="36"/>
  </w:num>
  <w:num w:numId="3" w16cid:durableId="2057119288">
    <w:abstractNumId w:val="35"/>
  </w:num>
  <w:num w:numId="4" w16cid:durableId="1052073817">
    <w:abstractNumId w:val="42"/>
  </w:num>
  <w:num w:numId="5" w16cid:durableId="1425226583">
    <w:abstractNumId w:val="27"/>
  </w:num>
  <w:num w:numId="6" w16cid:durableId="1985312232">
    <w:abstractNumId w:val="31"/>
  </w:num>
  <w:num w:numId="7" w16cid:durableId="1341784238">
    <w:abstractNumId w:val="3"/>
  </w:num>
  <w:num w:numId="8" w16cid:durableId="1267155781">
    <w:abstractNumId w:val="28"/>
  </w:num>
  <w:num w:numId="9" w16cid:durableId="699747702">
    <w:abstractNumId w:val="6"/>
  </w:num>
  <w:num w:numId="10" w16cid:durableId="966857946">
    <w:abstractNumId w:val="34"/>
  </w:num>
  <w:num w:numId="11" w16cid:durableId="44067730">
    <w:abstractNumId w:val="15"/>
  </w:num>
  <w:num w:numId="12" w16cid:durableId="2131123601">
    <w:abstractNumId w:val="41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2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0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0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8"/>
  </w:num>
  <w:num w:numId="33" w16cid:durableId="727149661">
    <w:abstractNumId w:val="0"/>
  </w:num>
  <w:num w:numId="34" w16cid:durableId="381174593">
    <w:abstractNumId w:val="33"/>
  </w:num>
  <w:num w:numId="35" w16cid:durableId="939338842">
    <w:abstractNumId w:val="39"/>
  </w:num>
  <w:num w:numId="36" w16cid:durableId="12344548">
    <w:abstractNumId w:val="7"/>
  </w:num>
  <w:num w:numId="37" w16cid:durableId="829250700">
    <w:abstractNumId w:val="37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29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44F83"/>
    <w:rsid w:val="00046FFC"/>
    <w:rsid w:val="00070812"/>
    <w:rsid w:val="00081010"/>
    <w:rsid w:val="00084537"/>
    <w:rsid w:val="00085BF7"/>
    <w:rsid w:val="0008628A"/>
    <w:rsid w:val="000904D1"/>
    <w:rsid w:val="000920E3"/>
    <w:rsid w:val="000941C7"/>
    <w:rsid w:val="000A01B4"/>
    <w:rsid w:val="000A5CBF"/>
    <w:rsid w:val="000A755F"/>
    <w:rsid w:val="000B0ADB"/>
    <w:rsid w:val="000C7321"/>
    <w:rsid w:val="000D0464"/>
    <w:rsid w:val="000D1A7E"/>
    <w:rsid w:val="000D2143"/>
    <w:rsid w:val="000D7AF5"/>
    <w:rsid w:val="000E4ABB"/>
    <w:rsid w:val="000E4D2B"/>
    <w:rsid w:val="000E5A36"/>
    <w:rsid w:val="00101F1B"/>
    <w:rsid w:val="00102389"/>
    <w:rsid w:val="00105310"/>
    <w:rsid w:val="001061EF"/>
    <w:rsid w:val="00106E5B"/>
    <w:rsid w:val="00110689"/>
    <w:rsid w:val="001167A4"/>
    <w:rsid w:val="001251AF"/>
    <w:rsid w:val="00133EE5"/>
    <w:rsid w:val="00136D8F"/>
    <w:rsid w:val="00143C2A"/>
    <w:rsid w:val="001516A8"/>
    <w:rsid w:val="0015191A"/>
    <w:rsid w:val="00160821"/>
    <w:rsid w:val="001709E9"/>
    <w:rsid w:val="00170D99"/>
    <w:rsid w:val="00180BE0"/>
    <w:rsid w:val="00190735"/>
    <w:rsid w:val="001A1A7D"/>
    <w:rsid w:val="001B0110"/>
    <w:rsid w:val="001B3C76"/>
    <w:rsid w:val="001C0074"/>
    <w:rsid w:val="001C186B"/>
    <w:rsid w:val="001C547E"/>
    <w:rsid w:val="001D57DF"/>
    <w:rsid w:val="001D66E8"/>
    <w:rsid w:val="001E230C"/>
    <w:rsid w:val="00205924"/>
    <w:rsid w:val="0020717C"/>
    <w:rsid w:val="00211907"/>
    <w:rsid w:val="002153A4"/>
    <w:rsid w:val="002175A8"/>
    <w:rsid w:val="00217970"/>
    <w:rsid w:val="002205DA"/>
    <w:rsid w:val="00221CF9"/>
    <w:rsid w:val="00221E10"/>
    <w:rsid w:val="00222548"/>
    <w:rsid w:val="0022587B"/>
    <w:rsid w:val="00230D48"/>
    <w:rsid w:val="00231619"/>
    <w:rsid w:val="00232403"/>
    <w:rsid w:val="00233581"/>
    <w:rsid w:val="002410A6"/>
    <w:rsid w:val="00241D75"/>
    <w:rsid w:val="002453FA"/>
    <w:rsid w:val="00246866"/>
    <w:rsid w:val="002541F5"/>
    <w:rsid w:val="0025519D"/>
    <w:rsid w:val="00255C11"/>
    <w:rsid w:val="00255F06"/>
    <w:rsid w:val="00256F75"/>
    <w:rsid w:val="002579E2"/>
    <w:rsid w:val="002636A4"/>
    <w:rsid w:val="0026513F"/>
    <w:rsid w:val="00266735"/>
    <w:rsid w:val="00273482"/>
    <w:rsid w:val="002760B6"/>
    <w:rsid w:val="00287A7C"/>
    <w:rsid w:val="002A54E0"/>
    <w:rsid w:val="002A755F"/>
    <w:rsid w:val="002A75B9"/>
    <w:rsid w:val="002A7E06"/>
    <w:rsid w:val="002B5C4C"/>
    <w:rsid w:val="002B7B23"/>
    <w:rsid w:val="002C3D0F"/>
    <w:rsid w:val="002D240C"/>
    <w:rsid w:val="002E5BE6"/>
    <w:rsid w:val="002F31BA"/>
    <w:rsid w:val="00303975"/>
    <w:rsid w:val="00303B4E"/>
    <w:rsid w:val="00305090"/>
    <w:rsid w:val="00312E54"/>
    <w:rsid w:val="00316436"/>
    <w:rsid w:val="00320B91"/>
    <w:rsid w:val="0032324D"/>
    <w:rsid w:val="003242BF"/>
    <w:rsid w:val="00330E60"/>
    <w:rsid w:val="00337684"/>
    <w:rsid w:val="00337D19"/>
    <w:rsid w:val="00340A13"/>
    <w:rsid w:val="00341B19"/>
    <w:rsid w:val="00342E93"/>
    <w:rsid w:val="0034342A"/>
    <w:rsid w:val="00352336"/>
    <w:rsid w:val="0035541A"/>
    <w:rsid w:val="0037343F"/>
    <w:rsid w:val="00373AFB"/>
    <w:rsid w:val="003769E1"/>
    <w:rsid w:val="00376D60"/>
    <w:rsid w:val="0038035D"/>
    <w:rsid w:val="0038223A"/>
    <w:rsid w:val="00384862"/>
    <w:rsid w:val="00393FEC"/>
    <w:rsid w:val="003A2C75"/>
    <w:rsid w:val="003A43D4"/>
    <w:rsid w:val="003A7EB3"/>
    <w:rsid w:val="003B0B83"/>
    <w:rsid w:val="003B2789"/>
    <w:rsid w:val="003B3694"/>
    <w:rsid w:val="003B6C3F"/>
    <w:rsid w:val="003B7D18"/>
    <w:rsid w:val="003C4AF8"/>
    <w:rsid w:val="003D4628"/>
    <w:rsid w:val="003E28BA"/>
    <w:rsid w:val="003E42B4"/>
    <w:rsid w:val="003F117B"/>
    <w:rsid w:val="003F7789"/>
    <w:rsid w:val="004046BA"/>
    <w:rsid w:val="0041699A"/>
    <w:rsid w:val="00417338"/>
    <w:rsid w:val="0042401C"/>
    <w:rsid w:val="004249A1"/>
    <w:rsid w:val="00425202"/>
    <w:rsid w:val="00430D19"/>
    <w:rsid w:val="00434680"/>
    <w:rsid w:val="00435759"/>
    <w:rsid w:val="004358AA"/>
    <w:rsid w:val="00436459"/>
    <w:rsid w:val="00441A93"/>
    <w:rsid w:val="004420D1"/>
    <w:rsid w:val="00444B4E"/>
    <w:rsid w:val="00453343"/>
    <w:rsid w:val="004574F2"/>
    <w:rsid w:val="004609D1"/>
    <w:rsid w:val="0046566B"/>
    <w:rsid w:val="00465E41"/>
    <w:rsid w:val="00466859"/>
    <w:rsid w:val="00467DC9"/>
    <w:rsid w:val="004721C5"/>
    <w:rsid w:val="0047735C"/>
    <w:rsid w:val="00480EBE"/>
    <w:rsid w:val="0048579C"/>
    <w:rsid w:val="00497BF1"/>
    <w:rsid w:val="004B4414"/>
    <w:rsid w:val="004B5FFF"/>
    <w:rsid w:val="004B7283"/>
    <w:rsid w:val="004C10F7"/>
    <w:rsid w:val="004C1E02"/>
    <w:rsid w:val="004C3B66"/>
    <w:rsid w:val="004D4A32"/>
    <w:rsid w:val="004D6E14"/>
    <w:rsid w:val="004E4ACB"/>
    <w:rsid w:val="004E69A1"/>
    <w:rsid w:val="004F468C"/>
    <w:rsid w:val="004F689C"/>
    <w:rsid w:val="004F6C4C"/>
    <w:rsid w:val="0050278E"/>
    <w:rsid w:val="00504F78"/>
    <w:rsid w:val="00507544"/>
    <w:rsid w:val="005121CA"/>
    <w:rsid w:val="00522345"/>
    <w:rsid w:val="00522A75"/>
    <w:rsid w:val="00527CBD"/>
    <w:rsid w:val="00533A6C"/>
    <w:rsid w:val="00533F5E"/>
    <w:rsid w:val="0053541A"/>
    <w:rsid w:val="005356D5"/>
    <w:rsid w:val="0053752C"/>
    <w:rsid w:val="0054096D"/>
    <w:rsid w:val="0054485C"/>
    <w:rsid w:val="00545596"/>
    <w:rsid w:val="00546730"/>
    <w:rsid w:val="00547EE8"/>
    <w:rsid w:val="005502B0"/>
    <w:rsid w:val="0055415D"/>
    <w:rsid w:val="00554D79"/>
    <w:rsid w:val="00565906"/>
    <w:rsid w:val="00565952"/>
    <w:rsid w:val="00570160"/>
    <w:rsid w:val="00577C15"/>
    <w:rsid w:val="005805F7"/>
    <w:rsid w:val="00581EA9"/>
    <w:rsid w:val="00582CB1"/>
    <w:rsid w:val="005855F7"/>
    <w:rsid w:val="00585802"/>
    <w:rsid w:val="00587F9D"/>
    <w:rsid w:val="00591B22"/>
    <w:rsid w:val="005A1958"/>
    <w:rsid w:val="005A629D"/>
    <w:rsid w:val="005A6785"/>
    <w:rsid w:val="005C0F7A"/>
    <w:rsid w:val="005D3FAF"/>
    <w:rsid w:val="005E2020"/>
    <w:rsid w:val="005F09F0"/>
    <w:rsid w:val="005F2A8B"/>
    <w:rsid w:val="005F3A2B"/>
    <w:rsid w:val="006001FF"/>
    <w:rsid w:val="00607FD5"/>
    <w:rsid w:val="00610626"/>
    <w:rsid w:val="00611A61"/>
    <w:rsid w:val="0061789A"/>
    <w:rsid w:val="00617C2A"/>
    <w:rsid w:val="00621CD6"/>
    <w:rsid w:val="006221B9"/>
    <w:rsid w:val="00623199"/>
    <w:rsid w:val="00623D26"/>
    <w:rsid w:val="00624205"/>
    <w:rsid w:val="00632593"/>
    <w:rsid w:val="00637579"/>
    <w:rsid w:val="0066362C"/>
    <w:rsid w:val="00664DAB"/>
    <w:rsid w:val="00667EF5"/>
    <w:rsid w:val="00671662"/>
    <w:rsid w:val="0067411A"/>
    <w:rsid w:val="00676A27"/>
    <w:rsid w:val="006775EA"/>
    <w:rsid w:val="0068149C"/>
    <w:rsid w:val="006816BF"/>
    <w:rsid w:val="00683B96"/>
    <w:rsid w:val="006858E2"/>
    <w:rsid w:val="006904C4"/>
    <w:rsid w:val="006A2859"/>
    <w:rsid w:val="006A5691"/>
    <w:rsid w:val="006B05FC"/>
    <w:rsid w:val="006B0903"/>
    <w:rsid w:val="006B1302"/>
    <w:rsid w:val="006B1406"/>
    <w:rsid w:val="006B4570"/>
    <w:rsid w:val="006B702E"/>
    <w:rsid w:val="006C06E7"/>
    <w:rsid w:val="006C4473"/>
    <w:rsid w:val="006C4B67"/>
    <w:rsid w:val="006D3A19"/>
    <w:rsid w:val="006E590B"/>
    <w:rsid w:val="006F1206"/>
    <w:rsid w:val="006F7960"/>
    <w:rsid w:val="00702499"/>
    <w:rsid w:val="007066D6"/>
    <w:rsid w:val="00706C37"/>
    <w:rsid w:val="00721CCA"/>
    <w:rsid w:val="00731529"/>
    <w:rsid w:val="00731A24"/>
    <w:rsid w:val="007352E8"/>
    <w:rsid w:val="00735EE9"/>
    <w:rsid w:val="00740A64"/>
    <w:rsid w:val="007422E8"/>
    <w:rsid w:val="00742373"/>
    <w:rsid w:val="00742982"/>
    <w:rsid w:val="00743153"/>
    <w:rsid w:val="00745727"/>
    <w:rsid w:val="0075075F"/>
    <w:rsid w:val="0076458C"/>
    <w:rsid w:val="00764930"/>
    <w:rsid w:val="0077053D"/>
    <w:rsid w:val="00774093"/>
    <w:rsid w:val="00774A48"/>
    <w:rsid w:val="007809EA"/>
    <w:rsid w:val="007949D6"/>
    <w:rsid w:val="007955DF"/>
    <w:rsid w:val="00795A66"/>
    <w:rsid w:val="007A01A7"/>
    <w:rsid w:val="007A4A26"/>
    <w:rsid w:val="007A7200"/>
    <w:rsid w:val="007B3701"/>
    <w:rsid w:val="007B7CF9"/>
    <w:rsid w:val="007D1851"/>
    <w:rsid w:val="007D1F85"/>
    <w:rsid w:val="007D4A73"/>
    <w:rsid w:val="007D54F4"/>
    <w:rsid w:val="007E19FF"/>
    <w:rsid w:val="007F061B"/>
    <w:rsid w:val="007F10EE"/>
    <w:rsid w:val="007F22F7"/>
    <w:rsid w:val="0080178F"/>
    <w:rsid w:val="0080200B"/>
    <w:rsid w:val="00803437"/>
    <w:rsid w:val="0080585F"/>
    <w:rsid w:val="00807460"/>
    <w:rsid w:val="00815C95"/>
    <w:rsid w:val="00817585"/>
    <w:rsid w:val="00831880"/>
    <w:rsid w:val="00834A67"/>
    <w:rsid w:val="008365EB"/>
    <w:rsid w:val="0084301A"/>
    <w:rsid w:val="0085438E"/>
    <w:rsid w:val="00856EFD"/>
    <w:rsid w:val="008622B2"/>
    <w:rsid w:val="00864148"/>
    <w:rsid w:val="0086612C"/>
    <w:rsid w:val="00870998"/>
    <w:rsid w:val="00872866"/>
    <w:rsid w:val="00890F0D"/>
    <w:rsid w:val="00891F57"/>
    <w:rsid w:val="0089229E"/>
    <w:rsid w:val="00893076"/>
    <w:rsid w:val="008A0902"/>
    <w:rsid w:val="008A4CC7"/>
    <w:rsid w:val="008D726D"/>
    <w:rsid w:val="008E131C"/>
    <w:rsid w:val="008E5996"/>
    <w:rsid w:val="00906956"/>
    <w:rsid w:val="009114F6"/>
    <w:rsid w:val="00915891"/>
    <w:rsid w:val="00921F8E"/>
    <w:rsid w:val="00935F3B"/>
    <w:rsid w:val="0093759E"/>
    <w:rsid w:val="0094090A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72F0"/>
    <w:rsid w:val="00987E7F"/>
    <w:rsid w:val="0099335A"/>
    <w:rsid w:val="009A7B4A"/>
    <w:rsid w:val="009A7C7A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9F63CC"/>
    <w:rsid w:val="00A135D5"/>
    <w:rsid w:val="00A16B94"/>
    <w:rsid w:val="00A20DC1"/>
    <w:rsid w:val="00A2114B"/>
    <w:rsid w:val="00A2260E"/>
    <w:rsid w:val="00A23CDF"/>
    <w:rsid w:val="00A25A4D"/>
    <w:rsid w:val="00A3138C"/>
    <w:rsid w:val="00A3798E"/>
    <w:rsid w:val="00A4123A"/>
    <w:rsid w:val="00A51036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91FDA"/>
    <w:rsid w:val="00AA07B2"/>
    <w:rsid w:val="00AA27B8"/>
    <w:rsid w:val="00AA5AAD"/>
    <w:rsid w:val="00AA5FAF"/>
    <w:rsid w:val="00AA7191"/>
    <w:rsid w:val="00AA79CB"/>
    <w:rsid w:val="00AA7FF3"/>
    <w:rsid w:val="00AB166D"/>
    <w:rsid w:val="00AC4574"/>
    <w:rsid w:val="00AC672D"/>
    <w:rsid w:val="00AD2D81"/>
    <w:rsid w:val="00AE29B3"/>
    <w:rsid w:val="00AE514B"/>
    <w:rsid w:val="00AF5E43"/>
    <w:rsid w:val="00B00002"/>
    <w:rsid w:val="00B01D44"/>
    <w:rsid w:val="00B077ED"/>
    <w:rsid w:val="00B121C8"/>
    <w:rsid w:val="00B14DAF"/>
    <w:rsid w:val="00B16686"/>
    <w:rsid w:val="00B20BD4"/>
    <w:rsid w:val="00B25C17"/>
    <w:rsid w:val="00B353DC"/>
    <w:rsid w:val="00B43186"/>
    <w:rsid w:val="00B50A46"/>
    <w:rsid w:val="00B51C99"/>
    <w:rsid w:val="00B5446B"/>
    <w:rsid w:val="00B606E1"/>
    <w:rsid w:val="00B65F0A"/>
    <w:rsid w:val="00B70911"/>
    <w:rsid w:val="00B778F8"/>
    <w:rsid w:val="00B77D7F"/>
    <w:rsid w:val="00B80B77"/>
    <w:rsid w:val="00B811C1"/>
    <w:rsid w:val="00B85AB8"/>
    <w:rsid w:val="00B90922"/>
    <w:rsid w:val="00B91BFE"/>
    <w:rsid w:val="00B92EA6"/>
    <w:rsid w:val="00B95260"/>
    <w:rsid w:val="00B971AE"/>
    <w:rsid w:val="00BA04FA"/>
    <w:rsid w:val="00BA3346"/>
    <w:rsid w:val="00BA39CE"/>
    <w:rsid w:val="00BA6AED"/>
    <w:rsid w:val="00BB0A3B"/>
    <w:rsid w:val="00BB3927"/>
    <w:rsid w:val="00BB468E"/>
    <w:rsid w:val="00BB71C0"/>
    <w:rsid w:val="00BC672F"/>
    <w:rsid w:val="00BD051E"/>
    <w:rsid w:val="00BD5661"/>
    <w:rsid w:val="00BE1685"/>
    <w:rsid w:val="00BE2D6A"/>
    <w:rsid w:val="00BF088E"/>
    <w:rsid w:val="00BF60F0"/>
    <w:rsid w:val="00C0669C"/>
    <w:rsid w:val="00C07859"/>
    <w:rsid w:val="00C11088"/>
    <w:rsid w:val="00C12446"/>
    <w:rsid w:val="00C2556C"/>
    <w:rsid w:val="00C2724D"/>
    <w:rsid w:val="00C302FE"/>
    <w:rsid w:val="00C306C6"/>
    <w:rsid w:val="00C3503A"/>
    <w:rsid w:val="00C447AA"/>
    <w:rsid w:val="00C46050"/>
    <w:rsid w:val="00C60F7A"/>
    <w:rsid w:val="00C626FF"/>
    <w:rsid w:val="00C634AF"/>
    <w:rsid w:val="00C6433A"/>
    <w:rsid w:val="00C64FBF"/>
    <w:rsid w:val="00C66E7B"/>
    <w:rsid w:val="00C733D6"/>
    <w:rsid w:val="00C816D2"/>
    <w:rsid w:val="00C850CB"/>
    <w:rsid w:val="00C929E9"/>
    <w:rsid w:val="00C92B9E"/>
    <w:rsid w:val="00C93898"/>
    <w:rsid w:val="00C94B8E"/>
    <w:rsid w:val="00C9722F"/>
    <w:rsid w:val="00CB16F1"/>
    <w:rsid w:val="00CB490C"/>
    <w:rsid w:val="00CC509C"/>
    <w:rsid w:val="00CC5554"/>
    <w:rsid w:val="00CC5A69"/>
    <w:rsid w:val="00CD1012"/>
    <w:rsid w:val="00CD30DA"/>
    <w:rsid w:val="00CD7EE0"/>
    <w:rsid w:val="00CE0598"/>
    <w:rsid w:val="00CE0D1F"/>
    <w:rsid w:val="00CE1BDE"/>
    <w:rsid w:val="00CE3600"/>
    <w:rsid w:val="00CE7D85"/>
    <w:rsid w:val="00CF6559"/>
    <w:rsid w:val="00CF70A5"/>
    <w:rsid w:val="00D10AAB"/>
    <w:rsid w:val="00D15FDE"/>
    <w:rsid w:val="00D20B3A"/>
    <w:rsid w:val="00D26450"/>
    <w:rsid w:val="00D27075"/>
    <w:rsid w:val="00D27855"/>
    <w:rsid w:val="00D30F1B"/>
    <w:rsid w:val="00D36698"/>
    <w:rsid w:val="00D37D0C"/>
    <w:rsid w:val="00D4119C"/>
    <w:rsid w:val="00D41E24"/>
    <w:rsid w:val="00D452DE"/>
    <w:rsid w:val="00D53CD8"/>
    <w:rsid w:val="00D60562"/>
    <w:rsid w:val="00D70473"/>
    <w:rsid w:val="00D75F27"/>
    <w:rsid w:val="00D777AF"/>
    <w:rsid w:val="00D80D36"/>
    <w:rsid w:val="00D8228F"/>
    <w:rsid w:val="00D95E94"/>
    <w:rsid w:val="00DA0170"/>
    <w:rsid w:val="00DC12F6"/>
    <w:rsid w:val="00DC70E1"/>
    <w:rsid w:val="00DD18E1"/>
    <w:rsid w:val="00DD25DC"/>
    <w:rsid w:val="00DE05EA"/>
    <w:rsid w:val="00DE1192"/>
    <w:rsid w:val="00DE6DCD"/>
    <w:rsid w:val="00DE7E54"/>
    <w:rsid w:val="00DF39A7"/>
    <w:rsid w:val="00DF48B9"/>
    <w:rsid w:val="00E00365"/>
    <w:rsid w:val="00E00400"/>
    <w:rsid w:val="00E01062"/>
    <w:rsid w:val="00E029B2"/>
    <w:rsid w:val="00E07C46"/>
    <w:rsid w:val="00E12011"/>
    <w:rsid w:val="00E13F50"/>
    <w:rsid w:val="00E16C5C"/>
    <w:rsid w:val="00E17FC2"/>
    <w:rsid w:val="00E209B0"/>
    <w:rsid w:val="00E31360"/>
    <w:rsid w:val="00E32D32"/>
    <w:rsid w:val="00E3300E"/>
    <w:rsid w:val="00E34D40"/>
    <w:rsid w:val="00E3621B"/>
    <w:rsid w:val="00E412D7"/>
    <w:rsid w:val="00E4353B"/>
    <w:rsid w:val="00E445AC"/>
    <w:rsid w:val="00E46583"/>
    <w:rsid w:val="00E50971"/>
    <w:rsid w:val="00E54639"/>
    <w:rsid w:val="00E54923"/>
    <w:rsid w:val="00E561EB"/>
    <w:rsid w:val="00E56DF4"/>
    <w:rsid w:val="00E6417A"/>
    <w:rsid w:val="00E6749F"/>
    <w:rsid w:val="00E723A3"/>
    <w:rsid w:val="00E745BA"/>
    <w:rsid w:val="00E74E68"/>
    <w:rsid w:val="00E84248"/>
    <w:rsid w:val="00E8554F"/>
    <w:rsid w:val="00E90628"/>
    <w:rsid w:val="00E969D2"/>
    <w:rsid w:val="00E977D0"/>
    <w:rsid w:val="00EA07E6"/>
    <w:rsid w:val="00EC6C14"/>
    <w:rsid w:val="00ED283A"/>
    <w:rsid w:val="00ED3B5C"/>
    <w:rsid w:val="00ED7BED"/>
    <w:rsid w:val="00ED7C44"/>
    <w:rsid w:val="00EE086E"/>
    <w:rsid w:val="00EE1D51"/>
    <w:rsid w:val="00F043C5"/>
    <w:rsid w:val="00F12923"/>
    <w:rsid w:val="00F16271"/>
    <w:rsid w:val="00F17EC7"/>
    <w:rsid w:val="00F25816"/>
    <w:rsid w:val="00F36051"/>
    <w:rsid w:val="00F43CA7"/>
    <w:rsid w:val="00F460B5"/>
    <w:rsid w:val="00F50A6B"/>
    <w:rsid w:val="00F54900"/>
    <w:rsid w:val="00F55586"/>
    <w:rsid w:val="00F55801"/>
    <w:rsid w:val="00F66119"/>
    <w:rsid w:val="00F71AA8"/>
    <w:rsid w:val="00F723DF"/>
    <w:rsid w:val="00F77122"/>
    <w:rsid w:val="00F77D18"/>
    <w:rsid w:val="00F845A3"/>
    <w:rsid w:val="00FB0E88"/>
    <w:rsid w:val="00FB777D"/>
    <w:rsid w:val="00FC5E28"/>
    <w:rsid w:val="00FC6691"/>
    <w:rsid w:val="00FC7966"/>
    <w:rsid w:val="00FD4E71"/>
    <w:rsid w:val="00FD673D"/>
    <w:rsid w:val="00FF2410"/>
    <w:rsid w:val="00FF29C2"/>
    <w:rsid w:val="00FF3B00"/>
    <w:rsid w:val="00FF3D9C"/>
    <w:rsid w:val="060481E4"/>
    <w:rsid w:val="06FBCEED"/>
    <w:rsid w:val="0D131B44"/>
    <w:rsid w:val="0F3787D9"/>
    <w:rsid w:val="122C3EB9"/>
    <w:rsid w:val="12855266"/>
    <w:rsid w:val="16DD79A8"/>
    <w:rsid w:val="1DEB12CE"/>
    <w:rsid w:val="21351225"/>
    <w:rsid w:val="2265FD22"/>
    <w:rsid w:val="261491B9"/>
    <w:rsid w:val="287958AD"/>
    <w:rsid w:val="292C3604"/>
    <w:rsid w:val="2E97E82F"/>
    <w:rsid w:val="35DC4068"/>
    <w:rsid w:val="3D4AEAE2"/>
    <w:rsid w:val="484EE3E4"/>
    <w:rsid w:val="5029E64A"/>
    <w:rsid w:val="516AB16D"/>
    <w:rsid w:val="53532A6C"/>
    <w:rsid w:val="5BAFE9A0"/>
    <w:rsid w:val="5D325805"/>
    <w:rsid w:val="602CC70B"/>
    <w:rsid w:val="66F0AB3A"/>
    <w:rsid w:val="69C865AC"/>
    <w:rsid w:val="7603BA72"/>
    <w:rsid w:val="762586BE"/>
    <w:rsid w:val="7F8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954E35D-B0CA-452D-BD63-049F42C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80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s@ringahora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viation.govt.nz/rules/rule-part/part-100/full-rule-par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iation.govt.nz/assets/publications/sms-resources/sms-booklet-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28F77-B427-4324-ABF7-245D605E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2862</Characters>
  <Application>Microsoft Office Word</Application>
  <DocSecurity>4</DocSecurity>
  <Lines>23</Lines>
  <Paragraphs>6</Paragraphs>
  <ScaleCrop>false</ScaleCrop>
  <Company/>
  <LinksUpToDate>false</LinksUpToDate>
  <CharactersWithSpaces>3358</CharactersWithSpaces>
  <SharedDoc>false</SharedDoc>
  <HLinks>
    <vt:vector size="18" baseType="variant"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4194369</vt:i4>
      </vt:variant>
      <vt:variant>
        <vt:i4>3</vt:i4>
      </vt:variant>
      <vt:variant>
        <vt:i4>0</vt:i4>
      </vt:variant>
      <vt:variant>
        <vt:i4>5</vt:i4>
      </vt:variant>
      <vt:variant>
        <vt:lpwstr>http://www.aviation.govt.nz/rules/rule-part/part-100/full-rule-part/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http://www.aviation.govt.nz/assets/publications/sms-resources/sms-booklet-4.pdf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Fiona Beardslee</cp:lastModifiedBy>
  <cp:revision>9</cp:revision>
  <cp:lastPrinted>2023-05-02T16:03:00Z</cp:lastPrinted>
  <dcterms:created xsi:type="dcterms:W3CDTF">2025-08-25T19:33:00Z</dcterms:created>
  <dcterms:modified xsi:type="dcterms:W3CDTF">2025-09-01T02:12:00Z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