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69"/>
        <w:gridCol w:w="3055"/>
        <w:gridCol w:w="1667"/>
        <w:gridCol w:w="3437"/>
      </w:tblGrid>
      <w:tr w:rsidR="00A73F41" w:rsidTr="7BA3EB57" w14:paraId="3FD568A4" w14:textId="77777777">
        <w:tc>
          <w:tcPr>
            <w:tcW w:w="1731" w:type="dxa"/>
            <w:shd w:val="clear" w:color="auto" w:fill="F3F3F3"/>
            <w:tcMar>
              <w:top w:w="170" w:type="dxa"/>
              <w:bottom w:w="170" w:type="dxa"/>
            </w:tcMar>
          </w:tcPr>
          <w:p w:rsidR="00A73F41" w:rsidRDefault="00A73F41" w14:paraId="59AD10AE" w14:textId="77777777">
            <w:pPr>
              <w:pStyle w:val="StyleBoldBefore6ptAfter6pt"/>
              <w:spacing w:before="0" w:after="0"/>
            </w:pPr>
            <w:r>
              <w:t>Title</w:t>
            </w:r>
          </w:p>
        </w:tc>
        <w:tc>
          <w:tcPr>
            <w:tcW w:w="8097" w:type="dxa"/>
            <w:gridSpan w:val="3"/>
            <w:tcMar>
              <w:top w:w="170" w:type="dxa"/>
              <w:bottom w:w="170" w:type="dxa"/>
            </w:tcMar>
            <w:vAlign w:val="center"/>
          </w:tcPr>
          <w:p w:rsidR="00A73F41" w:rsidRDefault="00ED610B" w14:paraId="65729AC4" w14:textId="77777777">
            <w:pPr>
              <w:rPr>
                <w:b/>
              </w:rPr>
            </w:pPr>
            <w:r>
              <w:rPr>
                <w:b/>
              </w:rPr>
              <w:t xml:space="preserve">Manage financial resources for a small business </w:t>
            </w:r>
          </w:p>
        </w:tc>
      </w:tr>
      <w:tr w:rsidR="00A73F41" w:rsidTr="7BA3EB57" w14:paraId="1D0AB77F" w14:textId="77777777">
        <w:tc>
          <w:tcPr>
            <w:tcW w:w="1731" w:type="dxa"/>
            <w:shd w:val="clear" w:color="auto" w:fill="F3F3F3"/>
            <w:tcMar>
              <w:top w:w="170" w:type="dxa"/>
              <w:bottom w:w="170" w:type="dxa"/>
            </w:tcMar>
          </w:tcPr>
          <w:p w:rsidR="00A73F41" w:rsidRDefault="00A73F41" w14:paraId="0CFFFD6B" w14:textId="77777777">
            <w:pPr>
              <w:pStyle w:val="StyleBoldBefore6ptAfter6pt"/>
              <w:spacing w:before="0" w:after="0"/>
            </w:pPr>
            <w:r>
              <w:t>Level</w:t>
            </w:r>
          </w:p>
        </w:tc>
        <w:tc>
          <w:tcPr>
            <w:tcW w:w="3177" w:type="dxa"/>
            <w:tcMar>
              <w:top w:w="170" w:type="dxa"/>
              <w:bottom w:w="170" w:type="dxa"/>
            </w:tcMar>
            <w:vAlign w:val="center"/>
          </w:tcPr>
          <w:p w:rsidR="00A73F41" w:rsidRDefault="00ED610B" w14:paraId="78941E47" w14:textId="77777777">
            <w:pPr>
              <w:rPr>
                <w:b/>
              </w:rPr>
            </w:pPr>
            <w:r>
              <w:rPr>
                <w:b/>
              </w:rPr>
              <w:t>5</w:t>
            </w:r>
          </w:p>
        </w:tc>
        <w:tc>
          <w:tcPr>
            <w:tcW w:w="1729" w:type="dxa"/>
            <w:shd w:val="clear" w:color="auto" w:fill="F3F3F3"/>
            <w:tcMar>
              <w:top w:w="170" w:type="dxa"/>
              <w:bottom w:w="170" w:type="dxa"/>
            </w:tcMar>
          </w:tcPr>
          <w:p w:rsidR="00A73F41" w:rsidRDefault="00A73F41" w14:paraId="62A8F16E" w14:textId="77777777">
            <w:pPr>
              <w:rPr>
                <w:b/>
                <w:color w:val="000000"/>
              </w:rPr>
            </w:pPr>
            <w:r>
              <w:rPr>
                <w:b/>
              </w:rPr>
              <w:t>Credits</w:t>
            </w:r>
          </w:p>
        </w:tc>
        <w:tc>
          <w:tcPr>
            <w:tcW w:w="3575" w:type="dxa"/>
            <w:tcMar>
              <w:top w:w="170" w:type="dxa"/>
              <w:bottom w:w="170" w:type="dxa"/>
            </w:tcMar>
            <w:vAlign w:val="center"/>
          </w:tcPr>
          <w:p w:rsidR="00A73F41" w:rsidRDefault="00FC0B95" w14:paraId="44B0A208" w14:textId="77777777">
            <w:pPr>
              <w:rPr>
                <w:b/>
              </w:rPr>
            </w:pPr>
            <w:r>
              <w:rPr>
                <w:b/>
              </w:rPr>
              <w:t>8</w:t>
            </w:r>
          </w:p>
        </w:tc>
      </w:tr>
    </w:tbl>
    <w:p w:rsidR="00A73F41" w:rsidRDefault="00A73F41" w14:paraId="672A665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A73F41" w:rsidTr="00ED610B" w14:paraId="749E5D6D" w14:textId="77777777">
        <w:tc>
          <w:tcPr>
            <w:tcW w:w="2868" w:type="dxa"/>
            <w:shd w:val="clear" w:color="auto" w:fill="F3F3F3"/>
            <w:tcMar>
              <w:top w:w="170" w:type="dxa"/>
              <w:bottom w:w="170" w:type="dxa"/>
            </w:tcMar>
          </w:tcPr>
          <w:p w:rsidR="00A73F41" w:rsidRDefault="00A73F41" w14:paraId="39EC13BE" w14:textId="77777777">
            <w:pPr>
              <w:pStyle w:val="StyleBoldBefore6ptAfter6pt"/>
              <w:spacing w:before="0" w:after="0"/>
            </w:pPr>
            <w:r>
              <w:rPr>
                <w:bCs w:val="0"/>
              </w:rPr>
              <w:t>Purpose</w:t>
            </w:r>
          </w:p>
        </w:tc>
        <w:tc>
          <w:tcPr>
            <w:tcW w:w="6974" w:type="dxa"/>
            <w:tcMar>
              <w:top w:w="170" w:type="dxa"/>
              <w:bottom w:w="170" w:type="dxa"/>
            </w:tcMar>
            <w:vAlign w:val="center"/>
          </w:tcPr>
          <w:p w:rsidRPr="00ED610B" w:rsidR="00A73F41" w:rsidP="00ED610B" w:rsidRDefault="00ED610B" w14:paraId="34BCAC89" w14:textId="77777777">
            <w:pPr>
              <w:tabs>
                <w:tab w:val="left" w:pos="1417"/>
              </w:tabs>
              <w:rPr>
                <w:spacing w:val="-3"/>
              </w:rPr>
            </w:pPr>
            <w:r w:rsidRPr="006C2487">
              <w:rPr>
                <w:spacing w:val="-3"/>
              </w:rPr>
              <w:t>People credited with this unit standard are able to</w:t>
            </w:r>
            <w:r w:rsidR="00FC0B95">
              <w:rPr>
                <w:spacing w:val="-3"/>
              </w:rPr>
              <w:t xml:space="preserve"> manage financial resources for a small business.</w:t>
            </w:r>
          </w:p>
        </w:tc>
      </w:tr>
    </w:tbl>
    <w:p w:rsidR="00A73F41" w:rsidRDefault="00A73F41" w14:paraId="0A37501D"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A73F41" w:rsidTr="00ED610B" w14:paraId="0D6553FB" w14:textId="77777777">
        <w:tc>
          <w:tcPr>
            <w:tcW w:w="2868" w:type="dxa"/>
            <w:shd w:val="clear" w:color="auto" w:fill="F3F3F3"/>
            <w:tcMar>
              <w:top w:w="170" w:type="dxa"/>
              <w:bottom w:w="170" w:type="dxa"/>
            </w:tcMar>
          </w:tcPr>
          <w:p w:rsidR="00A73F41" w:rsidRDefault="00A73F41" w14:paraId="682FDFB4" w14:textId="77777777">
            <w:pPr>
              <w:pStyle w:val="StyleBoldBefore6ptAfter6pt"/>
              <w:spacing w:before="0" w:after="0"/>
              <w:rPr>
                <w:bCs w:val="0"/>
              </w:rPr>
            </w:pPr>
            <w:r>
              <w:rPr>
                <w:bCs w:val="0"/>
              </w:rPr>
              <w:t>Classification</w:t>
            </w:r>
          </w:p>
        </w:tc>
        <w:tc>
          <w:tcPr>
            <w:tcW w:w="6974" w:type="dxa"/>
            <w:tcMar>
              <w:top w:w="170" w:type="dxa"/>
              <w:bottom w:w="170" w:type="dxa"/>
            </w:tcMar>
            <w:vAlign w:val="center"/>
          </w:tcPr>
          <w:p w:rsidR="00A73F41" w:rsidRDefault="00455805" w14:paraId="5AFD301A" w14:textId="77777777">
            <w:r w:rsidRPr="00C40846">
              <w:t>Business Operations and Development</w:t>
            </w:r>
            <w:r>
              <w:t xml:space="preserve"> &gt; Small Business</w:t>
            </w:r>
          </w:p>
        </w:tc>
      </w:tr>
    </w:tbl>
    <w:p w:rsidR="00A73F41" w:rsidRDefault="00A73F41" w14:paraId="5DAB6C7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A73F41" w14:paraId="321A64AA" w14:textId="77777777">
        <w:tc>
          <w:tcPr>
            <w:tcW w:w="2868" w:type="dxa"/>
            <w:shd w:val="clear" w:color="auto" w:fill="F3F3F3"/>
            <w:tcMar>
              <w:top w:w="170" w:type="dxa"/>
              <w:bottom w:w="170" w:type="dxa"/>
            </w:tcMar>
          </w:tcPr>
          <w:p w:rsidR="00A73F41" w:rsidRDefault="00A73F41" w14:paraId="6C81BEC1" w14:textId="77777777">
            <w:pPr>
              <w:pStyle w:val="StyleBoldBefore6ptAfter6pt"/>
              <w:spacing w:before="0" w:after="0"/>
              <w:rPr>
                <w:bCs w:val="0"/>
              </w:rPr>
            </w:pPr>
            <w:r>
              <w:rPr>
                <w:bCs w:val="0"/>
              </w:rPr>
              <w:t>Available grade</w:t>
            </w:r>
          </w:p>
        </w:tc>
        <w:tc>
          <w:tcPr>
            <w:tcW w:w="6974" w:type="dxa"/>
            <w:tcMar>
              <w:top w:w="170" w:type="dxa"/>
              <w:bottom w:w="170" w:type="dxa"/>
            </w:tcMar>
          </w:tcPr>
          <w:p w:rsidR="00A73F41" w:rsidP="00FB5287" w:rsidRDefault="00A73F41" w14:paraId="2ABC6F94" w14:textId="77777777">
            <w:r>
              <w:t>Achieved</w:t>
            </w:r>
          </w:p>
        </w:tc>
      </w:tr>
    </w:tbl>
    <w:p w:rsidR="00A73F41" w:rsidRDefault="00A73F41" w14:paraId="02EB378F" w14:textId="77777777"/>
    <w:p w:rsidR="00A73F41" w:rsidRDefault="00822726" w14:paraId="4309C58A" w14:textId="77777777">
      <w:pPr>
        <w:pBdr>
          <w:top w:val="single" w:color="auto" w:sz="4" w:space="1"/>
        </w:pBdr>
        <w:tabs>
          <w:tab w:val="left" w:pos="567"/>
        </w:tabs>
        <w:rPr>
          <w:rFonts w:cs="Arial"/>
          <w:b/>
          <w:bCs/>
          <w:szCs w:val="24"/>
        </w:rPr>
      </w:pPr>
      <w:r>
        <w:rPr>
          <w:rFonts w:cs="Arial"/>
          <w:b/>
          <w:bCs/>
          <w:szCs w:val="24"/>
        </w:rPr>
        <w:t>Guidance Information</w:t>
      </w:r>
    </w:p>
    <w:p w:rsidRPr="00ED610B" w:rsidR="00ED610B" w:rsidP="00ED610B" w:rsidRDefault="00ED610B" w14:paraId="6A05A809" w14:textId="77777777">
      <w:pPr>
        <w:tabs>
          <w:tab w:val="left" w:pos="567"/>
          <w:tab w:val="left" w:pos="1134"/>
          <w:tab w:val="left" w:pos="1417"/>
        </w:tabs>
        <w:ind w:left="567" w:hanging="567"/>
        <w:rPr>
          <w:rFonts w:cs="Arial"/>
          <w:szCs w:val="24"/>
        </w:rPr>
      </w:pPr>
    </w:p>
    <w:p w:rsidRPr="006F2702" w:rsidR="00FC0B95" w:rsidP="00FC0B95" w:rsidRDefault="00FC0B95" w14:paraId="2B480845" w14:textId="77777777">
      <w:pPr>
        <w:tabs>
          <w:tab w:val="left" w:pos="567"/>
        </w:tabs>
        <w:ind w:left="567" w:hanging="567"/>
        <w:rPr>
          <w:rFonts w:cs="Arial"/>
          <w:szCs w:val="24"/>
        </w:rPr>
      </w:pPr>
      <w:r w:rsidRPr="006F2702">
        <w:rPr>
          <w:rFonts w:cs="Arial"/>
          <w:szCs w:val="24"/>
        </w:rPr>
        <w:t>1</w:t>
      </w:r>
      <w:r w:rsidRPr="006F2702">
        <w:rPr>
          <w:rFonts w:cs="Arial"/>
          <w:szCs w:val="24"/>
        </w:rPr>
        <w:tab/>
      </w:r>
      <w:r w:rsidRPr="006F2702">
        <w:rPr>
          <w:rFonts w:cs="Arial"/>
          <w:szCs w:val="24"/>
        </w:rPr>
        <w:t>Unit standards in the Small Business domain are about the development and operation of a business, which could be owner-operator and/or could employ a small team.</w:t>
      </w:r>
    </w:p>
    <w:p w:rsidRPr="006F2702" w:rsidR="00FC0B95" w:rsidP="00FC0B95" w:rsidRDefault="00FC0B95" w14:paraId="5A39BBE3" w14:textId="77777777">
      <w:pPr>
        <w:tabs>
          <w:tab w:val="left" w:pos="567"/>
        </w:tabs>
        <w:rPr>
          <w:rFonts w:cs="Arial"/>
          <w:szCs w:val="24"/>
        </w:rPr>
      </w:pPr>
    </w:p>
    <w:p w:rsidRPr="006F2702" w:rsidR="00FC0B95" w:rsidP="00FC0B95" w:rsidRDefault="00FC0B95" w14:paraId="6AF1EEDD" w14:textId="77777777">
      <w:pPr>
        <w:tabs>
          <w:tab w:val="left" w:pos="567"/>
        </w:tabs>
        <w:ind w:left="567" w:hanging="567"/>
        <w:rPr>
          <w:rFonts w:cs="Arial"/>
          <w:szCs w:val="24"/>
        </w:rPr>
      </w:pPr>
      <w:r w:rsidRPr="006F2702">
        <w:rPr>
          <w:rFonts w:cs="Arial"/>
          <w:szCs w:val="24"/>
        </w:rPr>
        <w:t>2</w:t>
      </w:r>
      <w:r w:rsidRPr="006F2702">
        <w:rPr>
          <w:rFonts w:cs="Arial"/>
          <w:szCs w:val="24"/>
        </w:rPr>
        <w:tab/>
      </w:r>
      <w:r w:rsidRPr="006F2702">
        <w:rPr>
          <w:rFonts w:cs="Arial"/>
          <w:szCs w:val="24"/>
        </w:rPr>
        <w:t>Assessment must be conducted in the context of a real small business, and in light of the requirements of that business.</w:t>
      </w:r>
    </w:p>
    <w:p w:rsidRPr="006F2702" w:rsidR="00FC0B95" w:rsidP="00FC0B95" w:rsidRDefault="00FC0B95" w14:paraId="41C8F396" w14:textId="77777777">
      <w:pPr>
        <w:pStyle w:val="ListParagraph"/>
        <w:tabs>
          <w:tab w:val="left" w:pos="1576"/>
        </w:tabs>
        <w:ind w:left="567"/>
        <w:rPr>
          <w:rFonts w:cs="Arial"/>
          <w:szCs w:val="24"/>
        </w:rPr>
      </w:pPr>
    </w:p>
    <w:p w:rsidRPr="006F2702" w:rsidR="00FC0B95" w:rsidP="00FC0B95" w:rsidRDefault="00FC0B95" w14:paraId="7B431A65" w14:textId="77777777">
      <w:pPr>
        <w:pStyle w:val="ListParagraph"/>
        <w:tabs>
          <w:tab w:val="left" w:pos="567"/>
          <w:tab w:val="left" w:pos="1134"/>
        </w:tabs>
        <w:ind w:left="567"/>
        <w:rPr>
          <w:rFonts w:cs="Arial"/>
          <w:szCs w:val="24"/>
        </w:rPr>
      </w:pPr>
      <w:r w:rsidRPr="006F2702">
        <w:rPr>
          <w:rFonts w:cs="Arial"/>
          <w:i/>
          <w:szCs w:val="24"/>
        </w:rPr>
        <w:t>The requirements of the business</w:t>
      </w:r>
      <w:r w:rsidRPr="006F2702">
        <w:rPr>
          <w:rFonts w:cs="Arial"/>
          <w:szCs w:val="24"/>
        </w:rPr>
        <w:t xml:space="preserve"> refers to how the small business is organised, how it operates, and how it meets its objectives.  The requirements must include meeting the requirements of all relevant current legislation and must include the business’s:</w:t>
      </w:r>
    </w:p>
    <w:p w:rsidRPr="006F2702" w:rsidR="00FC0B95" w:rsidP="00FC0B95" w:rsidRDefault="00FC0B95" w14:paraId="3F38C19E" w14:textId="77777777">
      <w:pPr>
        <w:pStyle w:val="ListParagraph"/>
        <w:numPr>
          <w:ilvl w:val="0"/>
          <w:numId w:val="29"/>
        </w:numPr>
        <w:tabs>
          <w:tab w:val="left" w:pos="567"/>
          <w:tab w:val="left" w:pos="993"/>
          <w:tab w:val="left" w:pos="1134"/>
        </w:tabs>
        <w:spacing w:after="160" w:line="252" w:lineRule="auto"/>
        <w:ind w:left="1134" w:hanging="567"/>
        <w:rPr>
          <w:rFonts w:cs="Arial"/>
          <w:szCs w:val="24"/>
        </w:rPr>
      </w:pPr>
      <w:r w:rsidRPr="006F2702">
        <w:rPr>
          <w:rFonts w:cs="Arial"/>
          <w:szCs w:val="24"/>
        </w:rPr>
        <w:t>purpose and goals/objectives,</w:t>
      </w:r>
    </w:p>
    <w:p w:rsidRPr="006F2702" w:rsidR="00FC0B95" w:rsidP="00FC0B95" w:rsidRDefault="00FC0B95" w14:paraId="7D2A163D" w14:textId="77777777">
      <w:pPr>
        <w:pStyle w:val="ListParagraph"/>
        <w:numPr>
          <w:ilvl w:val="0"/>
          <w:numId w:val="29"/>
        </w:numPr>
        <w:tabs>
          <w:tab w:val="left" w:pos="567"/>
          <w:tab w:val="left" w:pos="993"/>
          <w:tab w:val="left" w:pos="1134"/>
        </w:tabs>
        <w:spacing w:after="160" w:line="252" w:lineRule="auto"/>
        <w:ind w:left="1134" w:hanging="567"/>
        <w:rPr>
          <w:rFonts w:cs="Arial"/>
          <w:szCs w:val="24"/>
        </w:rPr>
      </w:pPr>
      <w:r w:rsidRPr="006F2702">
        <w:rPr>
          <w:rFonts w:cs="Arial"/>
          <w:szCs w:val="24"/>
        </w:rPr>
        <w:t>future development,</w:t>
      </w:r>
    </w:p>
    <w:p w:rsidRPr="006F2702" w:rsidR="00FC0B95" w:rsidP="00FC0B95" w:rsidRDefault="00FC0B95" w14:paraId="4BD6291F" w14:textId="77777777">
      <w:pPr>
        <w:pStyle w:val="ListParagraph"/>
        <w:numPr>
          <w:ilvl w:val="0"/>
          <w:numId w:val="29"/>
        </w:numPr>
        <w:tabs>
          <w:tab w:val="left" w:pos="567"/>
          <w:tab w:val="left" w:pos="993"/>
          <w:tab w:val="left" w:pos="1134"/>
        </w:tabs>
        <w:spacing w:after="160" w:line="252" w:lineRule="auto"/>
        <w:ind w:left="1134" w:hanging="567"/>
        <w:rPr>
          <w:rFonts w:cs="Arial"/>
          <w:szCs w:val="24"/>
        </w:rPr>
      </w:pPr>
      <w:r w:rsidRPr="006F2702">
        <w:rPr>
          <w:rFonts w:cs="Arial"/>
          <w:szCs w:val="24"/>
        </w:rPr>
        <w:t>external operating environment,</w:t>
      </w:r>
    </w:p>
    <w:p w:rsidRPr="006F2702" w:rsidR="00FC0B95" w:rsidP="00FC0B95" w:rsidRDefault="00FC0B95" w14:paraId="47DA3624" w14:textId="77777777">
      <w:pPr>
        <w:pStyle w:val="ListParagraph"/>
        <w:numPr>
          <w:ilvl w:val="0"/>
          <w:numId w:val="29"/>
        </w:numPr>
        <w:tabs>
          <w:tab w:val="left" w:pos="567"/>
          <w:tab w:val="left" w:pos="993"/>
          <w:tab w:val="left" w:pos="1134"/>
        </w:tabs>
        <w:spacing w:after="160" w:line="252" w:lineRule="auto"/>
        <w:ind w:left="1134" w:hanging="567"/>
        <w:rPr>
          <w:rFonts w:cs="Arial"/>
          <w:szCs w:val="24"/>
        </w:rPr>
      </w:pPr>
      <w:r w:rsidRPr="006F2702">
        <w:rPr>
          <w:rFonts w:cs="Arial"/>
          <w:szCs w:val="24"/>
        </w:rPr>
        <w:t>internal processes, accountabilities, and relationships.</w:t>
      </w:r>
    </w:p>
    <w:p w:rsidRPr="006F2702" w:rsidR="00FC0B95" w:rsidP="00FC0B95" w:rsidRDefault="00FC0B95" w14:paraId="70387599" w14:textId="77777777">
      <w:pPr>
        <w:pStyle w:val="ListParagraph"/>
        <w:tabs>
          <w:tab w:val="left" w:pos="567"/>
          <w:tab w:val="left" w:pos="1134"/>
        </w:tabs>
        <w:ind w:left="567"/>
        <w:rPr>
          <w:rFonts w:cs="Arial"/>
          <w:szCs w:val="24"/>
        </w:rPr>
      </w:pPr>
      <w:r w:rsidRPr="006F2702">
        <w:rPr>
          <w:rFonts w:cs="Arial"/>
          <w:szCs w:val="24"/>
        </w:rPr>
        <w:t>The requirements of the business provide evidence for this unit standard.</w:t>
      </w:r>
    </w:p>
    <w:p w:rsidRPr="006F2702" w:rsidR="00FC0B95" w:rsidP="00FC0B95" w:rsidRDefault="00FC0B95" w14:paraId="72A3D3EC" w14:textId="77777777">
      <w:pPr>
        <w:pStyle w:val="ListParagraph"/>
        <w:ind w:left="567"/>
        <w:rPr>
          <w:rFonts w:cs="Arial"/>
          <w:szCs w:val="24"/>
        </w:rPr>
      </w:pPr>
    </w:p>
    <w:p w:rsidRPr="006F2702" w:rsidR="00FC0B95" w:rsidP="00FC0B95" w:rsidRDefault="00FC0B95" w14:paraId="79FDDE30" w14:textId="77777777">
      <w:pPr>
        <w:pStyle w:val="ListParagraph"/>
        <w:ind w:left="567"/>
        <w:rPr>
          <w:rFonts w:cs="Arial"/>
          <w:szCs w:val="24"/>
        </w:rPr>
      </w:pPr>
      <w:r w:rsidRPr="006F2702">
        <w:rPr>
          <w:rFonts w:cs="Arial"/>
          <w:szCs w:val="24"/>
        </w:rPr>
        <w:t>The business and its requirements must be sufficiently complex to enable demonstration of the full range of competence for achievement of the outcome.</w:t>
      </w:r>
    </w:p>
    <w:p w:rsidRPr="006F2702" w:rsidR="00FC0B95" w:rsidP="00FC0B95" w:rsidRDefault="00FC0B95" w14:paraId="0D0B940D" w14:textId="77777777">
      <w:pPr>
        <w:rPr>
          <w:rFonts w:cs="Arial"/>
          <w:szCs w:val="24"/>
        </w:rPr>
      </w:pPr>
    </w:p>
    <w:p w:rsidRPr="006F2702" w:rsidR="00FC0B95" w:rsidP="00FC0B95" w:rsidRDefault="00FC0B95" w14:paraId="42E0F704" w14:textId="77777777">
      <w:pPr>
        <w:tabs>
          <w:tab w:val="left" w:pos="567"/>
        </w:tabs>
        <w:rPr>
          <w:rFonts w:cs="Arial"/>
          <w:szCs w:val="24"/>
        </w:rPr>
      </w:pPr>
      <w:r w:rsidRPr="006F2702">
        <w:rPr>
          <w:rFonts w:cs="Arial"/>
          <w:szCs w:val="24"/>
        </w:rPr>
        <w:t>3</w:t>
      </w:r>
      <w:r w:rsidRPr="006F2702">
        <w:rPr>
          <w:rFonts w:cs="Arial"/>
          <w:szCs w:val="24"/>
        </w:rPr>
        <w:tab/>
      </w:r>
      <w:r w:rsidR="00A03490">
        <w:rPr>
          <w:rFonts w:cs="Arial"/>
          <w:szCs w:val="24"/>
        </w:rPr>
        <w:t>All assessment e</w:t>
      </w:r>
      <w:r w:rsidRPr="006F2702">
        <w:rPr>
          <w:rFonts w:cs="Arial"/>
          <w:szCs w:val="24"/>
        </w:rPr>
        <w:t xml:space="preserve">vidence </w:t>
      </w:r>
      <w:r w:rsidR="004F131C">
        <w:rPr>
          <w:rFonts w:cs="Arial"/>
          <w:szCs w:val="24"/>
        </w:rPr>
        <w:t xml:space="preserve">for this standard must be sourced from the same </w:t>
      </w:r>
      <w:r w:rsidRPr="006F2702">
        <w:rPr>
          <w:rFonts w:cs="Arial"/>
          <w:szCs w:val="24"/>
        </w:rPr>
        <w:t>business</w:t>
      </w:r>
      <w:r w:rsidR="004F131C">
        <w:rPr>
          <w:rFonts w:cs="Arial"/>
          <w:szCs w:val="24"/>
        </w:rPr>
        <w:t>.</w:t>
      </w:r>
    </w:p>
    <w:p w:rsidRPr="006F2702" w:rsidR="00FC0B95" w:rsidP="00FC0B95" w:rsidRDefault="00FC0B95" w14:paraId="0E27B00A" w14:textId="77777777">
      <w:pPr>
        <w:tabs>
          <w:tab w:val="left" w:pos="567"/>
        </w:tabs>
        <w:rPr>
          <w:rFonts w:cs="Arial"/>
          <w:szCs w:val="24"/>
        </w:rPr>
      </w:pPr>
    </w:p>
    <w:p w:rsidRPr="008D573B" w:rsidR="008D573B" w:rsidP="00E87941" w:rsidRDefault="008D573B" w14:paraId="57F82542" w14:textId="77777777">
      <w:pPr>
        <w:pStyle w:val="ListParagraph"/>
        <w:numPr>
          <w:ilvl w:val="0"/>
          <w:numId w:val="35"/>
        </w:numPr>
        <w:tabs>
          <w:tab w:val="left" w:pos="567"/>
        </w:tabs>
        <w:ind w:left="567" w:hanging="567"/>
        <w:rPr>
          <w:rFonts w:cs="Arial"/>
          <w:szCs w:val="24"/>
        </w:rPr>
      </w:pPr>
      <w:r w:rsidRPr="008D573B">
        <w:rPr>
          <w:rFonts w:cs="Arial"/>
          <w:szCs w:val="24"/>
        </w:rPr>
        <w:t xml:space="preserve">Personal </w:t>
      </w:r>
      <w:r w:rsidRPr="008D573B">
        <w:rPr>
          <w:rStyle w:val="normaltextrun"/>
          <w:rFonts w:cs="Arial"/>
          <w:color w:val="000000"/>
          <w:shd w:val="clear" w:color="auto" w:fill="FFFFFF"/>
        </w:rPr>
        <w:t>and interpersonal skills and behaviours have been included in this standard as performance criteria.</w:t>
      </w:r>
      <w:r w:rsidR="006B5B98">
        <w:rPr>
          <w:rStyle w:val="normaltextrun"/>
          <w:rFonts w:cs="Arial"/>
          <w:color w:val="000000"/>
          <w:shd w:val="clear" w:color="auto" w:fill="FFFFFF"/>
        </w:rPr>
        <w:t xml:space="preserve"> </w:t>
      </w:r>
      <w:r w:rsidRPr="008D573B">
        <w:rPr>
          <w:rStyle w:val="normaltextrun"/>
          <w:rFonts w:cs="Arial"/>
          <w:color w:val="000000"/>
          <w:shd w:val="clear" w:color="auto" w:fill="FFFFFF"/>
        </w:rPr>
        <w:t xml:space="preserve"> These skills and behaviours must not be addressed separately, but as part of an integrated assessment with the technical skills.</w:t>
      </w:r>
    </w:p>
    <w:p w:rsidR="008D573B" w:rsidP="00E87941" w:rsidRDefault="008D573B" w14:paraId="60061E4C" w14:textId="77777777">
      <w:pPr>
        <w:pStyle w:val="ListParagraph"/>
        <w:tabs>
          <w:tab w:val="left" w:pos="567"/>
        </w:tabs>
        <w:ind w:left="567"/>
        <w:rPr>
          <w:rFonts w:cs="Arial"/>
          <w:szCs w:val="24"/>
        </w:rPr>
      </w:pPr>
    </w:p>
    <w:p w:rsidRPr="008349B0" w:rsidR="008349B0" w:rsidP="00FB55D5" w:rsidRDefault="008349B0" w14:paraId="3DA1D686" w14:textId="77777777">
      <w:pPr>
        <w:pStyle w:val="ListParagraph"/>
        <w:keepNext/>
        <w:keepLines/>
        <w:numPr>
          <w:ilvl w:val="0"/>
          <w:numId w:val="35"/>
        </w:numPr>
        <w:tabs>
          <w:tab w:val="left" w:pos="567"/>
        </w:tabs>
        <w:ind w:left="567" w:hanging="567"/>
        <w:rPr>
          <w:rFonts w:cs="Arial"/>
          <w:iCs/>
          <w:szCs w:val="24"/>
        </w:rPr>
      </w:pPr>
      <w:r w:rsidRPr="008349B0">
        <w:rPr>
          <w:rFonts w:cs="Arial"/>
          <w:iCs/>
          <w:szCs w:val="24"/>
        </w:rPr>
        <w:t>Definition</w:t>
      </w:r>
    </w:p>
    <w:p w:rsidRPr="008349B0" w:rsidR="00FC0B95" w:rsidP="00FB55D5" w:rsidRDefault="008349B0" w14:paraId="6F24D286" w14:textId="77777777">
      <w:pPr>
        <w:keepNext/>
        <w:keepLines/>
        <w:tabs>
          <w:tab w:val="left" w:pos="567"/>
        </w:tabs>
        <w:rPr>
          <w:rFonts w:cs="Arial"/>
          <w:szCs w:val="24"/>
        </w:rPr>
      </w:pPr>
      <w:r>
        <w:rPr>
          <w:rFonts w:cs="Arial"/>
          <w:i/>
          <w:szCs w:val="24"/>
        </w:rPr>
        <w:tab/>
      </w:r>
      <w:r w:rsidRPr="008349B0" w:rsidR="00FC0B95">
        <w:rPr>
          <w:rFonts w:cs="Arial"/>
          <w:i/>
          <w:szCs w:val="24"/>
        </w:rPr>
        <w:t>Behaviour</w:t>
      </w:r>
      <w:r w:rsidRPr="008349B0" w:rsidR="00FC0B95">
        <w:rPr>
          <w:rFonts w:cs="Arial"/>
          <w:szCs w:val="24"/>
        </w:rPr>
        <w:t xml:space="preserve"> refers to:</w:t>
      </w:r>
    </w:p>
    <w:p w:rsidRPr="006F2702" w:rsidR="00FC0B95" w:rsidP="00FB55D5" w:rsidRDefault="00FC0B95" w14:paraId="117B5AF5" w14:textId="77777777">
      <w:pPr>
        <w:keepNext/>
        <w:keepLines/>
        <w:numPr>
          <w:ilvl w:val="0"/>
          <w:numId w:val="30"/>
        </w:numPr>
        <w:tabs>
          <w:tab w:val="left" w:pos="851"/>
        </w:tabs>
        <w:ind w:left="851" w:hanging="284"/>
        <w:rPr>
          <w:rFonts w:cs="Arial"/>
          <w:szCs w:val="24"/>
        </w:rPr>
      </w:pPr>
      <w:r w:rsidRPr="006F2702">
        <w:rPr>
          <w:rFonts w:cs="Arial"/>
          <w:szCs w:val="24"/>
        </w:rPr>
        <w:t xml:space="preserve">for </w:t>
      </w:r>
      <w:r w:rsidRPr="006F2702">
        <w:rPr>
          <w:rFonts w:cs="Arial"/>
          <w:i/>
          <w:szCs w:val="24"/>
        </w:rPr>
        <w:t>professional</w:t>
      </w:r>
      <w:r w:rsidRPr="006F2702">
        <w:rPr>
          <w:rFonts w:cs="Arial"/>
          <w:szCs w:val="24"/>
        </w:rPr>
        <w:t>: attitudes, qualities and behaviours;</w:t>
      </w:r>
    </w:p>
    <w:p w:rsidRPr="006F2702" w:rsidR="00FC0B95" w:rsidP="00FB55D5" w:rsidRDefault="00FC0B95" w14:paraId="7202E7D3" w14:textId="77777777">
      <w:pPr>
        <w:pStyle w:val="ListParagraph"/>
        <w:keepNext/>
        <w:keepLines/>
        <w:numPr>
          <w:ilvl w:val="0"/>
          <w:numId w:val="30"/>
        </w:numPr>
        <w:tabs>
          <w:tab w:val="left" w:pos="851"/>
        </w:tabs>
        <w:ind w:left="851" w:hanging="284"/>
        <w:rPr>
          <w:rFonts w:cs="Arial"/>
          <w:szCs w:val="24"/>
        </w:rPr>
      </w:pPr>
      <w:r w:rsidRPr="006F2702">
        <w:rPr>
          <w:rFonts w:cs="Arial"/>
          <w:szCs w:val="24"/>
        </w:rPr>
        <w:t xml:space="preserve">for </w:t>
      </w:r>
      <w:r w:rsidRPr="006F2702">
        <w:rPr>
          <w:rFonts w:cs="Arial"/>
          <w:i/>
          <w:szCs w:val="24"/>
        </w:rPr>
        <w:t>ethical</w:t>
      </w:r>
      <w:r w:rsidRPr="006F2702">
        <w:rPr>
          <w:rFonts w:cs="Arial"/>
          <w:szCs w:val="24"/>
        </w:rPr>
        <w:t>: widely accepted standards relating to compliance with the law, being honest in dealings, and showing respect for individuals, contracts, societal standards and institutions;</w:t>
      </w:r>
    </w:p>
    <w:p w:rsidRPr="006F2702" w:rsidR="00FC0B95" w:rsidP="00FB55D5" w:rsidRDefault="00FC0B95" w14:paraId="5483C9F0" w14:textId="77777777">
      <w:pPr>
        <w:pStyle w:val="ListParagraph"/>
        <w:keepNext/>
        <w:keepLines/>
        <w:numPr>
          <w:ilvl w:val="0"/>
          <w:numId w:val="30"/>
        </w:numPr>
        <w:tabs>
          <w:tab w:val="left" w:pos="851"/>
        </w:tabs>
        <w:ind w:left="851" w:hanging="284"/>
        <w:rPr>
          <w:rFonts w:cs="Arial"/>
          <w:szCs w:val="24"/>
        </w:rPr>
      </w:pPr>
      <w:r w:rsidRPr="006F2702">
        <w:rPr>
          <w:rFonts w:cs="Arial"/>
          <w:szCs w:val="24"/>
        </w:rPr>
        <w:t xml:space="preserve">for </w:t>
      </w:r>
      <w:r w:rsidRPr="006F2702">
        <w:rPr>
          <w:rFonts w:cs="Arial"/>
          <w:i/>
          <w:szCs w:val="24"/>
        </w:rPr>
        <w:t>socially</w:t>
      </w:r>
      <w:r w:rsidRPr="006F2702">
        <w:rPr>
          <w:rFonts w:cs="Arial"/>
          <w:szCs w:val="24"/>
        </w:rPr>
        <w:t>: environmental, community and sustainability expectations;</w:t>
      </w:r>
    </w:p>
    <w:p w:rsidRPr="006B5B98" w:rsidR="0076686F" w:rsidP="00FB55D5" w:rsidRDefault="00FC0B95" w14:paraId="61E9C655" w14:textId="77777777">
      <w:pPr>
        <w:pStyle w:val="ListParagraph"/>
        <w:keepNext/>
        <w:keepLines/>
        <w:numPr>
          <w:ilvl w:val="0"/>
          <w:numId w:val="30"/>
        </w:numPr>
        <w:tabs>
          <w:tab w:val="left" w:pos="851"/>
        </w:tabs>
        <w:ind w:left="851" w:hanging="284"/>
        <w:rPr>
          <w:rFonts w:cs="Arial"/>
        </w:rPr>
      </w:pPr>
      <w:r w:rsidRPr="73C3474C" w:rsidR="00FC0B95">
        <w:rPr>
          <w:rFonts w:cs="Arial"/>
        </w:rPr>
        <w:t xml:space="preserve">for </w:t>
      </w:r>
      <w:r w:rsidRPr="73C3474C" w:rsidR="00FC0B95">
        <w:rPr>
          <w:rFonts w:cs="Arial"/>
          <w:i w:val="1"/>
          <w:iCs w:val="1"/>
        </w:rPr>
        <w:t>culturally</w:t>
      </w:r>
      <w:r w:rsidRPr="73C3474C" w:rsidR="00FC0B95">
        <w:rPr>
          <w:rFonts w:cs="Arial"/>
        </w:rPr>
        <w:t>: interpretations wider than just ethnicity.</w:t>
      </w:r>
    </w:p>
    <w:p w:rsidR="73C3474C" w:rsidP="73C3474C" w:rsidRDefault="73C3474C" w14:paraId="510489D6" w14:textId="6932933B">
      <w:pPr>
        <w:pStyle w:val="Normal"/>
        <w:keepNext w:val="1"/>
        <w:keepLines w:val="1"/>
        <w:tabs>
          <w:tab w:val="left" w:leader="none" w:pos="851"/>
        </w:tabs>
        <w:rPr>
          <w:ins w:author="Evangeleen Joseph" w:date="2025-09-04T15:13:37.939Z" w16du:dateUtc="2025-09-04T15:13:37.939Z" w:id="1976987606"/>
          <w:rFonts w:cs="Arial"/>
          <w:sz w:val="24"/>
          <w:szCs w:val="24"/>
        </w:rPr>
      </w:pPr>
    </w:p>
    <w:p w:rsidR="44B63093" w:rsidP="1331DA5E" w:rsidRDefault="44B63093" w14:paraId="1BB0B555" w14:textId="31AAE806">
      <w:pPr>
        <w:ind w:left="567" w:hanging="567"/>
        <w:rPr>
          <w:ins w:author="Evangeleen Joseph" w:date="2025-09-04T15:13:38.247Z" w16du:dateUtc="2025-09-04T15:13:38.247Z" w:id="2128460702"/>
          <w:rFonts w:ascii="Arial" w:hAnsi="Arial" w:eastAsia="Arial" w:cs="Arial"/>
          <w:noProof w:val="0"/>
          <w:sz w:val="24"/>
          <w:szCs w:val="24"/>
          <w:lang w:val="en-NZ"/>
        </w:rPr>
      </w:pPr>
      <w:ins w:author="Evangeleen Joseph" w:date="2025-09-04T15:13:38.247Z" w:id="1094791914">
        <w:r w:rsidRPr="1331DA5E" w:rsidR="44B63093">
          <w:rPr>
            <w:rFonts w:ascii="Arial" w:hAnsi="Arial" w:eastAsia="Arial" w:cs="Arial"/>
            <w:b w:val="0"/>
            <w:bCs w:val="0"/>
            <w:i w:val="0"/>
            <w:iCs w:val="0"/>
            <w:caps w:val="0"/>
            <w:smallCaps w:val="0"/>
            <w:noProof w:val="0"/>
            <w:color w:val="000000" w:themeColor="text1" w:themeTint="FF" w:themeShade="FF"/>
            <w:sz w:val="24"/>
            <w:szCs w:val="24"/>
            <w:lang w:val="en-NZ"/>
          </w:rPr>
          <w:t xml:space="preserve">6 </w:t>
        </w:r>
        <w:r>
          <w:tab/>
        </w:r>
        <w:r w:rsidRPr="1331DA5E" w:rsidR="44B63093">
          <w:rPr>
            <w:rFonts w:ascii="Arial" w:hAnsi="Arial" w:eastAsia="Arial" w:cs="Arial"/>
            <w:b w:val="0"/>
            <w:bCs w:val="0"/>
            <w:i w:val="0"/>
            <w:iCs w:val="0"/>
            <w:caps w:val="0"/>
            <w:smallCaps w:val="0"/>
            <w:noProof w:val="0"/>
            <w:color w:val="000000" w:themeColor="text1" w:themeTint="FF" w:themeShade="FF"/>
            <w:sz w:val="24"/>
            <w:szCs w:val="24"/>
            <w:lang w:val="en-NZ"/>
          </w:rPr>
          <w:t xml:space="preserve">Assessment materials should reflect </w:t>
        </w:r>
      </w:ins>
      <w:ins w:author="Evangeleen Joseph" w:date="2025-09-04T15:13:38.246Z" w:id="1709648860">
        <w:r>
          <w:fldChar w:fldCharType="begin"/>
        </w:r>
        <w:r>
          <w:instrText xml:space="preserve">HYPERLINK "https://ringahora.nz/qualifications-and-assurance/programme-endorsement/programme-guidance-documents-for-providers-developing-programmes/%22%20/t%20%22_blank" </w:instrText>
        </w:r>
        <w:r>
          <w:fldChar w:fldCharType="separate"/>
        </w:r>
      </w:ins>
      <w:ins w:author="Evangeleen Joseph" w:date="2025-09-04T15:13:38.247Z" w:id="914609203">
        <w:r w:rsidRPr="1331DA5E" w:rsidR="44B63093">
          <w:rPr>
            <w:rStyle w:val="Hyperlink"/>
            <w:rFonts w:ascii="Arial" w:hAnsi="Arial" w:eastAsia="Arial" w:cs="Arial"/>
            <w:b w:val="0"/>
            <w:bCs w:val="0"/>
            <w:i w:val="0"/>
            <w:iCs w:val="0"/>
            <w:caps w:val="0"/>
            <w:smallCaps w:val="0"/>
            <w:strike w:val="0"/>
            <w:dstrike w:val="0"/>
            <w:noProof w:val="0"/>
            <w:sz w:val="24"/>
            <w:szCs w:val="24"/>
            <w:lang w:val="en-NZ"/>
          </w:rPr>
          <w:t>Te Tiriti o Waitangi - Programme Development: Supporting Information</w:t>
        </w:r>
      </w:ins>
      <w:ins w:author="Evangeleen Joseph" w:date="2025-09-04T15:13:38.246Z" w:id="6557627">
        <w:r>
          <w:fldChar w:fldCharType="end"/>
        </w:r>
      </w:ins>
    </w:p>
    <w:p w:rsidR="1331DA5E" w:rsidP="1331DA5E" w:rsidRDefault="1331DA5E" w14:paraId="471C9567" w14:textId="4DC28A4F">
      <w:pPr>
        <w:pStyle w:val="Normal"/>
        <w:keepNext w:val="1"/>
        <w:keepLines w:val="1"/>
        <w:tabs>
          <w:tab w:val="left" w:leader="none" w:pos="851"/>
        </w:tabs>
        <w:rPr>
          <w:del w:author="Evangeleen Joseph" w:date="2025-09-04T15:13:43.205Z" w16du:dateUtc="2025-09-04T15:13:43.205Z" w:id="714495331"/>
          <w:rFonts w:cs="Arial"/>
          <w:sz w:val="24"/>
          <w:szCs w:val="24"/>
        </w:rPr>
      </w:pPr>
    </w:p>
    <w:p w:rsidR="007A4630" w:rsidRDefault="007A4630" w14:paraId="44EAFD9C" w14:textId="77777777">
      <w:pPr>
        <w:tabs>
          <w:tab w:val="left" w:pos="567"/>
        </w:tabs>
        <w:rPr>
          <w:rFonts w:cs="Arial"/>
        </w:rPr>
      </w:pPr>
    </w:p>
    <w:p w:rsidRPr="00ED610B" w:rsidR="00A73F41" w:rsidP="00FB5287" w:rsidRDefault="00822726" w14:paraId="43ED5979" w14:textId="77777777">
      <w:pPr>
        <w:pBdr>
          <w:top w:val="single" w:color="auto" w:sz="4" w:space="1"/>
        </w:pBdr>
        <w:tabs>
          <w:tab w:val="left" w:pos="567"/>
        </w:tabs>
        <w:rPr>
          <w:rFonts w:cs="Arial"/>
          <w:b/>
          <w:bCs/>
          <w:sz w:val="28"/>
        </w:rPr>
      </w:pPr>
      <w:r>
        <w:rPr>
          <w:b/>
          <w:bCs/>
          <w:sz w:val="28"/>
        </w:rPr>
        <w:t>Outcomes and performance criteria</w:t>
      </w:r>
    </w:p>
    <w:p w:rsidRPr="00ED610B" w:rsidR="00ED610B" w:rsidP="00FB5287" w:rsidRDefault="00ED610B" w14:paraId="4B94D5A5" w14:textId="77777777">
      <w:pPr>
        <w:tabs>
          <w:tab w:val="left" w:pos="1134"/>
          <w:tab w:val="left" w:pos="2552"/>
          <w:tab w:val="left" w:pos="7797"/>
        </w:tabs>
        <w:ind w:left="1123" w:hanging="1123"/>
        <w:rPr>
          <w:rFonts w:cs="Arial"/>
          <w:u w:val="single"/>
        </w:rPr>
      </w:pPr>
    </w:p>
    <w:p w:rsidRPr="00ED610B" w:rsidR="00ED610B" w:rsidP="00FB5287" w:rsidRDefault="00ED610B" w14:paraId="30431989" w14:textId="77777777">
      <w:pPr>
        <w:tabs>
          <w:tab w:val="left" w:pos="1134"/>
          <w:tab w:val="left" w:pos="2552"/>
          <w:tab w:val="left" w:pos="7797"/>
        </w:tabs>
        <w:ind w:left="1123" w:hanging="1123"/>
        <w:rPr>
          <w:rFonts w:cs="Arial"/>
          <w:b/>
        </w:rPr>
      </w:pPr>
      <w:r w:rsidRPr="00ED610B">
        <w:rPr>
          <w:rFonts w:cs="Arial"/>
          <w:b/>
        </w:rPr>
        <w:t>Outcome 1</w:t>
      </w:r>
    </w:p>
    <w:p w:rsidRPr="00ED610B" w:rsidR="00ED610B" w:rsidP="00FB5287" w:rsidRDefault="00ED610B" w14:paraId="3DEEC669" w14:textId="77777777">
      <w:pPr>
        <w:tabs>
          <w:tab w:val="left" w:pos="1134"/>
          <w:tab w:val="left" w:pos="2552"/>
          <w:tab w:val="left" w:pos="7797"/>
        </w:tabs>
        <w:ind w:left="1123" w:hanging="1123"/>
        <w:rPr>
          <w:rFonts w:cs="Arial"/>
        </w:rPr>
      </w:pPr>
    </w:p>
    <w:p w:rsidRPr="006F2702" w:rsidR="00FC0B95" w:rsidP="00FC0B95" w:rsidRDefault="00FC0B95" w14:paraId="4E6E8C97" w14:textId="77777777">
      <w:pPr>
        <w:tabs>
          <w:tab w:val="left" w:pos="3119"/>
          <w:tab w:val="left" w:pos="3686"/>
          <w:tab w:val="left" w:pos="4253"/>
        </w:tabs>
        <w:rPr>
          <w:rFonts w:cs="Arial"/>
          <w:szCs w:val="24"/>
        </w:rPr>
      </w:pPr>
      <w:r w:rsidRPr="006F2702">
        <w:rPr>
          <w:rFonts w:cs="Arial"/>
          <w:szCs w:val="24"/>
        </w:rPr>
        <w:t>Manage financial resources for a small business.</w:t>
      </w:r>
    </w:p>
    <w:p w:rsidRPr="006F2702" w:rsidR="00FC0B95" w:rsidP="00FC0B95" w:rsidRDefault="00FC0B95" w14:paraId="3656B9AB" w14:textId="77777777">
      <w:pPr>
        <w:tabs>
          <w:tab w:val="left" w:pos="3119"/>
          <w:tab w:val="left" w:pos="3686"/>
          <w:tab w:val="left" w:pos="4253"/>
        </w:tabs>
        <w:rPr>
          <w:rFonts w:cs="Arial"/>
          <w:szCs w:val="24"/>
        </w:rPr>
      </w:pPr>
    </w:p>
    <w:p w:rsidRPr="006F2702" w:rsidR="00FC0B95" w:rsidP="00FC0B95" w:rsidRDefault="00FC0B95" w14:paraId="1D0360AA" w14:textId="77777777">
      <w:pPr>
        <w:tabs>
          <w:tab w:val="left" w:pos="1134"/>
        </w:tabs>
        <w:ind w:left="1134" w:hanging="1134"/>
        <w:rPr>
          <w:rFonts w:cs="Arial"/>
          <w:spacing w:val="-3"/>
          <w:szCs w:val="24"/>
        </w:rPr>
      </w:pPr>
      <w:r w:rsidRPr="006F2702">
        <w:rPr>
          <w:rFonts w:cs="Arial"/>
          <w:szCs w:val="24"/>
        </w:rPr>
        <w:t>Range</w:t>
      </w:r>
      <w:r w:rsidRPr="006F2702">
        <w:rPr>
          <w:rFonts w:cs="Arial"/>
          <w:szCs w:val="24"/>
        </w:rPr>
        <w:tab/>
      </w:r>
      <w:r w:rsidRPr="006F2702">
        <w:rPr>
          <w:rFonts w:cs="Arial"/>
          <w:szCs w:val="24"/>
        </w:rPr>
        <w:t>management includes financial planning, and may involve use of digital technology.</w:t>
      </w:r>
    </w:p>
    <w:p w:rsidRPr="00ED610B" w:rsidR="00ED610B" w:rsidP="00FB5287" w:rsidRDefault="00ED610B" w14:paraId="45FB0818" w14:textId="77777777">
      <w:pPr>
        <w:tabs>
          <w:tab w:val="left" w:pos="3119"/>
          <w:tab w:val="left" w:pos="3686"/>
          <w:tab w:val="left" w:pos="4253"/>
        </w:tabs>
        <w:ind w:left="1123" w:hanging="1123"/>
        <w:rPr>
          <w:rFonts w:cs="Arial"/>
          <w:b/>
          <w:spacing w:val="-3"/>
          <w:u w:val="single"/>
        </w:rPr>
      </w:pPr>
    </w:p>
    <w:p w:rsidRPr="00ED610B" w:rsidR="00ED610B" w:rsidP="00FB5287" w:rsidRDefault="00822726" w14:paraId="52294EF6" w14:textId="77777777">
      <w:pPr>
        <w:tabs>
          <w:tab w:val="left" w:pos="3119"/>
          <w:tab w:val="left" w:pos="3686"/>
          <w:tab w:val="left" w:pos="4253"/>
        </w:tabs>
        <w:ind w:left="1123" w:hanging="1123"/>
        <w:rPr>
          <w:rFonts w:cs="Arial"/>
          <w:b/>
          <w:spacing w:val="-3"/>
        </w:rPr>
      </w:pPr>
      <w:r>
        <w:rPr>
          <w:rFonts w:cs="Arial"/>
          <w:b/>
          <w:spacing w:val="-3"/>
        </w:rPr>
        <w:t>Performance criteria</w:t>
      </w:r>
    </w:p>
    <w:p w:rsidRPr="00ED610B" w:rsidR="00ED610B" w:rsidP="00FB5287" w:rsidRDefault="00ED610B" w14:paraId="049F31CB" w14:textId="77777777">
      <w:pPr>
        <w:tabs>
          <w:tab w:val="left" w:pos="1134"/>
          <w:tab w:val="left" w:pos="2551"/>
        </w:tabs>
        <w:ind w:left="1134" w:hanging="1134"/>
        <w:rPr>
          <w:rFonts w:cs="Arial"/>
          <w:spacing w:val="-3"/>
        </w:rPr>
      </w:pPr>
    </w:p>
    <w:p w:rsidRPr="006F2702" w:rsidR="00FC0B95" w:rsidP="00FC0B95" w:rsidRDefault="00FC0B95" w14:paraId="2E5B9D51" w14:textId="77777777">
      <w:pPr>
        <w:pStyle w:val="ListParagraph"/>
        <w:numPr>
          <w:ilvl w:val="1"/>
          <w:numId w:val="31"/>
        </w:numPr>
        <w:tabs>
          <w:tab w:val="left" w:pos="1134"/>
          <w:tab w:val="left" w:pos="2551"/>
        </w:tabs>
        <w:rPr>
          <w:rFonts w:cs="Arial"/>
          <w:spacing w:val="-3"/>
          <w:szCs w:val="24"/>
        </w:rPr>
      </w:pPr>
      <w:r w:rsidRPr="006F2702">
        <w:rPr>
          <w:rFonts w:cs="Arial"/>
          <w:spacing w:val="-3"/>
          <w:szCs w:val="24"/>
        </w:rPr>
        <w:t>Financial strategies are developed and implemented.</w:t>
      </w:r>
    </w:p>
    <w:p w:rsidRPr="006F2702" w:rsidR="00FC0B95" w:rsidP="00FC0B95" w:rsidRDefault="00FC0B95" w14:paraId="53128261" w14:textId="77777777">
      <w:pPr>
        <w:tabs>
          <w:tab w:val="left" w:pos="1134"/>
          <w:tab w:val="left" w:pos="2551"/>
        </w:tabs>
        <w:rPr>
          <w:rFonts w:cs="Arial"/>
          <w:spacing w:val="-3"/>
          <w:szCs w:val="24"/>
        </w:rPr>
      </w:pPr>
    </w:p>
    <w:p w:rsidRPr="006F2702" w:rsidR="00FC0B95" w:rsidP="00FC0B95" w:rsidRDefault="00FC0B95" w14:paraId="2CFE009F" w14:textId="77777777">
      <w:pPr>
        <w:tabs>
          <w:tab w:val="left" w:pos="1134"/>
          <w:tab w:val="left" w:pos="2551"/>
        </w:tabs>
        <w:ind w:left="2551" w:hanging="1411"/>
        <w:rPr>
          <w:rFonts w:cs="Arial"/>
          <w:spacing w:val="-3"/>
          <w:szCs w:val="24"/>
        </w:rPr>
      </w:pPr>
      <w:r w:rsidRPr="006F2702">
        <w:rPr>
          <w:rFonts w:cs="Arial"/>
          <w:spacing w:val="-3"/>
          <w:szCs w:val="24"/>
        </w:rPr>
        <w:t>Range</w:t>
      </w:r>
      <w:r w:rsidRPr="006F2702">
        <w:rPr>
          <w:rFonts w:cs="Arial"/>
          <w:spacing w:val="-3"/>
          <w:szCs w:val="24"/>
        </w:rPr>
        <w:tab/>
      </w:r>
      <w:r w:rsidRPr="006F2702">
        <w:rPr>
          <w:rFonts w:cs="Arial"/>
          <w:spacing w:val="-3"/>
          <w:szCs w:val="24"/>
        </w:rPr>
        <w:t>strategies must include at least one new to the business, and may include further development of one existing strategy;</w:t>
      </w:r>
    </w:p>
    <w:p w:rsidRPr="006F2702" w:rsidR="00FC0B95" w:rsidP="00FC0B95" w:rsidRDefault="00FC0B95" w14:paraId="05CC7C1A" w14:textId="77777777">
      <w:pPr>
        <w:tabs>
          <w:tab w:val="left" w:pos="1134"/>
          <w:tab w:val="left" w:pos="2551"/>
        </w:tabs>
        <w:ind w:left="2551" w:hanging="1411"/>
        <w:rPr>
          <w:rFonts w:cs="Arial"/>
          <w:spacing w:val="-3"/>
          <w:szCs w:val="24"/>
        </w:rPr>
      </w:pPr>
      <w:r w:rsidRPr="006F2702">
        <w:rPr>
          <w:rFonts w:cs="Arial"/>
          <w:spacing w:val="-3"/>
          <w:szCs w:val="24"/>
        </w:rPr>
        <w:tab/>
      </w:r>
      <w:r w:rsidRPr="006F2702">
        <w:rPr>
          <w:rFonts w:cs="Arial"/>
          <w:spacing w:val="-3"/>
          <w:szCs w:val="24"/>
        </w:rPr>
        <w:t xml:space="preserve">evidence </w:t>
      </w:r>
      <w:r w:rsidR="000B30C6">
        <w:rPr>
          <w:rFonts w:cs="Arial"/>
          <w:spacing w:val="-3"/>
          <w:szCs w:val="24"/>
        </w:rPr>
        <w:t>of</w:t>
      </w:r>
      <w:r w:rsidRPr="006F2702" w:rsidR="000B30C6">
        <w:rPr>
          <w:rFonts w:cs="Arial"/>
          <w:spacing w:val="-3"/>
          <w:szCs w:val="24"/>
        </w:rPr>
        <w:t xml:space="preserve"> development</w:t>
      </w:r>
      <w:r w:rsidRPr="006F2702">
        <w:rPr>
          <w:rFonts w:cs="Arial"/>
          <w:spacing w:val="-3"/>
          <w:szCs w:val="24"/>
        </w:rPr>
        <w:t xml:space="preserve"> of two strategies and implementation of one</w:t>
      </w:r>
      <w:r w:rsidR="00C97E14">
        <w:rPr>
          <w:rFonts w:cs="Arial"/>
          <w:spacing w:val="-3"/>
          <w:szCs w:val="24"/>
        </w:rPr>
        <w:t xml:space="preserve"> </w:t>
      </w:r>
      <w:r w:rsidRPr="006F2702" w:rsidR="00C97E14">
        <w:rPr>
          <w:rFonts w:cs="Arial"/>
          <w:spacing w:val="-3"/>
          <w:szCs w:val="24"/>
        </w:rPr>
        <w:t>is required</w:t>
      </w:r>
      <w:r w:rsidRPr="006F2702">
        <w:rPr>
          <w:rFonts w:cs="Arial"/>
          <w:spacing w:val="-3"/>
          <w:szCs w:val="24"/>
        </w:rPr>
        <w:t>.</w:t>
      </w:r>
    </w:p>
    <w:p w:rsidRPr="006F2702" w:rsidR="00FC0B95" w:rsidP="00FC0B95" w:rsidRDefault="00FC0B95" w14:paraId="62486C05" w14:textId="77777777">
      <w:pPr>
        <w:tabs>
          <w:tab w:val="left" w:pos="1134"/>
          <w:tab w:val="left" w:pos="2551"/>
        </w:tabs>
        <w:ind w:left="1134" w:hanging="1134"/>
        <w:rPr>
          <w:rFonts w:cs="Arial"/>
          <w:spacing w:val="-3"/>
          <w:szCs w:val="24"/>
        </w:rPr>
      </w:pPr>
    </w:p>
    <w:p w:rsidRPr="006F2702" w:rsidR="00FC0B95" w:rsidP="00FC0B95" w:rsidRDefault="00FC0B95" w14:paraId="707B56C7" w14:textId="77777777">
      <w:pPr>
        <w:tabs>
          <w:tab w:val="left" w:pos="1134"/>
          <w:tab w:val="left" w:pos="2551"/>
        </w:tabs>
        <w:ind w:left="1134" w:hanging="1134"/>
        <w:rPr>
          <w:rFonts w:cs="Arial"/>
          <w:spacing w:val="-3"/>
          <w:szCs w:val="24"/>
        </w:rPr>
      </w:pPr>
      <w:r w:rsidRPr="006F2702">
        <w:rPr>
          <w:rFonts w:cs="Arial"/>
          <w:spacing w:val="-3"/>
          <w:szCs w:val="24"/>
        </w:rPr>
        <w:t>1.2</w:t>
      </w:r>
      <w:r w:rsidRPr="006F2702">
        <w:rPr>
          <w:rFonts w:cs="Arial"/>
          <w:spacing w:val="-3"/>
          <w:szCs w:val="24"/>
        </w:rPr>
        <w:tab/>
      </w:r>
      <w:r w:rsidRPr="006F2702">
        <w:rPr>
          <w:rFonts w:cs="Arial"/>
          <w:spacing w:val="-3"/>
          <w:szCs w:val="24"/>
        </w:rPr>
        <w:t>Financial monitoring outcomes</w:t>
      </w:r>
      <w:r w:rsidR="001D3924">
        <w:rPr>
          <w:rFonts w:cs="Arial"/>
          <w:spacing w:val="-3"/>
          <w:szCs w:val="24"/>
        </w:rPr>
        <w:t xml:space="preserve"> are developed to</w:t>
      </w:r>
      <w:r w:rsidRPr="006F2702">
        <w:rPr>
          <w:rFonts w:cs="Arial"/>
          <w:spacing w:val="-3"/>
          <w:szCs w:val="24"/>
        </w:rPr>
        <w:t xml:space="preserve"> inform decisions about financial performance.</w:t>
      </w:r>
    </w:p>
    <w:p w:rsidRPr="006F2702" w:rsidR="00FC0B95" w:rsidP="00FC0B95" w:rsidRDefault="00FC0B95" w14:paraId="4101652C" w14:textId="77777777">
      <w:pPr>
        <w:tabs>
          <w:tab w:val="left" w:pos="1134"/>
          <w:tab w:val="left" w:pos="2551"/>
        </w:tabs>
        <w:ind w:left="1134" w:hanging="1134"/>
        <w:rPr>
          <w:rFonts w:cs="Arial"/>
          <w:spacing w:val="-3"/>
          <w:szCs w:val="24"/>
        </w:rPr>
      </w:pPr>
    </w:p>
    <w:p w:rsidRPr="006F2702" w:rsidR="00FC0B95" w:rsidP="00FC0B95" w:rsidRDefault="00FC0B95" w14:paraId="453CDA6A" w14:textId="77777777">
      <w:pPr>
        <w:tabs>
          <w:tab w:val="left" w:pos="1134"/>
          <w:tab w:val="left" w:pos="2551"/>
        </w:tabs>
        <w:ind w:left="1134" w:hanging="1134"/>
        <w:rPr>
          <w:rFonts w:cs="Arial"/>
          <w:spacing w:val="-3"/>
          <w:szCs w:val="24"/>
        </w:rPr>
      </w:pPr>
      <w:r w:rsidRPr="006F2702">
        <w:rPr>
          <w:rFonts w:cs="Arial"/>
          <w:spacing w:val="-3"/>
          <w:szCs w:val="24"/>
        </w:rPr>
        <w:t>1.3</w:t>
      </w:r>
      <w:r w:rsidRPr="006F2702">
        <w:rPr>
          <w:rFonts w:cs="Arial"/>
          <w:spacing w:val="-3"/>
          <w:szCs w:val="24"/>
        </w:rPr>
        <w:tab/>
      </w:r>
      <w:r w:rsidRPr="006F2702">
        <w:rPr>
          <w:rFonts w:cs="Arial"/>
          <w:spacing w:val="-3"/>
          <w:szCs w:val="24"/>
        </w:rPr>
        <w:t>Opportunities to improve future financial performance</w:t>
      </w:r>
      <w:r w:rsidRPr="006F2702" w:rsidDel="00B873DC">
        <w:rPr>
          <w:rFonts w:cs="Arial"/>
          <w:spacing w:val="-3"/>
          <w:szCs w:val="24"/>
        </w:rPr>
        <w:t xml:space="preserve"> </w:t>
      </w:r>
      <w:r w:rsidRPr="006F2702">
        <w:rPr>
          <w:rFonts w:cs="Arial"/>
          <w:spacing w:val="-3"/>
          <w:szCs w:val="24"/>
        </w:rPr>
        <w:t>are identified and implemented as necessary.</w:t>
      </w:r>
    </w:p>
    <w:p w:rsidRPr="006F2702" w:rsidR="00FC0B95" w:rsidP="00FC0B95" w:rsidRDefault="00FC0B95" w14:paraId="4B99056E" w14:textId="77777777">
      <w:pPr>
        <w:tabs>
          <w:tab w:val="left" w:pos="1134"/>
          <w:tab w:val="left" w:pos="2551"/>
        </w:tabs>
        <w:ind w:left="1134" w:hanging="1134"/>
        <w:rPr>
          <w:rFonts w:cs="Arial"/>
          <w:spacing w:val="-3"/>
          <w:szCs w:val="24"/>
        </w:rPr>
      </w:pPr>
    </w:p>
    <w:p w:rsidRPr="006F2702" w:rsidR="00FC0B95" w:rsidP="00FC0B95" w:rsidRDefault="00FC0B95" w14:paraId="71AD0209" w14:textId="77777777">
      <w:pPr>
        <w:tabs>
          <w:tab w:val="left" w:pos="1134"/>
          <w:tab w:val="left" w:pos="2551"/>
        </w:tabs>
        <w:ind w:left="1134" w:hanging="1134"/>
        <w:rPr>
          <w:rFonts w:cs="Arial"/>
          <w:spacing w:val="-3"/>
          <w:szCs w:val="24"/>
        </w:rPr>
      </w:pPr>
      <w:r w:rsidRPr="006F2702">
        <w:rPr>
          <w:rFonts w:cs="Arial"/>
          <w:spacing w:val="-3"/>
          <w:szCs w:val="24"/>
        </w:rPr>
        <w:t>1.4</w:t>
      </w:r>
      <w:r w:rsidRPr="006F2702">
        <w:rPr>
          <w:rFonts w:cs="Arial"/>
          <w:spacing w:val="-3"/>
          <w:szCs w:val="24"/>
        </w:rPr>
        <w:tab/>
      </w:r>
      <w:r w:rsidRPr="006F2702">
        <w:rPr>
          <w:rFonts w:cs="Arial"/>
          <w:spacing w:val="-3"/>
          <w:szCs w:val="24"/>
        </w:rPr>
        <w:t>Digital technologies are analysed to determine their usefulness to the business.</w:t>
      </w:r>
    </w:p>
    <w:p w:rsidRPr="006F2702" w:rsidR="00FC0B95" w:rsidP="00FC0B95" w:rsidRDefault="00FC0B95" w14:paraId="1299C43A" w14:textId="77777777">
      <w:pPr>
        <w:tabs>
          <w:tab w:val="left" w:pos="1134"/>
          <w:tab w:val="left" w:pos="2551"/>
        </w:tabs>
        <w:ind w:left="1134" w:hanging="1134"/>
        <w:rPr>
          <w:rFonts w:cs="Arial"/>
          <w:spacing w:val="-3"/>
          <w:szCs w:val="24"/>
        </w:rPr>
      </w:pPr>
    </w:p>
    <w:p w:rsidRPr="006F2702" w:rsidR="00FC0B95" w:rsidP="00FC0B95" w:rsidRDefault="00FC0B95" w14:paraId="307389DD" w14:textId="77777777">
      <w:pPr>
        <w:tabs>
          <w:tab w:val="left" w:pos="1134"/>
        </w:tabs>
        <w:ind w:left="1134" w:hanging="1134"/>
        <w:rPr>
          <w:rFonts w:cs="Arial"/>
          <w:szCs w:val="24"/>
        </w:rPr>
      </w:pPr>
      <w:r w:rsidRPr="006F2702">
        <w:rPr>
          <w:rFonts w:cs="Arial"/>
          <w:szCs w:val="24"/>
        </w:rPr>
        <w:t>1.5</w:t>
      </w:r>
      <w:r w:rsidRPr="006F2702">
        <w:rPr>
          <w:rFonts w:cs="Arial"/>
          <w:szCs w:val="24"/>
        </w:rPr>
        <w:tab/>
      </w:r>
      <w:r w:rsidR="00DF2912">
        <w:rPr>
          <w:rFonts w:cs="Arial"/>
          <w:szCs w:val="24"/>
        </w:rPr>
        <w:t>P</w:t>
      </w:r>
      <w:r w:rsidRPr="006F2702">
        <w:rPr>
          <w:rFonts w:cs="Arial"/>
          <w:szCs w:val="24"/>
        </w:rPr>
        <w:t>rofessional, ethical, and socially and culturally appropriate</w:t>
      </w:r>
      <w:r w:rsidR="00DF2912">
        <w:rPr>
          <w:rFonts w:cs="Arial"/>
          <w:szCs w:val="24"/>
        </w:rPr>
        <w:t xml:space="preserve"> behaviour</w:t>
      </w:r>
      <w:r w:rsidR="00C12A02">
        <w:rPr>
          <w:rFonts w:cs="Arial"/>
          <w:szCs w:val="24"/>
        </w:rPr>
        <w:t xml:space="preserve"> is demonstrated</w:t>
      </w:r>
      <w:r w:rsidRPr="006F2702">
        <w:rPr>
          <w:rFonts w:cs="Arial"/>
          <w:szCs w:val="24"/>
        </w:rPr>
        <w:t>.</w:t>
      </w:r>
    </w:p>
    <w:p w:rsidRPr="006F2702" w:rsidR="00FC0B95" w:rsidP="00D60EE8" w:rsidRDefault="00FC0B95" w14:paraId="4DDBEF00" w14:textId="77777777">
      <w:pPr>
        <w:tabs>
          <w:tab w:val="left" w:pos="1134"/>
        </w:tabs>
        <w:rPr>
          <w:rFonts w:cs="Arial"/>
          <w:szCs w:val="24"/>
        </w:rPr>
      </w:pPr>
    </w:p>
    <w:p w:rsidRPr="006F2702" w:rsidR="00FC0B95" w:rsidP="00FC0B95" w:rsidRDefault="00FC0B95" w14:paraId="43680889" w14:textId="77777777">
      <w:pPr>
        <w:tabs>
          <w:tab w:val="left" w:pos="1134"/>
        </w:tabs>
        <w:ind w:left="1134" w:hanging="1134"/>
        <w:rPr>
          <w:rFonts w:cs="Arial"/>
          <w:szCs w:val="24"/>
        </w:rPr>
      </w:pPr>
      <w:r w:rsidRPr="006F2702">
        <w:rPr>
          <w:rFonts w:cs="Arial"/>
          <w:szCs w:val="24"/>
        </w:rPr>
        <w:t>1.6</w:t>
      </w:r>
      <w:r w:rsidRPr="006F2702">
        <w:rPr>
          <w:rFonts w:cs="Arial"/>
          <w:szCs w:val="24"/>
        </w:rPr>
        <w:tab/>
      </w:r>
      <w:r w:rsidRPr="006F2702">
        <w:rPr>
          <w:rFonts w:cs="Arial"/>
          <w:szCs w:val="24"/>
        </w:rPr>
        <w:t xml:space="preserve">Problem-solving and decision-making </w:t>
      </w:r>
      <w:r w:rsidR="00011267">
        <w:rPr>
          <w:rFonts w:cs="Arial"/>
          <w:szCs w:val="24"/>
        </w:rPr>
        <w:t>are used</w:t>
      </w:r>
      <w:r w:rsidR="00520CF2">
        <w:rPr>
          <w:rFonts w:cs="Arial"/>
          <w:szCs w:val="24"/>
        </w:rPr>
        <w:t xml:space="preserve"> to </w:t>
      </w:r>
      <w:r w:rsidRPr="006F2702">
        <w:rPr>
          <w:rFonts w:cs="Arial"/>
          <w:szCs w:val="24"/>
        </w:rPr>
        <w:t>contribute to management of financial resources.</w:t>
      </w:r>
    </w:p>
    <w:p w:rsidRPr="00ED610B" w:rsidR="00ED610B" w:rsidP="00ED610B" w:rsidRDefault="00ED610B" w14:paraId="3461D779" w14:textId="77777777">
      <w:pPr>
        <w:tabs>
          <w:tab w:val="left" w:pos="1134"/>
          <w:tab w:val="left" w:pos="2551"/>
        </w:tabs>
        <w:ind w:left="1134" w:hanging="1134"/>
        <w:rPr>
          <w:rFonts w:cs="Arial"/>
          <w:spacing w:val="-3"/>
        </w:rPr>
      </w:pPr>
    </w:p>
    <w:p w:rsidR="00A73F41" w:rsidRDefault="00A73F41" w14:paraId="3CF2D8B6" w14:textId="77777777">
      <w:pPr>
        <w:pStyle w:val="StyleLeft0cmHanging2cm"/>
        <w:keepNext/>
        <w:pBdr>
          <w:top w:val="single" w:color="C0C0C0" w:sz="24" w:space="1"/>
        </w:pBdr>
        <w:ind w:left="1134" w:hanging="1134"/>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8"/>
        <w:gridCol w:w="6614"/>
      </w:tblGrid>
      <w:tr w:rsidR="00A73F41" w:rsidTr="78859C1F" w14:paraId="76732FEB" w14:textId="77777777">
        <w:trPr>
          <w:cantSplit/>
        </w:trPr>
        <w:tc>
          <w:tcPr>
            <w:tcW w:w="3228" w:type="dxa"/>
            <w:shd w:val="clear" w:color="auto" w:fill="F3F3F3"/>
            <w:tcMar>
              <w:top w:w="170" w:type="dxa"/>
              <w:bottom w:w="170" w:type="dxa"/>
            </w:tcMar>
          </w:tcPr>
          <w:p w:rsidR="00A73F41" w:rsidRDefault="00A73F41" w14:paraId="62BBA8A8" w14:textId="77777777">
            <w:pPr>
              <w:pStyle w:val="StyleBoldBefore6ptAfter6pt"/>
              <w:keepNext/>
              <w:spacing w:before="0" w:after="0"/>
            </w:pPr>
            <w:r>
              <w:t>Planned review date</w:t>
            </w:r>
          </w:p>
        </w:tc>
        <w:tc>
          <w:tcPr>
            <w:tcW w:w="6614" w:type="dxa"/>
            <w:tcMar>
              <w:top w:w="170" w:type="dxa"/>
              <w:bottom w:w="170" w:type="dxa"/>
            </w:tcMar>
            <w:vAlign w:val="center"/>
          </w:tcPr>
          <w:p w:rsidR="00A73F41" w:rsidP="00795F02" w:rsidRDefault="00FD1A16" w14:paraId="1C85A382" w14:textId="77777777">
            <w:pPr>
              <w:pStyle w:val="StyleBefore6ptAfter6pt"/>
              <w:spacing w:before="0" w:after="0"/>
            </w:pPr>
            <w:del w:author="Evangeleen Joseph" w:date="2025-08-01T04:56:00Z" w:id="0">
              <w:r w:rsidDel="00FD1A16">
                <w:delText xml:space="preserve">31 December </w:delText>
              </w:r>
              <w:r w:rsidDel="002B006E">
                <w:delText>2027</w:delText>
              </w:r>
            </w:del>
          </w:p>
        </w:tc>
      </w:tr>
    </w:tbl>
    <w:p w:rsidR="00A73F41" w:rsidRDefault="00A73F41" w14:paraId="0FB78278" w14:textId="77777777"/>
    <w:p w:rsidR="00A73F41" w:rsidRDefault="00A73F41" w14:paraId="2C1E1FB4" w14:textId="77777777">
      <w:pPr>
        <w:keepNext/>
        <w:shd w:val="clear" w:color="auto" w:fill="F3F3F3"/>
        <w:tabs>
          <w:tab w:val="left" w:pos="1134"/>
          <w:tab w:val="left" w:pos="2552"/>
        </w:tabs>
        <w:rPr>
          <w:rFonts w:cs="Arial"/>
          <w:b/>
        </w:rPr>
      </w:pPr>
      <w:r>
        <w:rPr>
          <w:rFonts w:cs="Arial"/>
          <w:b/>
        </w:rPr>
        <w:t>Status information and last date for assessment for superseded versions</w:t>
      </w:r>
    </w:p>
    <w:tbl>
      <w:tblPr>
        <w:tblW w:w="9862" w:type="dxa"/>
        <w:tblInd w:w="-34"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034"/>
        <w:gridCol w:w="1230"/>
        <w:gridCol w:w="3299"/>
        <w:gridCol w:w="3299"/>
      </w:tblGrid>
      <w:tr w:rsidR="00A73F41" w:rsidTr="1331DA5E" w14:paraId="3C4516E7" w14:textId="77777777">
        <w:trPr>
          <w:cantSplit/>
          <w:tblHeader/>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A73F41" w:rsidRDefault="00A73F41" w14:paraId="5C628515" w14:textId="77777777">
            <w:pPr>
              <w:keepNext/>
              <w:keepLines/>
              <w:autoSpaceDE w:val="0"/>
              <w:autoSpaceDN w:val="0"/>
              <w:adjustRightInd w:val="0"/>
              <w:rPr>
                <w:rStyle w:val="StyleBold"/>
              </w:rPr>
            </w:pPr>
            <w:r>
              <w:rPr>
                <w:rStyle w:val="StyleBold"/>
              </w:rPr>
              <w:t>Process</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A73F41" w:rsidRDefault="00A73F41" w14:paraId="6B814A1E" w14:textId="77777777">
            <w:pPr>
              <w:autoSpaceDE w:val="0"/>
              <w:autoSpaceDN w:val="0"/>
              <w:adjustRightInd w:val="0"/>
              <w:rPr>
                <w:rStyle w:val="StyleBold"/>
              </w:rPr>
            </w:pPr>
            <w:r>
              <w:rPr>
                <w:rStyle w:val="StyleBold"/>
              </w:rPr>
              <w:t>Version</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A73F41" w:rsidRDefault="00A73F41" w14:paraId="491072FA" w14:textId="77777777">
            <w:pPr>
              <w:autoSpaceDE w:val="0"/>
              <w:autoSpaceDN w:val="0"/>
              <w:adjustRightInd w:val="0"/>
              <w:rPr>
                <w:rStyle w:val="StyleBold"/>
              </w:rPr>
            </w:pPr>
            <w:r>
              <w:rPr>
                <w:rStyle w:val="StyleBold"/>
              </w:rPr>
              <w:t>Date</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A73F41" w:rsidRDefault="00A73F41" w14:paraId="1E8A77EA" w14:textId="77777777">
            <w:pPr>
              <w:autoSpaceDE w:val="0"/>
              <w:autoSpaceDN w:val="0"/>
              <w:adjustRightInd w:val="0"/>
              <w:rPr>
                <w:rStyle w:val="StyleBold"/>
              </w:rPr>
            </w:pPr>
            <w:r>
              <w:rPr>
                <w:rStyle w:val="StyleBold"/>
              </w:rPr>
              <w:t>Last Date for Assessment</w:t>
            </w:r>
          </w:p>
        </w:tc>
      </w:tr>
      <w:tr w:rsidR="00A73F41" w:rsidTr="1331DA5E" w14:paraId="237289B9"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A73F41" w:rsidRDefault="00ED610B" w14:paraId="56061D1A" w14:textId="77777777">
            <w:pPr>
              <w:keepNext/>
              <w:rPr>
                <w:rFonts w:cs="Arial"/>
              </w:rPr>
            </w:pPr>
            <w:r>
              <w:rPr>
                <w:rFonts w:cs="Arial"/>
              </w:rPr>
              <w:t>Registration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A73F41" w:rsidRDefault="00ED610B" w14:paraId="649841BE" w14:textId="77777777">
            <w:pPr>
              <w:keepNext/>
              <w:rPr>
                <w:rFonts w:cs="Arial"/>
              </w:rPr>
            </w:pPr>
            <w:r>
              <w:rPr>
                <w:rFonts w:cs="Arial"/>
              </w:rPr>
              <w:t>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A73F41" w:rsidRDefault="00ED610B" w14:paraId="68253BE1" w14:textId="77777777">
            <w:pPr>
              <w:keepNext/>
              <w:rPr>
                <w:rFonts w:cs="Arial"/>
              </w:rPr>
            </w:pPr>
            <w:r>
              <w:rPr>
                <w:rFonts w:cs="Arial"/>
              </w:rPr>
              <w:t>22 February 1996</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A73F41" w:rsidRDefault="00B329F7" w14:paraId="490B8944" w14:textId="77777777">
            <w:pPr>
              <w:keepNext/>
              <w:rPr>
                <w:rFonts w:cs="Arial"/>
              </w:rPr>
            </w:pPr>
            <w:r>
              <w:t xml:space="preserve">31 December </w:t>
            </w:r>
            <w:r w:rsidR="008C3EDC">
              <w:t>2016</w:t>
            </w:r>
          </w:p>
        </w:tc>
      </w:tr>
      <w:tr w:rsidR="00ED610B" w:rsidTr="1331DA5E" w14:paraId="03345015"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5AAE4A22" w14:textId="77777777">
            <w:pPr>
              <w:keepNext/>
              <w:rPr>
                <w:rFonts w:cs="Arial"/>
              </w:rPr>
            </w:pPr>
            <w:r>
              <w:rPr>
                <w:rFonts w:cs="Arial"/>
              </w:rPr>
              <w:t>Revision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18F999B5" w14:textId="77777777">
            <w:pPr>
              <w:keepNext/>
              <w:rPr>
                <w:rFonts w:cs="Arial"/>
              </w:rPr>
            </w:pPr>
            <w:r>
              <w:rPr>
                <w:rFonts w:cs="Arial"/>
              </w:rPr>
              <w:t>2</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674091C7" w14:textId="77777777">
            <w:pPr>
              <w:keepNext/>
              <w:rPr>
                <w:rFonts w:cs="Arial"/>
              </w:rPr>
            </w:pPr>
            <w:r>
              <w:rPr>
                <w:rFonts w:cs="Arial"/>
              </w:rPr>
              <w:t>12 May 1999</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B329F7" w14:paraId="329BA902" w14:textId="77777777">
            <w:pPr>
              <w:keepNext/>
              <w:rPr>
                <w:rFonts w:cs="Arial"/>
              </w:rPr>
            </w:pPr>
            <w:r>
              <w:t xml:space="preserve">31 December </w:t>
            </w:r>
            <w:r w:rsidR="008C3EDC">
              <w:t>2016</w:t>
            </w:r>
          </w:p>
        </w:tc>
      </w:tr>
      <w:tr w:rsidR="00ED610B" w:rsidTr="1331DA5E" w14:paraId="1F5339FB"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01B42F8F" w14:textId="77777777">
            <w:pPr>
              <w:keepNext/>
              <w:rPr>
                <w:rFonts w:cs="Arial"/>
              </w:rPr>
            </w:pPr>
            <w:r>
              <w:rPr>
                <w:rFonts w:cs="Arial"/>
              </w:rPr>
              <w:t>Revision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5FCD5EC4" w14:textId="77777777">
            <w:pPr>
              <w:keepNext/>
              <w:rPr>
                <w:rFonts w:cs="Arial"/>
              </w:rPr>
            </w:pPr>
            <w:r>
              <w:rPr>
                <w:rFonts w:cs="Arial"/>
              </w:rPr>
              <w:t>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4ACAD18B" w14:textId="77777777">
            <w:pPr>
              <w:keepNext/>
              <w:rPr>
                <w:rFonts w:cs="Arial"/>
              </w:rPr>
            </w:pPr>
            <w:r>
              <w:rPr>
                <w:rFonts w:cs="Arial"/>
              </w:rPr>
              <w:t>8 February 2001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B329F7" w14:paraId="023C2A72" w14:textId="77777777">
            <w:pPr>
              <w:keepNext/>
              <w:rPr>
                <w:rFonts w:cs="Arial"/>
              </w:rPr>
            </w:pPr>
            <w:r>
              <w:t xml:space="preserve">31 December </w:t>
            </w:r>
            <w:r w:rsidR="008C3EDC">
              <w:t>2016</w:t>
            </w:r>
          </w:p>
        </w:tc>
      </w:tr>
      <w:tr w:rsidR="00ED610B" w:rsidTr="1331DA5E" w14:paraId="52E77BA2"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1C3092EC" w14:textId="77777777">
            <w:pPr>
              <w:keepNext/>
              <w:rPr>
                <w:rFonts w:cs="Arial"/>
              </w:rPr>
            </w:pPr>
            <w:r>
              <w:rPr>
                <w:rFonts w:cs="Arial"/>
              </w:rPr>
              <w:t>Revision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2598DEE6" w14:textId="77777777">
            <w:pPr>
              <w:keepNext/>
              <w:rPr>
                <w:rFonts w:cs="Arial"/>
              </w:rPr>
            </w:pPr>
            <w:r>
              <w:rPr>
                <w:rFonts w:cs="Arial"/>
              </w:rPr>
              <w:t>4</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2FAE5083" w14:textId="77777777">
            <w:pPr>
              <w:keepNext/>
              <w:rPr>
                <w:rFonts w:cs="Arial"/>
              </w:rPr>
            </w:pPr>
            <w:r>
              <w:rPr>
                <w:rFonts w:cs="Arial"/>
              </w:rPr>
              <w:t>12 January 2006</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B329F7" w14:paraId="2673FD3C" w14:textId="77777777">
            <w:pPr>
              <w:keepNext/>
              <w:rPr>
                <w:rFonts w:cs="Arial"/>
              </w:rPr>
            </w:pPr>
            <w:r>
              <w:t xml:space="preserve">31 December </w:t>
            </w:r>
            <w:r w:rsidR="008C3EDC">
              <w:t>2016</w:t>
            </w:r>
          </w:p>
        </w:tc>
      </w:tr>
      <w:tr w:rsidR="00ED610B" w:rsidTr="1331DA5E" w14:paraId="18A04AF5"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6A043546" w14:textId="77777777">
            <w:pPr>
              <w:keepNext/>
              <w:rPr>
                <w:rFonts w:cs="Arial"/>
              </w:rPr>
            </w:pPr>
            <w:r>
              <w:rPr>
                <w:rFonts w:cs="Arial"/>
              </w:rPr>
              <w:t>Rollover and Revision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44240AAE" w14:textId="77777777">
            <w:pPr>
              <w:keepNext/>
              <w:rPr>
                <w:rFonts w:cs="Arial"/>
              </w:rPr>
            </w:pPr>
            <w:r>
              <w:rPr>
                <w:rFonts w:cs="Arial"/>
              </w:rPr>
              <w:t>5</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51093BCC" w14:textId="77777777">
            <w:pPr>
              <w:keepNext/>
              <w:rPr>
                <w:rFonts w:cs="Arial"/>
              </w:rPr>
            </w:pPr>
            <w:r>
              <w:rPr>
                <w:rFonts w:cs="Arial"/>
              </w:rPr>
              <w:t>22 August 2008</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B329F7" w14:paraId="5EA92A9F" w14:textId="77777777">
            <w:pPr>
              <w:keepNext/>
              <w:rPr>
                <w:rFonts w:cs="Arial"/>
              </w:rPr>
            </w:pPr>
            <w:r>
              <w:t xml:space="preserve">31 December </w:t>
            </w:r>
            <w:r w:rsidR="008C3EDC">
              <w:t>2016</w:t>
            </w:r>
          </w:p>
        </w:tc>
      </w:tr>
      <w:tr w:rsidR="00ED610B" w:rsidTr="1331DA5E" w14:paraId="46DC8267"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25716456" w14:textId="77777777">
            <w:pPr>
              <w:keepNext/>
              <w:rPr>
                <w:rFonts w:cs="Arial"/>
              </w:rPr>
            </w:pPr>
            <w:r>
              <w:rPr>
                <w:rFonts w:cs="Arial"/>
              </w:rPr>
              <w:t>Rollover</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29B4EA11" w14:textId="77777777">
            <w:pPr>
              <w:keepNext/>
              <w:rPr>
                <w:rFonts w:cs="Arial"/>
              </w:rPr>
            </w:pPr>
            <w:r>
              <w:rPr>
                <w:rFonts w:cs="Arial"/>
              </w:rPr>
              <w:t>6</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ED610B" w14:paraId="6948C059" w14:textId="77777777">
            <w:pPr>
              <w:keepNext/>
              <w:rPr>
                <w:rFonts w:cs="Arial"/>
              </w:rPr>
            </w:pPr>
            <w:r>
              <w:rPr>
                <w:rFonts w:cs="Arial"/>
              </w:rPr>
              <w:t>21 May 2010</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ED610B" w:rsidRDefault="00FD1A16" w14:paraId="7C6F30C7" w14:textId="77777777">
            <w:pPr>
              <w:keepNext/>
              <w:rPr>
                <w:rFonts w:cs="Arial"/>
              </w:rPr>
            </w:pPr>
            <w:r>
              <w:t>31 December 2016</w:t>
            </w:r>
          </w:p>
        </w:tc>
      </w:tr>
      <w:tr w:rsidR="00160614" w:rsidTr="1331DA5E" w14:paraId="10B7A914"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160614" w:rsidP="00160614" w:rsidRDefault="00160614" w14:paraId="3EFFB674" w14:textId="77777777">
            <w:pPr>
              <w:keepNext/>
              <w:rPr>
                <w:rFonts w:cs="Arial"/>
              </w:rPr>
            </w:pPr>
            <w:r>
              <w:rPr>
                <w:rFonts w:cs="Arial"/>
              </w:rPr>
              <w:t>Rollover</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160614" w:rsidP="00160614" w:rsidRDefault="00160614" w14:paraId="75697EEC" w14:textId="77777777">
            <w:pPr>
              <w:keepNext/>
              <w:rPr>
                <w:rFonts w:cs="Arial"/>
              </w:rPr>
            </w:pPr>
            <w:r>
              <w:rPr>
                <w:rFonts w:cs="Arial"/>
              </w:rPr>
              <w:t>7</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160614" w:rsidP="00160614" w:rsidRDefault="00160614" w14:paraId="43D84CB2" w14:textId="77777777">
            <w:pPr>
              <w:keepNext/>
              <w:rPr>
                <w:rFonts w:cs="Arial"/>
              </w:rPr>
            </w:pPr>
            <w:r>
              <w:rPr>
                <w:rFonts w:cs="Arial"/>
              </w:rPr>
              <w:t>18 April 2013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160614" w:rsidP="00160614" w:rsidRDefault="00FC0B95" w14:paraId="398C2B2F" w14:textId="77777777">
            <w:r w:rsidRPr="006F2702">
              <w:rPr>
                <w:rFonts w:cs="Arial"/>
                <w:szCs w:val="24"/>
              </w:rPr>
              <w:t>31 December 20</w:t>
            </w:r>
            <w:r w:rsidR="00B15359">
              <w:rPr>
                <w:rFonts w:cs="Arial"/>
                <w:szCs w:val="24"/>
              </w:rPr>
              <w:t>20</w:t>
            </w:r>
          </w:p>
        </w:tc>
      </w:tr>
      <w:tr w:rsidR="00160614" w:rsidTr="1331DA5E" w14:paraId="0C6D0E77"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160614" w:rsidP="00160614" w:rsidRDefault="00160614" w14:paraId="3B127BC3" w14:textId="77777777">
            <w:pPr>
              <w:keepNext/>
              <w:rPr>
                <w:rFonts w:cs="Arial"/>
              </w:rPr>
            </w:pPr>
            <w:r>
              <w:rPr>
                <w:rFonts w:cs="Arial"/>
              </w:rPr>
              <w:t>Rollover and Revision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160614" w:rsidP="00160614" w:rsidRDefault="00160614" w14:paraId="03853697" w14:textId="77777777">
            <w:pPr>
              <w:keepNext/>
              <w:rPr>
                <w:rFonts w:cs="Arial"/>
              </w:rPr>
            </w:pPr>
            <w:r>
              <w:rPr>
                <w:rFonts w:cs="Arial"/>
              </w:rPr>
              <w:t>8</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160614" w:rsidP="00160614" w:rsidRDefault="00160614" w14:paraId="5BA799CC" w14:textId="77777777">
            <w:pPr>
              <w:keepNext/>
              <w:rPr>
                <w:rFonts w:cs="Arial"/>
              </w:rPr>
            </w:pPr>
            <w:r>
              <w:rPr>
                <w:rFonts w:cs="Arial"/>
              </w:rPr>
              <w:t>17 September 2015</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160614" w:rsidP="00160614" w:rsidRDefault="00FC0B95" w14:paraId="0F078C3C" w14:textId="77777777">
            <w:r w:rsidRPr="006F2702">
              <w:rPr>
                <w:rFonts w:cs="Arial"/>
                <w:szCs w:val="24"/>
              </w:rPr>
              <w:t>31 December 20</w:t>
            </w:r>
            <w:r w:rsidR="00B15359">
              <w:rPr>
                <w:rFonts w:cs="Arial"/>
                <w:szCs w:val="24"/>
              </w:rPr>
              <w:t>20</w:t>
            </w:r>
          </w:p>
        </w:tc>
      </w:tr>
      <w:tr w:rsidR="00856784" w:rsidTr="1331DA5E" w14:paraId="521BA18D"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4E256A" w:rsidR="00856784" w:rsidP="00856784" w:rsidRDefault="00856784" w14:paraId="1118921C" w14:textId="77777777">
            <w:pPr>
              <w:keepNext/>
              <w:rPr>
                <w:rFonts w:cs="Arial"/>
              </w:rPr>
            </w:pPr>
            <w:r>
              <w:rPr>
                <w:rFonts w:cs="Arial"/>
              </w:rPr>
              <w:t>Review</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00856784" w:rsidP="00856784" w:rsidRDefault="00856784" w14:paraId="2B2B7304" w14:textId="77777777">
            <w:pPr>
              <w:keepNext/>
              <w:rPr>
                <w:rFonts w:cs="Arial"/>
              </w:rPr>
            </w:pPr>
            <w:r>
              <w:rPr>
                <w:rFonts w:cs="Arial"/>
              </w:rPr>
              <w:t>9</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4E256A" w:rsidR="00856784" w:rsidP="00856784" w:rsidRDefault="00237581" w14:paraId="79C237FF" w14:textId="77777777">
            <w:pPr>
              <w:keepNext/>
              <w:rPr>
                <w:rFonts w:cs="Arial"/>
              </w:rPr>
            </w:pPr>
            <w:r>
              <w:rPr>
                <w:rFonts w:cs="Arial"/>
              </w:rPr>
              <w:t>20 July 2017</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4E256A" w:rsidR="00856784" w:rsidP="00856784" w:rsidRDefault="00453580" w14:paraId="64AFCD21" w14:textId="77777777">
            <w:pPr>
              <w:rPr>
                <w:rFonts w:cs="Arial"/>
              </w:rPr>
            </w:pPr>
            <w:r>
              <w:rPr>
                <w:rFonts w:cs="Arial"/>
              </w:rPr>
              <w:t>31 December 2024</w:t>
            </w:r>
          </w:p>
        </w:tc>
      </w:tr>
      <w:tr w:rsidR="45DA7F77" w:rsidTr="1331DA5E" w14:paraId="7B316C75"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45DA7F77" w:rsidP="45DA7F77" w:rsidRDefault="006B4961" w14:paraId="4FF73F2E" w14:textId="77777777">
            <w:pPr>
              <w:rPr>
                <w:rFonts w:cs="Arial"/>
                <w:szCs w:val="24"/>
              </w:rPr>
            </w:pPr>
            <w:r>
              <w:rPr>
                <w:rFonts w:cs="Arial"/>
                <w:szCs w:val="24"/>
              </w:rPr>
              <w:t>Review</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45DA7F77" w:rsidP="45DA7F77" w:rsidRDefault="45DA7F77" w14:paraId="5D369756" w14:textId="77777777">
            <w:pPr>
              <w:rPr>
                <w:rFonts w:cs="Arial"/>
                <w:szCs w:val="24"/>
              </w:rPr>
            </w:pPr>
            <w:r w:rsidRPr="45DA7F77">
              <w:rPr>
                <w:rFonts w:cs="Arial"/>
                <w:szCs w:val="24"/>
              </w:rPr>
              <w:t>10</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45DA7F77" w:rsidP="45DA7F77" w:rsidRDefault="007514E8" w14:paraId="6AB35B5A" w14:textId="77777777">
            <w:pPr>
              <w:rPr>
                <w:rFonts w:cs="Arial"/>
                <w:szCs w:val="24"/>
              </w:rPr>
            </w:pPr>
            <w:r>
              <w:rPr>
                <w:rFonts w:cs="Arial"/>
                <w:szCs w:val="24"/>
              </w:rPr>
              <w:t>26 January</w:t>
            </w:r>
            <w:r w:rsidR="006B5B98">
              <w:rPr>
                <w:rFonts w:cs="Arial"/>
                <w:szCs w:val="24"/>
              </w:rPr>
              <w:t xml:space="preserve"> </w:t>
            </w:r>
            <w:r w:rsidR="00E95A54">
              <w:rPr>
                <w:rFonts w:cs="Arial"/>
                <w:szCs w:val="24"/>
              </w:rPr>
              <w:t>2023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45DA7F77" w:rsidP="78859C1F" w:rsidRDefault="00453580" w14:paraId="629D792A" w14:textId="52CB208D">
            <w:pPr>
              <w:rPr>
                <w:rFonts w:cs="Arial"/>
              </w:rPr>
            </w:pPr>
            <w:del w:author="Evangeleen Joseph" w:date="2025-08-01T04:56:00Z" w:id="155981893">
              <w:r w:rsidRPr="1331DA5E" w:rsidDel="3FCC0105">
                <w:rPr>
                  <w:rFonts w:cs="Arial"/>
                </w:rPr>
                <w:delText>N/A</w:delText>
              </w:r>
            </w:del>
            <w:ins w:author="Evangeleen Joseph" w:date="2025-09-04T15:13:56.842Z" w:id="1042434891">
              <w:r w:rsidRPr="1331DA5E" w:rsidR="4EA7A00C">
                <w:rPr>
                  <w:rFonts w:cs="Arial"/>
                </w:rPr>
                <w:t>3</w:t>
              </w:r>
            </w:ins>
            <w:ins w:author="Evangeleen Joseph" w:date="2025-08-01T04:56:00Z" w:id="1280035078">
              <w:r w:rsidRPr="1331DA5E" w:rsidR="38C18301">
                <w:rPr>
                  <w:rFonts w:cs="Arial"/>
                </w:rPr>
                <w:t>1 December 2028</w:t>
              </w:r>
            </w:ins>
          </w:p>
        </w:tc>
      </w:tr>
      <w:tr w:rsidR="78859C1F" w:rsidTr="1331DA5E" w14:paraId="6C5ACF58" w14:textId="77777777">
        <w:trPr>
          <w:cantSplit/>
          <w:trHeight w:val="300"/>
          <w:ins w:author="Evangeleen Joseph" w:date="2025-08-01T04:56:00Z" w:id="989783944"/>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43AF036D" w:rsidP="78859C1F" w:rsidRDefault="43AF036D" w14:paraId="43C0ED1A" w14:textId="78C4101D">
            <w:pPr>
              <w:rPr>
                <w:rFonts w:cs="Arial"/>
              </w:rPr>
            </w:pPr>
            <w:ins w:author="Evangeleen Joseph" w:date="2025-08-01T04:56:00Z" w:id="4">
              <w:r w:rsidRPr="78859C1F">
                <w:rPr>
                  <w:rFonts w:cs="Arial"/>
                </w:rPr>
                <w:t>Review</w:t>
              </w:r>
            </w:ins>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43AF036D" w:rsidP="78859C1F" w:rsidRDefault="43AF036D" w14:paraId="0A2D8C9B" w14:textId="47A7A27E">
            <w:pPr>
              <w:rPr>
                <w:rFonts w:cs="Arial"/>
              </w:rPr>
            </w:pPr>
            <w:ins w:author="Evangeleen Joseph" w:date="2025-08-01T04:56:00Z" w:id="5">
              <w:r w:rsidRPr="78859C1F">
                <w:rPr>
                  <w:rFonts w:cs="Arial"/>
                </w:rPr>
                <w:t>11</w:t>
              </w:r>
            </w:ins>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78859C1F" w:rsidP="78859C1F" w:rsidRDefault="78859C1F" w14:paraId="208D6F0F" w14:textId="70CFFC26">
            <w:pPr>
              <w:rPr>
                <w:rFonts w:cs="Arial"/>
              </w:rPr>
            </w:pP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43AF036D" w:rsidP="78859C1F" w:rsidRDefault="43AF036D" w14:paraId="74B14B84" w14:textId="5024121C">
            <w:pPr>
              <w:rPr>
                <w:rFonts w:cs="Arial"/>
              </w:rPr>
            </w:pPr>
            <w:ins w:author="Evangeleen Joseph" w:date="2025-08-01T04:56:00Z" w:id="6">
              <w:r w:rsidRPr="78859C1F">
                <w:rPr>
                  <w:rFonts w:cs="Arial"/>
                </w:rPr>
                <w:t>31 December 2028</w:t>
              </w:r>
            </w:ins>
          </w:p>
        </w:tc>
      </w:tr>
    </w:tbl>
    <w:p w:rsidR="00A73F41" w:rsidRDefault="00A73F41" w14:paraId="1FC3994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76"/>
        <w:gridCol w:w="2252"/>
      </w:tblGrid>
      <w:tr w:rsidR="00A73F41" w:rsidTr="78859C1F" w14:paraId="53A85AAB" w14:textId="77777777">
        <w:tc>
          <w:tcPr>
            <w:tcW w:w="7548" w:type="dxa"/>
            <w:shd w:val="clear" w:color="auto" w:fill="F3F3F3"/>
            <w:tcMar>
              <w:top w:w="60" w:type="dxa"/>
              <w:bottom w:w="60" w:type="dxa"/>
            </w:tcMar>
          </w:tcPr>
          <w:p w:rsidR="00A73F41" w:rsidRDefault="00A73F41" w14:paraId="6BBDB385" w14:textId="77777777">
            <w:pPr>
              <w:pStyle w:val="StyleBoldBefore6ptAfter6pt"/>
              <w:keepNext/>
              <w:keepLines/>
              <w:spacing w:before="0" w:after="0"/>
            </w:pPr>
            <w:r>
              <w:t>Consent and Moderation Requirements (CMR) reference</w:t>
            </w:r>
          </w:p>
        </w:tc>
        <w:tc>
          <w:tcPr>
            <w:tcW w:w="2294" w:type="dxa"/>
            <w:tcMar>
              <w:top w:w="60" w:type="dxa"/>
              <w:bottom w:w="60" w:type="dxa"/>
            </w:tcMar>
            <w:vAlign w:val="center"/>
          </w:tcPr>
          <w:p w:rsidR="00A73F41" w:rsidRDefault="00ED610B" w14:paraId="317BAB9C" w14:textId="3E90D600">
            <w:pPr>
              <w:pStyle w:val="StyleBefore6ptAfter6pt"/>
              <w:keepNext/>
              <w:keepLines/>
              <w:spacing w:before="0" w:after="0"/>
            </w:pPr>
            <w:r>
              <w:t>011</w:t>
            </w:r>
            <w:ins w:author="Evangeleen Joseph" w:date="2025-08-01T04:56:00Z" w:id="7">
              <w:r w:rsidR="1E41B766">
                <w:t>2</w:t>
              </w:r>
            </w:ins>
            <w:del w:author="Evangeleen Joseph" w:date="2025-08-01T04:56:00Z" w:id="8">
              <w:r w:rsidDel="00ED610B">
                <w:delText>3</w:delText>
              </w:r>
            </w:del>
          </w:p>
        </w:tc>
      </w:tr>
    </w:tbl>
    <w:p w:rsidR="00A73F41" w:rsidRDefault="00A73F41" w14:paraId="75831A0C" w14:textId="77777777">
      <w:pPr>
        <w:keepNext/>
        <w:keepLines/>
        <w:rPr>
          <w:rFonts w:cs="Arial"/>
        </w:rPr>
      </w:pPr>
      <w:r>
        <w:rPr>
          <w:rFonts w:cs="Arial"/>
        </w:rPr>
        <w:t xml:space="preserve">This CMR can be accessed at </w:t>
      </w:r>
      <w:hyperlink w:history="1" r:id="rId10">
        <w:r>
          <w:rPr>
            <w:rStyle w:val="Hyperlink"/>
          </w:rPr>
          <w:t>http://www.nzqa.govt.nz/framework/search/index.do</w:t>
        </w:r>
      </w:hyperlink>
      <w:r>
        <w:rPr>
          <w:rFonts w:cs="Arial"/>
        </w:rPr>
        <w:t>.</w:t>
      </w:r>
    </w:p>
    <w:p w:rsidR="00A73F41" w:rsidRDefault="00A73F41" w14:paraId="0562CB0E" w14:textId="77777777">
      <w:pPr>
        <w:rPr>
          <w:rFonts w:cs="Arial"/>
        </w:rPr>
      </w:pPr>
    </w:p>
    <w:p w:rsidR="00A73F41" w:rsidRDefault="00A73F41" w14:paraId="1AF02EC1" w14:textId="77777777">
      <w:pPr>
        <w:keepNext/>
        <w:keepLines/>
        <w:pBdr>
          <w:top w:val="single" w:color="auto" w:sz="4" w:space="1"/>
        </w:pBdr>
        <w:rPr>
          <w:b/>
          <w:bCs/>
        </w:rPr>
      </w:pPr>
      <w:r>
        <w:rPr>
          <w:b/>
          <w:bCs/>
        </w:rPr>
        <w:t>Comments on this unit standard</w:t>
      </w:r>
    </w:p>
    <w:p w:rsidR="00A73F41" w:rsidRDefault="00A73F41" w14:paraId="34CE0A41" w14:textId="77777777">
      <w:pPr>
        <w:keepNext/>
        <w:keepLines/>
      </w:pPr>
    </w:p>
    <w:p w:rsidR="00A73F41" w:rsidP="00FF4DA0" w:rsidRDefault="00A73F41" w14:paraId="60715749" w14:textId="77777777">
      <w:r>
        <w:t xml:space="preserve">Please contact </w:t>
      </w:r>
      <w:r w:rsidRPr="00FF4DA0" w:rsidR="00FF4DA0">
        <w:t>Ringa Hora Services W</w:t>
      </w:r>
      <w:r w:rsidR="006B5B98">
        <w:t xml:space="preserve">orkforce </w:t>
      </w:r>
      <w:r w:rsidRPr="00FF4DA0" w:rsidR="00FF4DA0">
        <w:t>D</w:t>
      </w:r>
      <w:r w:rsidR="006B5B98">
        <w:t xml:space="preserve">evelopment </w:t>
      </w:r>
      <w:r w:rsidRPr="00FF4DA0" w:rsidR="00FF4DA0">
        <w:t>C</w:t>
      </w:r>
      <w:r w:rsidR="006B5B98">
        <w:t>ouncil</w:t>
      </w:r>
      <w:r w:rsidRPr="00FF4DA0" w:rsidR="00FF4DA0">
        <w:t xml:space="preserve"> </w:t>
      </w:r>
      <w:hyperlink w:history="1" r:id="rId11">
        <w:r w:rsidRPr="00D63427" w:rsidR="00FF4DA0">
          <w:rPr>
            <w:rStyle w:val="Hyperlink"/>
          </w:rPr>
          <w:t>qualifications@ringahora.nz</w:t>
        </w:r>
      </w:hyperlink>
      <w:r w:rsidR="00FF4DA0">
        <w:t xml:space="preserve"> </w:t>
      </w:r>
      <w:r>
        <w:t>if you wish to suggest changes to the content of this unit standard.</w:t>
      </w:r>
    </w:p>
    <w:sectPr w:rsidR="00A73F41">
      <w:headerReference w:type="default" r:id="rId12"/>
      <w:footerReference w:type="default" r:id="rId13"/>
      <w:pgSz w:w="11906" w:h="16838" w:orient="portrait"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1B54" w:rsidRDefault="00C11B54" w14:paraId="2946DB82" w14:textId="77777777">
      <w:r>
        <w:separator/>
      </w:r>
    </w:p>
  </w:endnote>
  <w:endnote w:type="continuationSeparator" w:id="0">
    <w:p w:rsidR="00C11B54" w:rsidRDefault="00C11B54" w14:paraId="5997CC1D" w14:textId="77777777">
      <w:r>
        <w:continuationSeparator/>
      </w:r>
    </w:p>
  </w:endnote>
  <w:endnote w:type="continuationNotice" w:id="1">
    <w:p w:rsidR="00C11B54" w:rsidRDefault="00C11B54" w14:paraId="110FFD3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color="auto" w:sz="12" w:space="0"/>
      </w:tblBorders>
      <w:tblLook w:val="0000" w:firstRow="0" w:lastRow="0" w:firstColumn="0" w:lastColumn="0" w:noHBand="0" w:noVBand="0"/>
    </w:tblPr>
    <w:tblGrid>
      <w:gridCol w:w="4818"/>
      <w:gridCol w:w="4820"/>
    </w:tblGrid>
    <w:tr w:rsidR="00E776CE" w14:paraId="73B7B390" w14:textId="77777777">
      <w:trPr>
        <w:trHeight w:val="300"/>
      </w:trPr>
      <w:tc>
        <w:tcPr>
          <w:tcW w:w="4923" w:type="dxa"/>
          <w:tcBorders>
            <w:top w:val="single" w:color="auto" w:sz="12" w:space="0"/>
            <w:left w:val="nil"/>
            <w:bottom w:val="nil"/>
            <w:right w:val="nil"/>
          </w:tcBorders>
        </w:tcPr>
        <w:p w:rsidRPr="00FF4DA0" w:rsidR="00FF4DA0" w:rsidP="00FF4DA0" w:rsidRDefault="00FF4DA0" w14:paraId="2A0DA82B" w14:textId="77777777">
          <w:pPr>
            <w:rPr>
              <w:bCs/>
              <w:iCs/>
              <w:sz w:val="20"/>
            </w:rPr>
          </w:pPr>
          <w:r w:rsidRPr="00FF4DA0">
            <w:rPr>
              <w:bCs/>
              <w:iCs/>
              <w:sz w:val="20"/>
            </w:rPr>
            <w:t xml:space="preserve">Ringa Hora Services </w:t>
          </w:r>
          <w:r w:rsidR="00152E15">
            <w:rPr>
              <w:bCs/>
              <w:iCs/>
              <w:sz w:val="20"/>
            </w:rPr>
            <w:t>Workforce Development Council</w:t>
          </w:r>
        </w:p>
        <w:p w:rsidRPr="00ED610B" w:rsidR="00E776CE" w:rsidP="00FF4DA0" w:rsidRDefault="00FF4DA0" w14:paraId="36D902F2" w14:textId="77777777">
          <w:pPr>
            <w:rPr>
              <w:bCs/>
              <w:sz w:val="20"/>
            </w:rPr>
          </w:pPr>
          <w:r w:rsidRPr="00FF4DA0">
            <w:rPr>
              <w:bCs/>
              <w:iCs/>
              <w:sz w:val="20"/>
            </w:rPr>
            <w:t>SSB Code 7010</w:t>
          </w:r>
        </w:p>
      </w:tc>
      <w:tc>
        <w:tcPr>
          <w:tcW w:w="4924" w:type="dxa"/>
          <w:tcBorders>
            <w:top w:val="single" w:color="auto" w:sz="12" w:space="0"/>
            <w:left w:val="nil"/>
            <w:bottom w:val="nil"/>
            <w:right w:val="nil"/>
          </w:tcBorders>
        </w:tcPr>
        <w:p w:rsidR="00E776CE" w:rsidRDefault="00E776CE" w14:paraId="64DA2018" w14:textId="77777777">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3A38C4">
            <w:rPr>
              <w:bCs/>
              <w:noProof/>
              <w:sz w:val="20"/>
            </w:rPr>
            <w:t>2023</w:t>
          </w:r>
          <w:r>
            <w:rPr>
              <w:bCs/>
              <w:sz w:val="20"/>
            </w:rPr>
            <w:fldChar w:fldCharType="end"/>
          </w:r>
        </w:p>
      </w:tc>
    </w:tr>
  </w:tbl>
  <w:p w:rsidR="00E776CE" w:rsidRDefault="00E776CE" w14:paraId="08CE6F91" w14:textId="7777777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1B54" w:rsidRDefault="00C11B54" w14:paraId="6B699379" w14:textId="77777777">
      <w:r>
        <w:separator/>
      </w:r>
    </w:p>
  </w:footnote>
  <w:footnote w:type="continuationSeparator" w:id="0">
    <w:p w:rsidR="00C11B54" w:rsidRDefault="00C11B54" w14:paraId="3FE9F23F" w14:textId="77777777">
      <w:r>
        <w:continuationSeparator/>
      </w:r>
    </w:p>
  </w:footnote>
  <w:footnote w:type="continuationNotice" w:id="1">
    <w:p w:rsidR="00C11B54" w:rsidRDefault="00C11B54" w14:paraId="1F72F6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821"/>
      <w:gridCol w:w="4817"/>
    </w:tblGrid>
    <w:tr w:rsidR="00E776CE" w:rsidTr="78859C1F" w14:paraId="51EB9979" w14:textId="77777777">
      <w:tc>
        <w:tcPr>
          <w:tcW w:w="4927" w:type="dxa"/>
        </w:tcPr>
        <w:p w:rsidR="00E776CE" w:rsidP="00FB5287" w:rsidRDefault="00E776CE" w14:paraId="2E198154" w14:textId="77777777">
          <w:r>
            <w:t>NZQA unit standard</w:t>
          </w:r>
        </w:p>
      </w:tc>
      <w:tc>
        <w:tcPr>
          <w:tcW w:w="4927" w:type="dxa"/>
        </w:tcPr>
        <w:p w:rsidR="00E776CE" w:rsidP="005944AC" w:rsidRDefault="78859C1F" w14:paraId="738463BE" w14:textId="1FDBF970">
          <w:pPr>
            <w:jc w:val="right"/>
          </w:pPr>
          <w:r>
            <w:t>6410 version 1</w:t>
          </w:r>
          <w:del w:author="Evangeleen Joseph" w:date="2025-08-01T04:55:00Z" w:id="9">
            <w:r w:rsidDel="78859C1F" w:rsidR="00E776CE">
              <w:delText>0</w:delText>
            </w:r>
          </w:del>
          <w:ins w:author="Evangeleen Joseph" w:date="2025-08-01T04:55:00Z" w:id="10">
            <w:r>
              <w:t>1</w:t>
            </w:r>
          </w:ins>
        </w:p>
      </w:tc>
    </w:tr>
    <w:tr w:rsidR="00E776CE" w:rsidTr="78859C1F" w14:paraId="72D68A1D" w14:textId="77777777">
      <w:tc>
        <w:tcPr>
          <w:tcW w:w="4927" w:type="dxa"/>
        </w:tcPr>
        <w:p w:rsidR="00E776CE" w:rsidRDefault="00E776CE" w14:paraId="62EBF3C5" w14:textId="77777777"/>
      </w:tc>
      <w:tc>
        <w:tcPr>
          <w:tcW w:w="4927" w:type="dxa"/>
        </w:tcPr>
        <w:p w:rsidR="00E776CE" w:rsidP="005944AC" w:rsidRDefault="00E776CE" w14:paraId="44DEEEDA" w14:textId="77777777">
          <w:pPr>
            <w:jc w:val="right"/>
          </w:pPr>
          <w:r>
            <w:t xml:space="preserve">Page </w:t>
          </w:r>
          <w:r>
            <w:fldChar w:fldCharType="begin"/>
          </w:r>
          <w:r>
            <w:instrText xml:space="preserve"> page </w:instrText>
          </w:r>
          <w:r>
            <w:fldChar w:fldCharType="separate"/>
          </w:r>
          <w:r w:rsidR="008F671F">
            <w:rPr>
              <w:noProof/>
            </w:rPr>
            <w:t>1</w:t>
          </w:r>
          <w:r>
            <w:fldChar w:fldCharType="end"/>
          </w:r>
          <w:r>
            <w:t xml:space="preserve"> of </w:t>
          </w:r>
          <w:r>
            <w:fldChar w:fldCharType="begin"/>
          </w:r>
          <w:r>
            <w:instrText>numpages</w:instrText>
          </w:r>
          <w:r>
            <w:fldChar w:fldCharType="separate"/>
          </w:r>
          <w:r w:rsidR="008F671F">
            <w:rPr>
              <w:noProof/>
            </w:rPr>
            <w:t>1</w:t>
          </w:r>
          <w:r>
            <w:fldChar w:fldCharType="end"/>
          </w:r>
        </w:p>
      </w:tc>
    </w:tr>
  </w:tbl>
  <w:p w:rsidR="00E776CE" w:rsidRDefault="00E776CE" w14:paraId="6D98A12B" w14:textId="7777777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847753"/>
    <w:multiLevelType w:val="multilevel"/>
    <w:tmpl w:val="3A902FF8"/>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76B3E99"/>
    <w:multiLevelType w:val="hybridMultilevel"/>
    <w:tmpl w:val="FB9082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5D3A56"/>
    <w:multiLevelType w:val="hybridMultilevel"/>
    <w:tmpl w:val="8E4EDC5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84C6270"/>
    <w:multiLevelType w:val="multilevel"/>
    <w:tmpl w:val="A490B184"/>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5F145F"/>
    <w:multiLevelType w:val="hybridMultilevel"/>
    <w:tmpl w:val="5254C796"/>
    <w:lvl w:ilvl="0" w:tplc="C6B24E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F720F12"/>
    <w:multiLevelType w:val="multilevel"/>
    <w:tmpl w:val="D19CF296"/>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271D93"/>
    <w:multiLevelType w:val="hybridMultilevel"/>
    <w:tmpl w:val="7AA46CA0"/>
    <w:lvl w:ilvl="0" w:tplc="4E7C6FF4">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9F2EC6"/>
    <w:multiLevelType w:val="hybridMultilevel"/>
    <w:tmpl w:val="36F4A094"/>
    <w:lvl w:ilvl="0" w:tplc="2AC4F596">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31B5148"/>
    <w:multiLevelType w:val="multilevel"/>
    <w:tmpl w:val="4C92E16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3" w15:restartNumberingAfterBreak="0">
    <w:nsid w:val="388B5973"/>
    <w:multiLevelType w:val="multilevel"/>
    <w:tmpl w:val="467C5696"/>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4" w15:restartNumberingAfterBreak="0">
    <w:nsid w:val="3DB50F15"/>
    <w:multiLevelType w:val="hybridMultilevel"/>
    <w:tmpl w:val="9CDAEBD4"/>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28A5EF2"/>
    <w:multiLevelType w:val="hybridMultilevel"/>
    <w:tmpl w:val="6CAECA92"/>
    <w:lvl w:ilvl="0" w:tplc="9698C0F0">
      <w:numFmt w:val="bullet"/>
      <w:lvlText w:val="-"/>
      <w:lvlJc w:val="left"/>
      <w:pPr>
        <w:ind w:left="720" w:hanging="360"/>
      </w:pPr>
      <w:rPr>
        <w:rFonts w:hint="default" w:ascii="Arial" w:hAnsi="Arial" w:eastAsia="Times New Roman"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4E955CF"/>
    <w:multiLevelType w:val="multilevel"/>
    <w:tmpl w:val="62BC477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7"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ACF1F11"/>
    <w:multiLevelType w:val="multilevel"/>
    <w:tmpl w:val="36F4A094"/>
    <w:lvl w:ilvl="0">
      <w:start w:val="1"/>
      <w:numFmt w:val="bullet"/>
      <w:lvlText w:val="-"/>
      <w:lvlJc w:val="left"/>
      <w:pPr>
        <w:tabs>
          <w:tab w:val="num" w:pos="720"/>
        </w:tabs>
        <w:ind w:left="720" w:hanging="360"/>
      </w:pPr>
      <w:rPr>
        <w:rFonts w:hint="default" w:ascii="Arial" w:hAnsi="Arial" w:eastAsia="Times New Roman" w:cs="Aria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E1B29A7"/>
    <w:multiLevelType w:val="hybridMultilevel"/>
    <w:tmpl w:val="547A213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07A23A8"/>
    <w:multiLevelType w:val="hybridMultilevel"/>
    <w:tmpl w:val="34920D3C"/>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40043F8"/>
    <w:multiLevelType w:val="hybridMultilevel"/>
    <w:tmpl w:val="818E9A96"/>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4214E17"/>
    <w:multiLevelType w:val="hybridMultilevel"/>
    <w:tmpl w:val="F78E8A0C"/>
    <w:lvl w:ilvl="0" w:tplc="E500DB10">
      <w:start w:val="1"/>
      <w:numFmt w:val="bullet"/>
      <w:lvlText w:val=""/>
      <w:lvlJc w:val="left"/>
      <w:pPr>
        <w:tabs>
          <w:tab w:val="num" w:pos="284"/>
        </w:tabs>
        <w:ind w:left="284" w:hanging="284"/>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4BB452D"/>
    <w:multiLevelType w:val="hybridMultilevel"/>
    <w:tmpl w:val="496ADBE6"/>
    <w:lvl w:ilvl="0" w:tplc="14090001">
      <w:start w:val="1"/>
      <w:numFmt w:val="bullet"/>
      <w:lvlText w:val=""/>
      <w:lvlJc w:val="left"/>
      <w:pPr>
        <w:ind w:left="927" w:hanging="360"/>
      </w:pPr>
      <w:rPr>
        <w:rFonts w:hint="default" w:ascii="Symbol" w:hAnsi="Symbol"/>
      </w:rPr>
    </w:lvl>
    <w:lvl w:ilvl="1" w:tplc="14090003">
      <w:start w:val="1"/>
      <w:numFmt w:val="bullet"/>
      <w:lvlText w:val="o"/>
      <w:lvlJc w:val="left"/>
      <w:pPr>
        <w:ind w:left="1647" w:hanging="360"/>
      </w:pPr>
      <w:rPr>
        <w:rFonts w:hint="default" w:ascii="Courier New" w:hAnsi="Courier New" w:cs="Courier New"/>
      </w:rPr>
    </w:lvl>
    <w:lvl w:ilvl="2" w:tplc="14090005">
      <w:start w:val="1"/>
      <w:numFmt w:val="bullet"/>
      <w:lvlText w:val=""/>
      <w:lvlJc w:val="left"/>
      <w:pPr>
        <w:ind w:left="2367" w:hanging="360"/>
      </w:pPr>
      <w:rPr>
        <w:rFonts w:hint="default" w:ascii="Wingdings" w:hAnsi="Wingdings"/>
      </w:rPr>
    </w:lvl>
    <w:lvl w:ilvl="3" w:tplc="14090001">
      <w:start w:val="1"/>
      <w:numFmt w:val="bullet"/>
      <w:lvlText w:val=""/>
      <w:lvlJc w:val="left"/>
      <w:pPr>
        <w:ind w:left="3087" w:hanging="360"/>
      </w:pPr>
      <w:rPr>
        <w:rFonts w:hint="default" w:ascii="Symbol" w:hAnsi="Symbol"/>
      </w:rPr>
    </w:lvl>
    <w:lvl w:ilvl="4" w:tplc="14090003">
      <w:start w:val="1"/>
      <w:numFmt w:val="bullet"/>
      <w:lvlText w:val="o"/>
      <w:lvlJc w:val="left"/>
      <w:pPr>
        <w:ind w:left="3807" w:hanging="360"/>
      </w:pPr>
      <w:rPr>
        <w:rFonts w:hint="default" w:ascii="Courier New" w:hAnsi="Courier New" w:cs="Courier New"/>
      </w:rPr>
    </w:lvl>
    <w:lvl w:ilvl="5" w:tplc="14090005">
      <w:start w:val="1"/>
      <w:numFmt w:val="bullet"/>
      <w:lvlText w:val=""/>
      <w:lvlJc w:val="left"/>
      <w:pPr>
        <w:ind w:left="4527" w:hanging="360"/>
      </w:pPr>
      <w:rPr>
        <w:rFonts w:hint="default" w:ascii="Wingdings" w:hAnsi="Wingdings"/>
      </w:rPr>
    </w:lvl>
    <w:lvl w:ilvl="6" w:tplc="14090001">
      <w:start w:val="1"/>
      <w:numFmt w:val="bullet"/>
      <w:lvlText w:val=""/>
      <w:lvlJc w:val="left"/>
      <w:pPr>
        <w:ind w:left="5247" w:hanging="360"/>
      </w:pPr>
      <w:rPr>
        <w:rFonts w:hint="default" w:ascii="Symbol" w:hAnsi="Symbol"/>
      </w:rPr>
    </w:lvl>
    <w:lvl w:ilvl="7" w:tplc="14090003">
      <w:start w:val="1"/>
      <w:numFmt w:val="bullet"/>
      <w:lvlText w:val="o"/>
      <w:lvlJc w:val="left"/>
      <w:pPr>
        <w:ind w:left="5967" w:hanging="360"/>
      </w:pPr>
      <w:rPr>
        <w:rFonts w:hint="default" w:ascii="Courier New" w:hAnsi="Courier New" w:cs="Courier New"/>
      </w:rPr>
    </w:lvl>
    <w:lvl w:ilvl="8" w:tplc="14090005">
      <w:start w:val="1"/>
      <w:numFmt w:val="bullet"/>
      <w:lvlText w:val=""/>
      <w:lvlJc w:val="left"/>
      <w:pPr>
        <w:ind w:left="6687" w:hanging="360"/>
      </w:pPr>
      <w:rPr>
        <w:rFonts w:hint="default" w:ascii="Wingdings" w:hAnsi="Wingdings"/>
      </w:rPr>
    </w:lvl>
  </w:abstractNum>
  <w:abstractNum w:abstractNumId="24" w15:restartNumberingAfterBreak="0">
    <w:nsid w:val="58033AAE"/>
    <w:multiLevelType w:val="hybridMultilevel"/>
    <w:tmpl w:val="A89A9ADE"/>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BA04C95"/>
    <w:multiLevelType w:val="hybridMultilevel"/>
    <w:tmpl w:val="0A04B228"/>
    <w:lvl w:ilvl="0" w:tplc="21F89626">
      <w:start w:val="4"/>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602403F7"/>
    <w:multiLevelType w:val="hybridMultilevel"/>
    <w:tmpl w:val="A266A8AC"/>
    <w:lvl w:ilvl="0" w:tplc="C5561B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24822C6"/>
    <w:multiLevelType w:val="hybridMultilevel"/>
    <w:tmpl w:val="7B6EC18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85316D8"/>
    <w:multiLevelType w:val="hybridMultilevel"/>
    <w:tmpl w:val="0D3877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ADA039A"/>
    <w:multiLevelType w:val="hybridMultilevel"/>
    <w:tmpl w:val="9420F9FC"/>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DFF1A22"/>
    <w:multiLevelType w:val="hybridMultilevel"/>
    <w:tmpl w:val="7F58CB90"/>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FF42E08"/>
    <w:multiLevelType w:val="hybridMultilevel"/>
    <w:tmpl w:val="5E52027A"/>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3E036DF"/>
    <w:multiLevelType w:val="hybridMultilevel"/>
    <w:tmpl w:val="95929E9C"/>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6835621"/>
    <w:multiLevelType w:val="hybridMultilevel"/>
    <w:tmpl w:val="CF50B43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F83275D"/>
    <w:multiLevelType w:val="multilevel"/>
    <w:tmpl w:val="B2C6C544"/>
    <w:lvl w:ilvl="0">
      <w:start w:val="1"/>
      <w:numFmt w:val="decimal"/>
      <w:lvlText w:val="%1"/>
      <w:lvlJc w:val="left"/>
      <w:pPr>
        <w:tabs>
          <w:tab w:val="num" w:pos="720"/>
        </w:tabs>
        <w:ind w:left="720" w:hanging="360"/>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30374931">
    <w:abstractNumId w:val="4"/>
  </w:num>
  <w:num w:numId="2" w16cid:durableId="133182270">
    <w:abstractNumId w:val="7"/>
  </w:num>
  <w:num w:numId="3" w16cid:durableId="104888890">
    <w:abstractNumId w:val="11"/>
  </w:num>
  <w:num w:numId="4" w16cid:durableId="1698507025">
    <w:abstractNumId w:val="18"/>
  </w:num>
  <w:num w:numId="5" w16cid:durableId="661853699">
    <w:abstractNumId w:val="0"/>
  </w:num>
  <w:num w:numId="6" w16cid:durableId="762529951">
    <w:abstractNumId w:val="26"/>
  </w:num>
  <w:num w:numId="7" w16cid:durableId="1225946979">
    <w:abstractNumId w:val="20"/>
  </w:num>
  <w:num w:numId="8" w16cid:durableId="1656452476">
    <w:abstractNumId w:val="2"/>
  </w:num>
  <w:num w:numId="9" w16cid:durableId="2007367806">
    <w:abstractNumId w:val="24"/>
  </w:num>
  <w:num w:numId="10" w16cid:durableId="398207859">
    <w:abstractNumId w:val="19"/>
  </w:num>
  <w:num w:numId="11" w16cid:durableId="358119260">
    <w:abstractNumId w:val="31"/>
  </w:num>
  <w:num w:numId="12" w16cid:durableId="1708796380">
    <w:abstractNumId w:val="17"/>
  </w:num>
  <w:num w:numId="13" w16cid:durableId="116990417">
    <w:abstractNumId w:val="21"/>
  </w:num>
  <w:num w:numId="14" w16cid:durableId="301079105">
    <w:abstractNumId w:val="29"/>
  </w:num>
  <w:num w:numId="15" w16cid:durableId="1870952873">
    <w:abstractNumId w:val="14"/>
  </w:num>
  <w:num w:numId="16" w16cid:durableId="585383271">
    <w:abstractNumId w:val="32"/>
  </w:num>
  <w:num w:numId="17" w16cid:durableId="1776557656">
    <w:abstractNumId w:val="13"/>
  </w:num>
  <w:num w:numId="18" w16cid:durableId="1212182661">
    <w:abstractNumId w:val="34"/>
  </w:num>
  <w:num w:numId="19" w16cid:durableId="2084721561">
    <w:abstractNumId w:val="6"/>
  </w:num>
  <w:num w:numId="20" w16cid:durableId="1300456636">
    <w:abstractNumId w:val="1"/>
  </w:num>
  <w:num w:numId="21" w16cid:durableId="1331330189">
    <w:abstractNumId w:val="27"/>
  </w:num>
  <w:num w:numId="22" w16cid:durableId="317685018">
    <w:abstractNumId w:val="16"/>
  </w:num>
  <w:num w:numId="23" w16cid:durableId="806170994">
    <w:abstractNumId w:val="10"/>
  </w:num>
  <w:num w:numId="24" w16cid:durableId="592130954">
    <w:abstractNumId w:val="12"/>
  </w:num>
  <w:num w:numId="25" w16cid:durableId="1711146600">
    <w:abstractNumId w:val="30"/>
  </w:num>
  <w:num w:numId="26" w16cid:durableId="1824354373">
    <w:abstractNumId w:val="33"/>
  </w:num>
  <w:num w:numId="27" w16cid:durableId="1550530971">
    <w:abstractNumId w:val="22"/>
  </w:num>
  <w:num w:numId="28" w16cid:durableId="500506218">
    <w:abstractNumId w:val="9"/>
  </w:num>
  <w:num w:numId="29" w16cid:durableId="312418851">
    <w:abstractNumId w:val="23"/>
  </w:num>
  <w:num w:numId="30" w16cid:durableId="1567960344">
    <w:abstractNumId w:val="5"/>
  </w:num>
  <w:num w:numId="31" w16cid:durableId="881017937">
    <w:abstractNumId w:val="8"/>
  </w:num>
  <w:num w:numId="32" w16cid:durableId="646009178">
    <w:abstractNumId w:val="15"/>
  </w:num>
  <w:num w:numId="33" w16cid:durableId="1097480811">
    <w:abstractNumId w:val="3"/>
  </w:num>
  <w:num w:numId="34" w16cid:durableId="1465271573">
    <w:abstractNumId w:val="28"/>
  </w:num>
  <w:num w:numId="35" w16cid:durableId="94062514">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printFractionalCharacterWidth/>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true"/>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3E"/>
    <w:rsid w:val="00011267"/>
    <w:rsid w:val="0003662A"/>
    <w:rsid w:val="0003798E"/>
    <w:rsid w:val="00065011"/>
    <w:rsid w:val="00065063"/>
    <w:rsid w:val="0007376D"/>
    <w:rsid w:val="00090C17"/>
    <w:rsid w:val="000B0DD3"/>
    <w:rsid w:val="000B30C6"/>
    <w:rsid w:val="000C46C1"/>
    <w:rsid w:val="00121E31"/>
    <w:rsid w:val="00133BBB"/>
    <w:rsid w:val="00152E15"/>
    <w:rsid w:val="00160614"/>
    <w:rsid w:val="001606C4"/>
    <w:rsid w:val="00164420"/>
    <w:rsid w:val="00180ADC"/>
    <w:rsid w:val="00185071"/>
    <w:rsid w:val="001C36F3"/>
    <w:rsid w:val="001D3924"/>
    <w:rsid w:val="0020421F"/>
    <w:rsid w:val="0021067B"/>
    <w:rsid w:val="00237581"/>
    <w:rsid w:val="002474AB"/>
    <w:rsid w:val="00262C90"/>
    <w:rsid w:val="002B006E"/>
    <w:rsid w:val="002B3FEC"/>
    <w:rsid w:val="002B4655"/>
    <w:rsid w:val="002D7010"/>
    <w:rsid w:val="002E5C95"/>
    <w:rsid w:val="003132C1"/>
    <w:rsid w:val="003368DE"/>
    <w:rsid w:val="00344353"/>
    <w:rsid w:val="003757C0"/>
    <w:rsid w:val="00395848"/>
    <w:rsid w:val="003A04D9"/>
    <w:rsid w:val="003A38C4"/>
    <w:rsid w:val="003B02DB"/>
    <w:rsid w:val="003B1ACC"/>
    <w:rsid w:val="003C2629"/>
    <w:rsid w:val="003C2D84"/>
    <w:rsid w:val="003D3C71"/>
    <w:rsid w:val="003E3179"/>
    <w:rsid w:val="003F078A"/>
    <w:rsid w:val="0044201C"/>
    <w:rsid w:val="0045350C"/>
    <w:rsid w:val="00453580"/>
    <w:rsid w:val="00455805"/>
    <w:rsid w:val="00466AC4"/>
    <w:rsid w:val="0047524F"/>
    <w:rsid w:val="00483A8D"/>
    <w:rsid w:val="004B532E"/>
    <w:rsid w:val="004C659A"/>
    <w:rsid w:val="004E256A"/>
    <w:rsid w:val="004F131C"/>
    <w:rsid w:val="005064D5"/>
    <w:rsid w:val="00520CF2"/>
    <w:rsid w:val="00530B57"/>
    <w:rsid w:val="005736D2"/>
    <w:rsid w:val="00592B1C"/>
    <w:rsid w:val="005944AC"/>
    <w:rsid w:val="00596694"/>
    <w:rsid w:val="005C1464"/>
    <w:rsid w:val="006149F1"/>
    <w:rsid w:val="006218C8"/>
    <w:rsid w:val="00633A94"/>
    <w:rsid w:val="00636149"/>
    <w:rsid w:val="00673472"/>
    <w:rsid w:val="00692516"/>
    <w:rsid w:val="0069468C"/>
    <w:rsid w:val="00694AF8"/>
    <w:rsid w:val="00695008"/>
    <w:rsid w:val="006B3CDF"/>
    <w:rsid w:val="006B4961"/>
    <w:rsid w:val="006B5B98"/>
    <w:rsid w:val="006E22C5"/>
    <w:rsid w:val="006E4AB9"/>
    <w:rsid w:val="006F0A03"/>
    <w:rsid w:val="007145A8"/>
    <w:rsid w:val="0073002A"/>
    <w:rsid w:val="007514E8"/>
    <w:rsid w:val="0076686F"/>
    <w:rsid w:val="0078332E"/>
    <w:rsid w:val="00795F02"/>
    <w:rsid w:val="007972B4"/>
    <w:rsid w:val="007A4630"/>
    <w:rsid w:val="007B3DE3"/>
    <w:rsid w:val="007F29B8"/>
    <w:rsid w:val="00805EE8"/>
    <w:rsid w:val="00815F06"/>
    <w:rsid w:val="00822726"/>
    <w:rsid w:val="00826943"/>
    <w:rsid w:val="008349B0"/>
    <w:rsid w:val="00856784"/>
    <w:rsid w:val="008711FF"/>
    <w:rsid w:val="008B09AF"/>
    <w:rsid w:val="008B6D4E"/>
    <w:rsid w:val="008C3EDC"/>
    <w:rsid w:val="008D3E9B"/>
    <w:rsid w:val="008D5078"/>
    <w:rsid w:val="008D573B"/>
    <w:rsid w:val="008D691A"/>
    <w:rsid w:val="008F671F"/>
    <w:rsid w:val="009030CC"/>
    <w:rsid w:val="00934D85"/>
    <w:rsid w:val="009A2F5A"/>
    <w:rsid w:val="009D1136"/>
    <w:rsid w:val="009D6868"/>
    <w:rsid w:val="009D6F00"/>
    <w:rsid w:val="009D7C45"/>
    <w:rsid w:val="00A03490"/>
    <w:rsid w:val="00A11EC6"/>
    <w:rsid w:val="00A168A7"/>
    <w:rsid w:val="00A23072"/>
    <w:rsid w:val="00A25A46"/>
    <w:rsid w:val="00A27F00"/>
    <w:rsid w:val="00A73F41"/>
    <w:rsid w:val="00A9392F"/>
    <w:rsid w:val="00AA26DD"/>
    <w:rsid w:val="00AB3DDC"/>
    <w:rsid w:val="00AE1517"/>
    <w:rsid w:val="00B13031"/>
    <w:rsid w:val="00B15359"/>
    <w:rsid w:val="00B24008"/>
    <w:rsid w:val="00B329F7"/>
    <w:rsid w:val="00BA4544"/>
    <w:rsid w:val="00BB107D"/>
    <w:rsid w:val="00BE0EA9"/>
    <w:rsid w:val="00BF35C8"/>
    <w:rsid w:val="00C04E47"/>
    <w:rsid w:val="00C11B54"/>
    <w:rsid w:val="00C12A02"/>
    <w:rsid w:val="00C314EA"/>
    <w:rsid w:val="00C37A08"/>
    <w:rsid w:val="00C55594"/>
    <w:rsid w:val="00C65611"/>
    <w:rsid w:val="00C97E14"/>
    <w:rsid w:val="00CA15E7"/>
    <w:rsid w:val="00CB006A"/>
    <w:rsid w:val="00CD0539"/>
    <w:rsid w:val="00CF35C6"/>
    <w:rsid w:val="00D122EC"/>
    <w:rsid w:val="00D147BA"/>
    <w:rsid w:val="00D30AD0"/>
    <w:rsid w:val="00D334BE"/>
    <w:rsid w:val="00D60EE8"/>
    <w:rsid w:val="00D86EC2"/>
    <w:rsid w:val="00D96DC5"/>
    <w:rsid w:val="00DB0D5A"/>
    <w:rsid w:val="00DC2943"/>
    <w:rsid w:val="00DD36BD"/>
    <w:rsid w:val="00DD510F"/>
    <w:rsid w:val="00DE30A8"/>
    <w:rsid w:val="00DF2912"/>
    <w:rsid w:val="00E02E3E"/>
    <w:rsid w:val="00E03B81"/>
    <w:rsid w:val="00E139F6"/>
    <w:rsid w:val="00E13D7F"/>
    <w:rsid w:val="00E50928"/>
    <w:rsid w:val="00E55113"/>
    <w:rsid w:val="00E63FD5"/>
    <w:rsid w:val="00E776CE"/>
    <w:rsid w:val="00E87941"/>
    <w:rsid w:val="00E95A54"/>
    <w:rsid w:val="00EA5D36"/>
    <w:rsid w:val="00EA5FA2"/>
    <w:rsid w:val="00EB2144"/>
    <w:rsid w:val="00EC689C"/>
    <w:rsid w:val="00ED2CBB"/>
    <w:rsid w:val="00ED610B"/>
    <w:rsid w:val="00EE78B4"/>
    <w:rsid w:val="00EF081A"/>
    <w:rsid w:val="00EF23F1"/>
    <w:rsid w:val="00F15483"/>
    <w:rsid w:val="00F36570"/>
    <w:rsid w:val="00F53B9C"/>
    <w:rsid w:val="00F95B88"/>
    <w:rsid w:val="00FA1AF8"/>
    <w:rsid w:val="00FA5334"/>
    <w:rsid w:val="00FB5287"/>
    <w:rsid w:val="00FB55D5"/>
    <w:rsid w:val="00FC0B95"/>
    <w:rsid w:val="00FC3617"/>
    <w:rsid w:val="00FC6E3D"/>
    <w:rsid w:val="00FD1A16"/>
    <w:rsid w:val="00FE3516"/>
    <w:rsid w:val="00FF4DA0"/>
    <w:rsid w:val="11F9408E"/>
    <w:rsid w:val="1331DA5E"/>
    <w:rsid w:val="1E41B766"/>
    <w:rsid w:val="38C18301"/>
    <w:rsid w:val="3FCC0105"/>
    <w:rsid w:val="43AF036D"/>
    <w:rsid w:val="44B63093"/>
    <w:rsid w:val="45DA7F77"/>
    <w:rsid w:val="4A9F97A1"/>
    <w:rsid w:val="4EA7A00C"/>
    <w:rsid w:val="593BFADF"/>
    <w:rsid w:val="6DEE39EF"/>
    <w:rsid w:val="73C3474C"/>
    <w:rsid w:val="7766AD6E"/>
    <w:rsid w:val="78859C1F"/>
    <w:rsid w:val="7BA3EB5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91BEED7"/>
  <w15:chartTrackingRefBased/>
  <w15:docId w15:val="{6CB9BFD5-B78D-4BBE-AE97-79D74FA402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w:hAnsi="Times"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semiHidden/>
    <w:unhideWhenUsed/>
    <w:qFormat/>
    <w:rsid w:val="00262C90"/>
    <w:pPr>
      <w:keepNext/>
      <w:keepLines/>
      <w:spacing w:before="40"/>
      <w:outlineLvl w:val="2"/>
    </w:pPr>
    <w:rPr>
      <w:rFonts w:ascii="Calibri Light" w:hAnsi="Calibri Light"/>
      <w:color w:val="1F3763"/>
      <w:szCs w:val="24"/>
    </w:rPr>
  </w:style>
  <w:style w:type="paragraph" w:styleId="Heading4">
    <w:name w:val="heading 4"/>
    <w:basedOn w:val="Normal"/>
    <w:next w:val="Normal"/>
    <w:link w:val="Heading4Char"/>
    <w:uiPriority w:val="9"/>
    <w:unhideWhenUsed/>
    <w:qFormat/>
    <w:rsid w:val="008D691A"/>
    <w:pPr>
      <w:keepNext/>
      <w:keepLines/>
      <w:spacing w:before="40" w:line="259" w:lineRule="auto"/>
      <w:outlineLvl w:val="3"/>
    </w:pPr>
    <w:rPr>
      <w:rFonts w:ascii="Calibri Light" w:hAnsi="Calibri Light"/>
      <w:i/>
      <w:iCs/>
      <w:color w:val="2F5496"/>
      <w:sz w:val="22"/>
      <w:szCs w:val="22"/>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StyleBlackBefore6ptAfter6pt" w:customStyle="1">
    <w:name w:val="Style Black Before:  6 pt After:  6 pt"/>
    <w:basedOn w:val="Normal"/>
    <w:pPr>
      <w:spacing w:before="120" w:after="120"/>
    </w:pPr>
  </w:style>
  <w:style w:type="paragraph" w:styleId="StyleLeft0cmHanging2cmTopSinglesolidlineAuto" w:customStyle="1">
    <w:name w:val="Style Left:  0 cm Hanging:  2 cm Top: (Single solid line Auto..."/>
    <w:basedOn w:val="Normal"/>
    <w:pPr>
      <w:pBdr>
        <w:top w:val="single" w:color="auto" w:sz="4" w:space="1"/>
      </w:pBdr>
      <w:tabs>
        <w:tab w:val="left" w:pos="1134"/>
      </w:tabs>
      <w:ind w:left="1123" w:hanging="1123"/>
    </w:pPr>
  </w:style>
  <w:style w:type="character" w:styleId="Hyperlink">
    <w:name w:val="Hyperlink"/>
    <w:rPr>
      <w:color w:val="0000FF"/>
      <w:u w:val="single"/>
    </w:rPr>
  </w:style>
  <w:style w:type="paragraph" w:styleId="StyleLeft0cmHanging2cm" w:customStyle="1">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styleId="StyleBefore6ptAfter6pt" w:customStyle="1">
    <w:name w:val="Style Before:  6 pt After:  6 pt"/>
    <w:basedOn w:val="Normal"/>
    <w:pPr>
      <w:spacing w:before="120" w:after="120"/>
    </w:pPr>
  </w:style>
  <w:style w:type="paragraph" w:styleId="StyleBoldBefore6ptAfter6pt" w:customStyle="1">
    <w:name w:val="Style Bold Before:  6 pt After:  6 pt"/>
    <w:basedOn w:val="Normal"/>
    <w:pPr>
      <w:spacing w:before="120" w:after="120"/>
    </w:pPr>
    <w:rPr>
      <w:b/>
      <w:bCs/>
    </w:rPr>
  </w:style>
  <w:style w:type="paragraph" w:styleId="StyleBoldBefore6ptAfter6pt1" w:customStyle="1">
    <w:name w:val="Style Bold Before:  6 pt After:  6 pt1"/>
    <w:basedOn w:val="Normal"/>
    <w:pPr>
      <w:spacing w:before="120" w:after="120"/>
    </w:pPr>
    <w:rPr>
      <w:color w:val="000000"/>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Bold" w:customStyle="1">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uiPriority w:val="99"/>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aliases w:val="List Paragraph Guidelines"/>
    <w:basedOn w:val="Normal"/>
    <w:link w:val="ListParagraphChar"/>
    <w:uiPriority w:val="34"/>
    <w:qFormat/>
    <w:rsid w:val="00FC0B95"/>
    <w:pPr>
      <w:ind w:left="720"/>
      <w:contextualSpacing/>
    </w:pPr>
  </w:style>
  <w:style w:type="character" w:styleId="ListParagraphChar" w:customStyle="1">
    <w:name w:val="List Paragraph Char"/>
    <w:aliases w:val="List Paragraph Guidelines Char"/>
    <w:link w:val="ListParagraph"/>
    <w:uiPriority w:val="34"/>
    <w:locked/>
    <w:rsid w:val="00FC0B95"/>
    <w:rPr>
      <w:rFonts w:ascii="Arial" w:hAnsi="Arial"/>
      <w:sz w:val="24"/>
      <w:lang w:eastAsia="en-US"/>
    </w:rPr>
  </w:style>
  <w:style w:type="character" w:styleId="UnresolvedMention">
    <w:name w:val="Unresolved Mention"/>
    <w:uiPriority w:val="99"/>
    <w:semiHidden/>
    <w:unhideWhenUsed/>
    <w:rsid w:val="00FF4DA0"/>
    <w:rPr>
      <w:color w:val="605E5C"/>
      <w:shd w:val="clear" w:color="auto" w:fill="E1DFDD"/>
    </w:rPr>
  </w:style>
  <w:style w:type="character" w:styleId="Heading3Char" w:customStyle="1">
    <w:name w:val="Heading 3 Char"/>
    <w:link w:val="Heading3"/>
    <w:semiHidden/>
    <w:rsid w:val="00262C90"/>
    <w:rPr>
      <w:rFonts w:ascii="Calibri Light" w:hAnsi="Calibri Light" w:eastAsia="Times New Roman" w:cs="Times New Roman"/>
      <w:color w:val="1F3763"/>
      <w:sz w:val="24"/>
      <w:szCs w:val="24"/>
      <w:lang w:eastAsia="en-US"/>
    </w:rPr>
  </w:style>
  <w:style w:type="character" w:styleId="Heading4Char" w:customStyle="1">
    <w:name w:val="Heading 4 Char"/>
    <w:link w:val="Heading4"/>
    <w:uiPriority w:val="9"/>
    <w:rsid w:val="008D691A"/>
    <w:rPr>
      <w:rFonts w:ascii="Calibri Light" w:hAnsi="Calibri Light" w:eastAsia="Times New Roman" w:cs="Times New Roman"/>
      <w:i/>
      <w:iCs/>
      <w:color w:val="2F5496"/>
      <w:sz w:val="22"/>
      <w:szCs w:val="22"/>
      <w:lang w:eastAsia="en-US"/>
    </w:rPr>
  </w:style>
  <w:style w:type="paragraph" w:styleId="Revision">
    <w:name w:val="Revision"/>
    <w:hidden/>
    <w:uiPriority w:val="99"/>
    <w:semiHidden/>
    <w:rsid w:val="00D96DC5"/>
    <w:rPr>
      <w:rFonts w:ascii="Arial" w:hAnsi="Arial"/>
      <w:sz w:val="24"/>
      <w:lang w:eastAsia="en-US"/>
    </w:rPr>
  </w:style>
  <w:style w:type="character" w:styleId="normaltextrun" w:customStyle="1">
    <w:name w:val="normaltextrun"/>
    <w:basedOn w:val="DefaultParagraphFont"/>
    <w:rsid w:val="008D573B"/>
  </w:style>
  <w:style w:type="character" w:styleId="eop" w:customStyle="1">
    <w:name w:val="eop"/>
    <w:basedOn w:val="DefaultParagraphFont"/>
    <w:rsid w:val="008D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503379">
      <w:bodyDiv w:val="1"/>
      <w:marLeft w:val="0"/>
      <w:marRight w:val="0"/>
      <w:marTop w:val="0"/>
      <w:marBottom w:val="0"/>
      <w:divBdr>
        <w:top w:val="none" w:sz="0" w:space="0" w:color="auto"/>
        <w:left w:val="none" w:sz="0" w:space="0" w:color="auto"/>
        <w:bottom w:val="none" w:sz="0" w:space="0" w:color="auto"/>
        <w:right w:val="none" w:sz="0" w:space="0" w:color="auto"/>
      </w:divBdr>
    </w:div>
    <w:div w:id="160984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qualifications@ringahora.nz"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nzqa.govt.nz/framework/search/index.d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WDCNZ xmlns="76f611d7-c539-42f4-ad81-5b242bcfce8e" xsi:nil="true"/>
    <Priority xmlns="76f611d7-c539-42f4-ad81-5b242bcfce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21" ma:contentTypeDescription="Create a new document." ma:contentTypeScope="" ma:versionID="9d04cfa071a885b2486af501dd1dfd61">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a891de97274833980227d9ab174208bc"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WDCNZ"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CA83F-A057-435B-BB9C-9E4410A6B6D2}">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2.xml><?xml version="1.0" encoding="utf-8"?>
<ds:datastoreItem xmlns:ds="http://schemas.openxmlformats.org/officeDocument/2006/customXml" ds:itemID="{58FE6765-8DC0-4E3B-96AD-E8D9851B753E}">
  <ds:schemaRefs>
    <ds:schemaRef ds:uri="http://schemas.microsoft.com/sharepoint/v3/contenttype/forms"/>
  </ds:schemaRefs>
</ds:datastoreItem>
</file>

<file path=customXml/itemProps3.xml><?xml version="1.0" encoding="utf-8"?>
<ds:datastoreItem xmlns:ds="http://schemas.openxmlformats.org/officeDocument/2006/customXml" ds:itemID="{79CA2DE2-33BD-49AE-89DB-A47EA225CD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NZ Qualifications Authority</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6410 Manage financial resources for a small business</dc:title>
  <dc:subject>Business Operations and Development</dc:subject>
  <dc:creator>NZ Qualifications Authority</dc:creator>
  <keywords/>
  <dc:description/>
  <lastModifiedBy>Evangeleen Joseph</lastModifiedBy>
  <revision>7</revision>
  <lastPrinted>2017-06-27T22:52:00.0000000Z</lastPrinted>
  <dcterms:created xsi:type="dcterms:W3CDTF">2023-02-01T00:54:00.0000000Z</dcterms:created>
  <dcterms:modified xsi:type="dcterms:W3CDTF">2025-09-04T15:14:20.8159618Z</dcterms:modified>
  <category>5</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0x010100C60CAAB0502B9D4A917459265F0FFCF0</vt:lpwstr>
  </property>
  <property fmtid="{D5CDD505-2E9C-101B-9397-08002B2CF9AE}" pid="6" name="_dlc_DocIdItemGuid">
    <vt:lpwstr>f513bed8-1f89-455f-b88e-c974771c658f</vt:lpwstr>
  </property>
  <property fmtid="{D5CDD505-2E9C-101B-9397-08002B2CF9AE}" pid="7" name="_dlc_DocId">
    <vt:lpwstr>7010-1665262906-6624</vt:lpwstr>
  </property>
  <property fmtid="{D5CDD505-2E9C-101B-9397-08002B2CF9AE}" pid="8" name="_dlc_DocIdUrl">
    <vt:lpwstr>https://nzqa.sharepoint.com/sites/dmsTEO7010/_layouts/15/DocIdRedir.aspx?ID=7010-1665262906-6624, 7010-1665262906-6624</vt:lpwstr>
  </property>
  <property fmtid="{D5CDD505-2E9C-101B-9397-08002B2CF9AE}" pid="9" name="MediaServiceImageTags">
    <vt:lpwstr/>
  </property>
</Properties>
</file>