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35527D" w14:paraId="014E15B2" w14:textId="77777777">
        <w:tc>
          <w:tcPr>
            <w:tcW w:w="1731" w:type="dxa"/>
            <w:shd w:val="clear" w:color="auto" w:fill="F3F3F3"/>
            <w:tcMar>
              <w:top w:w="170" w:type="dxa"/>
              <w:bottom w:w="170" w:type="dxa"/>
            </w:tcMar>
          </w:tcPr>
          <w:p w14:paraId="3DA10A29" w14:textId="77777777" w:rsidR="0035527D" w:rsidRDefault="0035527D">
            <w:pPr>
              <w:pStyle w:val="StyleBoldBefore6ptAfter6pt"/>
              <w:spacing w:before="0" w:after="0"/>
            </w:pPr>
            <w:r>
              <w:t>Title</w:t>
            </w:r>
          </w:p>
        </w:tc>
        <w:tc>
          <w:tcPr>
            <w:tcW w:w="8097" w:type="dxa"/>
            <w:gridSpan w:val="3"/>
            <w:tcMar>
              <w:top w:w="170" w:type="dxa"/>
              <w:bottom w:w="170" w:type="dxa"/>
            </w:tcMar>
          </w:tcPr>
          <w:p w14:paraId="660FA587" w14:textId="77777777" w:rsidR="0035527D" w:rsidRDefault="0001212A">
            <w:pPr>
              <w:rPr>
                <w:b/>
              </w:rPr>
            </w:pPr>
            <w:r>
              <w:rPr>
                <w:rFonts w:cs="Arial"/>
                <w:b/>
              </w:rPr>
              <w:t>M</w:t>
            </w:r>
            <w:r w:rsidR="00BC11A3" w:rsidRPr="00352ACB">
              <w:rPr>
                <w:rFonts w:cs="Arial"/>
                <w:b/>
              </w:rPr>
              <w:t>anage a contract for service</w:t>
            </w:r>
          </w:p>
        </w:tc>
      </w:tr>
      <w:tr w:rsidR="0035527D" w14:paraId="0C0702BF" w14:textId="77777777">
        <w:tc>
          <w:tcPr>
            <w:tcW w:w="1731" w:type="dxa"/>
            <w:shd w:val="clear" w:color="auto" w:fill="F3F3F3"/>
            <w:tcMar>
              <w:top w:w="170" w:type="dxa"/>
              <w:bottom w:w="170" w:type="dxa"/>
            </w:tcMar>
          </w:tcPr>
          <w:p w14:paraId="2BA3057D" w14:textId="77777777" w:rsidR="0035527D" w:rsidRDefault="0035527D">
            <w:pPr>
              <w:pStyle w:val="StyleBoldBefore6ptAfter6pt"/>
              <w:spacing w:before="0" w:after="0"/>
            </w:pPr>
            <w:r>
              <w:t>Level</w:t>
            </w:r>
          </w:p>
        </w:tc>
        <w:tc>
          <w:tcPr>
            <w:tcW w:w="3177" w:type="dxa"/>
            <w:tcMar>
              <w:top w:w="170" w:type="dxa"/>
              <w:bottom w:w="170" w:type="dxa"/>
            </w:tcMar>
          </w:tcPr>
          <w:p w14:paraId="28164C41" w14:textId="77777777" w:rsidR="0035527D" w:rsidRDefault="00BC11A3">
            <w:pPr>
              <w:rPr>
                <w:b/>
              </w:rPr>
            </w:pPr>
            <w:r>
              <w:rPr>
                <w:b/>
              </w:rPr>
              <w:t>5</w:t>
            </w:r>
          </w:p>
        </w:tc>
        <w:tc>
          <w:tcPr>
            <w:tcW w:w="1729" w:type="dxa"/>
            <w:shd w:val="clear" w:color="auto" w:fill="F3F3F3"/>
            <w:tcMar>
              <w:top w:w="170" w:type="dxa"/>
              <w:bottom w:w="170" w:type="dxa"/>
            </w:tcMar>
          </w:tcPr>
          <w:p w14:paraId="7A780F4C" w14:textId="77777777" w:rsidR="0035527D" w:rsidRDefault="0035527D">
            <w:pPr>
              <w:rPr>
                <w:b/>
                <w:color w:val="000000"/>
              </w:rPr>
            </w:pPr>
            <w:r>
              <w:rPr>
                <w:b/>
              </w:rPr>
              <w:t>Credits</w:t>
            </w:r>
          </w:p>
        </w:tc>
        <w:tc>
          <w:tcPr>
            <w:tcW w:w="3575" w:type="dxa"/>
            <w:tcMar>
              <w:top w:w="170" w:type="dxa"/>
              <w:bottom w:w="170" w:type="dxa"/>
            </w:tcMar>
          </w:tcPr>
          <w:p w14:paraId="6AEFC936" w14:textId="77777777" w:rsidR="0035527D" w:rsidRDefault="00824626">
            <w:pPr>
              <w:rPr>
                <w:b/>
              </w:rPr>
            </w:pPr>
            <w:r>
              <w:rPr>
                <w:b/>
              </w:rPr>
              <w:t>3</w:t>
            </w:r>
          </w:p>
        </w:tc>
      </w:tr>
    </w:tbl>
    <w:p w14:paraId="0401230C" w14:textId="77777777" w:rsidR="0035527D" w:rsidRDefault="003552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5527D" w14:paraId="02A2DFF1" w14:textId="77777777">
        <w:tc>
          <w:tcPr>
            <w:tcW w:w="2868" w:type="dxa"/>
            <w:shd w:val="clear" w:color="auto" w:fill="F3F3F3"/>
            <w:tcMar>
              <w:top w:w="170" w:type="dxa"/>
              <w:bottom w:w="170" w:type="dxa"/>
            </w:tcMar>
          </w:tcPr>
          <w:p w14:paraId="3AAA25AD" w14:textId="77777777" w:rsidR="0035527D" w:rsidRDefault="0035527D">
            <w:pPr>
              <w:pStyle w:val="StyleBoldBefore6ptAfter6pt"/>
              <w:spacing w:before="0" w:after="0"/>
            </w:pPr>
            <w:r>
              <w:rPr>
                <w:bCs w:val="0"/>
              </w:rPr>
              <w:t>Purpose</w:t>
            </w:r>
          </w:p>
        </w:tc>
        <w:tc>
          <w:tcPr>
            <w:tcW w:w="6974" w:type="dxa"/>
            <w:tcMar>
              <w:top w:w="170" w:type="dxa"/>
              <w:bottom w:w="170" w:type="dxa"/>
            </w:tcMar>
          </w:tcPr>
          <w:p w14:paraId="2C743F08" w14:textId="77777777" w:rsidR="0035527D" w:rsidRDefault="00174B03">
            <w:r>
              <w:rPr>
                <w:rFonts w:cs="Arial"/>
              </w:rPr>
              <w:t xml:space="preserve">People credited with this unit standard </w:t>
            </w:r>
            <w:proofErr w:type="gramStart"/>
            <w:r>
              <w:rPr>
                <w:rFonts w:cs="Arial"/>
              </w:rPr>
              <w:t xml:space="preserve">are </w:t>
            </w:r>
            <w:r w:rsidRPr="008F7609">
              <w:rPr>
                <w:rFonts w:cs="Arial"/>
              </w:rPr>
              <w:t>able to</w:t>
            </w:r>
            <w:proofErr w:type="gramEnd"/>
            <w:r w:rsidR="006225A6" w:rsidRPr="008F7609">
              <w:rPr>
                <w:rFonts w:cs="Arial"/>
              </w:rPr>
              <w:t xml:space="preserve"> </w:t>
            </w:r>
            <w:r w:rsidR="008F7609" w:rsidRPr="008F7609">
              <w:rPr>
                <w:rFonts w:cs="Arial"/>
              </w:rPr>
              <w:t>manage a contract for service</w:t>
            </w:r>
            <w:r w:rsidR="006225A6" w:rsidRPr="008F7609">
              <w:rPr>
                <w:rFonts w:cs="Arial"/>
              </w:rPr>
              <w:t>.</w:t>
            </w:r>
          </w:p>
        </w:tc>
      </w:tr>
    </w:tbl>
    <w:p w14:paraId="3D75BF59" w14:textId="77777777" w:rsidR="0035527D" w:rsidRDefault="003552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5527D" w14:paraId="2210D813" w14:textId="77777777">
        <w:tc>
          <w:tcPr>
            <w:tcW w:w="2868" w:type="dxa"/>
            <w:shd w:val="clear" w:color="auto" w:fill="F3F3F3"/>
            <w:tcMar>
              <w:top w:w="170" w:type="dxa"/>
              <w:bottom w:w="170" w:type="dxa"/>
            </w:tcMar>
          </w:tcPr>
          <w:p w14:paraId="693A85E9" w14:textId="77777777" w:rsidR="0035527D" w:rsidRDefault="0035527D">
            <w:pPr>
              <w:pStyle w:val="StyleBoldBefore6ptAfter6pt"/>
              <w:spacing w:before="0" w:after="0"/>
              <w:rPr>
                <w:bCs w:val="0"/>
              </w:rPr>
            </w:pPr>
            <w:r>
              <w:rPr>
                <w:bCs w:val="0"/>
              </w:rPr>
              <w:t>Classification</w:t>
            </w:r>
          </w:p>
        </w:tc>
        <w:tc>
          <w:tcPr>
            <w:tcW w:w="6974" w:type="dxa"/>
            <w:tcMar>
              <w:top w:w="170" w:type="dxa"/>
              <w:bottom w:w="170" w:type="dxa"/>
            </w:tcMar>
          </w:tcPr>
          <w:p w14:paraId="05301E8E" w14:textId="77777777" w:rsidR="00596179" w:rsidRDefault="00596179">
            <w:r>
              <w:t xml:space="preserve">Business Operations and Development </w:t>
            </w:r>
            <w:r w:rsidR="0035527D">
              <w:t>&gt;</w:t>
            </w:r>
            <w:r>
              <w:t xml:space="preserve"> </w:t>
            </w:r>
            <w:r w:rsidR="00DD3BA8">
              <w:rPr>
                <w:rFonts w:cs="Arial"/>
              </w:rPr>
              <w:t>Systems and Resources Management</w:t>
            </w:r>
          </w:p>
        </w:tc>
      </w:tr>
    </w:tbl>
    <w:p w14:paraId="7B3E0400" w14:textId="77777777" w:rsidR="0035527D" w:rsidRDefault="003552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5527D" w14:paraId="4947685A" w14:textId="77777777">
        <w:tc>
          <w:tcPr>
            <w:tcW w:w="2868" w:type="dxa"/>
            <w:shd w:val="clear" w:color="auto" w:fill="F3F3F3"/>
            <w:tcMar>
              <w:top w:w="170" w:type="dxa"/>
              <w:bottom w:w="170" w:type="dxa"/>
            </w:tcMar>
          </w:tcPr>
          <w:p w14:paraId="152C6F8F" w14:textId="77777777" w:rsidR="0035527D" w:rsidRDefault="0035527D">
            <w:pPr>
              <w:pStyle w:val="StyleBoldBefore6ptAfter6pt"/>
              <w:spacing w:before="0" w:after="0"/>
              <w:rPr>
                <w:bCs w:val="0"/>
              </w:rPr>
            </w:pPr>
            <w:r>
              <w:rPr>
                <w:bCs w:val="0"/>
              </w:rPr>
              <w:t>Available grade</w:t>
            </w:r>
          </w:p>
        </w:tc>
        <w:tc>
          <w:tcPr>
            <w:tcW w:w="6974" w:type="dxa"/>
            <w:tcMar>
              <w:top w:w="170" w:type="dxa"/>
              <w:bottom w:w="170" w:type="dxa"/>
            </w:tcMar>
          </w:tcPr>
          <w:p w14:paraId="64C088A7" w14:textId="77777777" w:rsidR="0035527D" w:rsidRDefault="0035527D">
            <w:r>
              <w:t>Achieved</w:t>
            </w:r>
          </w:p>
        </w:tc>
      </w:tr>
    </w:tbl>
    <w:p w14:paraId="537B1DEF" w14:textId="77777777" w:rsidR="0035527D" w:rsidRPr="00B64473" w:rsidRDefault="0035527D">
      <w:pPr>
        <w:rPr>
          <w:rFonts w:cs="Arial"/>
        </w:rPr>
      </w:pPr>
    </w:p>
    <w:p w14:paraId="3538407A" w14:textId="77777777" w:rsidR="0035527D" w:rsidRPr="00B64473" w:rsidRDefault="00E6077D">
      <w:pPr>
        <w:pBdr>
          <w:top w:val="single" w:sz="4" w:space="1" w:color="auto"/>
        </w:pBdr>
        <w:tabs>
          <w:tab w:val="left" w:pos="567"/>
        </w:tabs>
        <w:rPr>
          <w:rFonts w:cs="Arial"/>
          <w:b/>
          <w:bCs/>
          <w:szCs w:val="24"/>
        </w:rPr>
      </w:pPr>
      <w:r>
        <w:rPr>
          <w:rFonts w:cs="Arial"/>
          <w:b/>
          <w:bCs/>
          <w:szCs w:val="24"/>
        </w:rPr>
        <w:t xml:space="preserve">Guidance </w:t>
      </w:r>
      <w:r w:rsidR="005B3B8E">
        <w:rPr>
          <w:rFonts w:cs="Arial"/>
          <w:b/>
          <w:bCs/>
          <w:szCs w:val="24"/>
        </w:rPr>
        <w:t>I</w:t>
      </w:r>
      <w:r>
        <w:rPr>
          <w:rFonts w:cs="Arial"/>
          <w:b/>
          <w:bCs/>
          <w:szCs w:val="24"/>
        </w:rPr>
        <w:t>nformation</w:t>
      </w:r>
    </w:p>
    <w:p w14:paraId="4A0E5C51" w14:textId="77777777" w:rsidR="002B153B" w:rsidRPr="00B64473" w:rsidRDefault="002B153B" w:rsidP="002B153B">
      <w:pPr>
        <w:tabs>
          <w:tab w:val="left" w:pos="540"/>
          <w:tab w:val="left" w:pos="900"/>
        </w:tabs>
        <w:ind w:left="540" w:hanging="540"/>
        <w:rPr>
          <w:rFonts w:cs="Arial"/>
        </w:rPr>
      </w:pPr>
    </w:p>
    <w:p w14:paraId="23F85AA8" w14:textId="77777777" w:rsidR="00F94B12" w:rsidRPr="001D165F" w:rsidRDefault="00F94B12" w:rsidP="00F94B12">
      <w:pPr>
        <w:tabs>
          <w:tab w:val="left" w:pos="540"/>
          <w:tab w:val="left" w:pos="900"/>
        </w:tabs>
        <w:ind w:left="540" w:hanging="540"/>
        <w:rPr>
          <w:rFonts w:cs="Arial"/>
          <w:szCs w:val="24"/>
        </w:rPr>
      </w:pPr>
      <w:r w:rsidRPr="001D165F">
        <w:rPr>
          <w:rFonts w:cs="Arial"/>
          <w:szCs w:val="24"/>
        </w:rPr>
        <w:t>1</w:t>
      </w:r>
      <w:r w:rsidRPr="001D165F">
        <w:rPr>
          <w:rFonts w:cs="Arial"/>
          <w:szCs w:val="24"/>
        </w:rPr>
        <w:tab/>
        <w:t>Unit standards in the Systems and Resources Management domain are about using inputs and processes to achieve intended outputs.</w:t>
      </w:r>
    </w:p>
    <w:p w14:paraId="09BAA099" w14:textId="77777777" w:rsidR="002B153B" w:rsidRPr="00B64473" w:rsidRDefault="002B153B" w:rsidP="002B153B">
      <w:pPr>
        <w:tabs>
          <w:tab w:val="left" w:pos="540"/>
          <w:tab w:val="left" w:pos="900"/>
        </w:tabs>
        <w:ind w:left="540" w:hanging="540"/>
        <w:rPr>
          <w:rFonts w:cs="Arial"/>
        </w:rPr>
      </w:pPr>
    </w:p>
    <w:p w14:paraId="57AFBE96" w14:textId="77777777" w:rsidR="002B153B" w:rsidRPr="00B64473" w:rsidRDefault="002B153B" w:rsidP="002B153B">
      <w:pPr>
        <w:tabs>
          <w:tab w:val="left" w:pos="540"/>
          <w:tab w:val="left" w:pos="900"/>
        </w:tabs>
        <w:ind w:left="540" w:hanging="540"/>
        <w:rPr>
          <w:rFonts w:cs="Arial"/>
        </w:rPr>
      </w:pPr>
      <w:r w:rsidRPr="00B64473">
        <w:rPr>
          <w:rFonts w:cs="Arial"/>
        </w:rPr>
        <w:t>2</w:t>
      </w:r>
      <w:r w:rsidRPr="00B64473">
        <w:rPr>
          <w:rFonts w:cs="Arial"/>
        </w:rPr>
        <w:tab/>
        <w:t>People will be assessed for this unit standard on evidence from authentic experience in an organisational context, with all the expectations and possible consequences of that context.  The context may include but is not limited to:</w:t>
      </w:r>
    </w:p>
    <w:p w14:paraId="0C2F5264" w14:textId="77777777" w:rsidR="002B153B" w:rsidRPr="00270377" w:rsidRDefault="002B153B" w:rsidP="00270377">
      <w:pPr>
        <w:numPr>
          <w:ilvl w:val="0"/>
          <w:numId w:val="32"/>
        </w:numPr>
        <w:tabs>
          <w:tab w:val="left" w:pos="540"/>
        </w:tabs>
        <w:rPr>
          <w:rFonts w:cs="Arial"/>
          <w:szCs w:val="24"/>
        </w:rPr>
      </w:pPr>
      <w:r w:rsidRPr="00270377">
        <w:rPr>
          <w:rFonts w:cs="Arial"/>
          <w:szCs w:val="24"/>
        </w:rPr>
        <w:t>the candidate’s workplace</w:t>
      </w:r>
    </w:p>
    <w:p w14:paraId="0E788E43" w14:textId="77777777" w:rsidR="002B153B" w:rsidRPr="00270377" w:rsidRDefault="002B153B" w:rsidP="00270377">
      <w:pPr>
        <w:numPr>
          <w:ilvl w:val="0"/>
          <w:numId w:val="32"/>
        </w:numPr>
        <w:tabs>
          <w:tab w:val="left" w:pos="540"/>
        </w:tabs>
        <w:rPr>
          <w:rFonts w:cs="Arial"/>
          <w:szCs w:val="24"/>
        </w:rPr>
      </w:pPr>
      <w:r w:rsidRPr="00270377">
        <w:rPr>
          <w:rFonts w:cs="Arial"/>
          <w:szCs w:val="24"/>
        </w:rPr>
        <w:t>where the candidate is a volunteer</w:t>
      </w:r>
    </w:p>
    <w:p w14:paraId="41F66234" w14:textId="77777777" w:rsidR="002B153B" w:rsidRPr="00270377" w:rsidRDefault="002B153B" w:rsidP="00270377">
      <w:pPr>
        <w:numPr>
          <w:ilvl w:val="0"/>
          <w:numId w:val="32"/>
        </w:numPr>
        <w:tabs>
          <w:tab w:val="left" w:pos="540"/>
        </w:tabs>
        <w:rPr>
          <w:rFonts w:cs="Arial"/>
          <w:szCs w:val="24"/>
        </w:rPr>
      </w:pPr>
      <w:r w:rsidRPr="00270377">
        <w:rPr>
          <w:rFonts w:cs="Arial"/>
          <w:szCs w:val="24"/>
        </w:rPr>
        <w:t>a cultural, community, or sporting organisation</w:t>
      </w:r>
    </w:p>
    <w:p w14:paraId="242231C5" w14:textId="77777777" w:rsidR="002B153B" w:rsidRPr="00270377" w:rsidRDefault="002B153B" w:rsidP="00270377">
      <w:pPr>
        <w:numPr>
          <w:ilvl w:val="0"/>
          <w:numId w:val="32"/>
        </w:numPr>
        <w:tabs>
          <w:tab w:val="left" w:pos="540"/>
        </w:tabs>
        <w:rPr>
          <w:rFonts w:cs="Arial"/>
          <w:szCs w:val="24"/>
        </w:rPr>
      </w:pPr>
      <w:r w:rsidRPr="00270377">
        <w:rPr>
          <w:rFonts w:cs="Arial"/>
          <w:szCs w:val="24"/>
        </w:rPr>
        <w:t>a special event.</w:t>
      </w:r>
    </w:p>
    <w:p w14:paraId="4EDC13FA" w14:textId="77777777" w:rsidR="002B153B" w:rsidRPr="00B64473" w:rsidRDefault="002B153B" w:rsidP="002B153B">
      <w:pPr>
        <w:tabs>
          <w:tab w:val="left" w:pos="540"/>
          <w:tab w:val="left" w:pos="900"/>
        </w:tabs>
        <w:ind w:left="540" w:hanging="540"/>
        <w:rPr>
          <w:rFonts w:cs="Arial"/>
        </w:rPr>
      </w:pPr>
    </w:p>
    <w:p w14:paraId="6BF74D9C" w14:textId="77777777" w:rsidR="002B153B" w:rsidRPr="00B364D6" w:rsidRDefault="002B153B" w:rsidP="002B153B">
      <w:pPr>
        <w:tabs>
          <w:tab w:val="left" w:pos="540"/>
          <w:tab w:val="left" w:pos="900"/>
        </w:tabs>
        <w:ind w:left="540" w:hanging="540"/>
        <w:rPr>
          <w:rFonts w:cs="Arial"/>
        </w:rPr>
      </w:pPr>
      <w:r w:rsidRPr="00B364D6">
        <w:rPr>
          <w:rFonts w:cs="Arial"/>
        </w:rPr>
        <w:t>3</w:t>
      </w:r>
      <w:r w:rsidRPr="00B364D6">
        <w:rPr>
          <w:rFonts w:cs="Arial"/>
        </w:rPr>
        <w:tab/>
        <w:t xml:space="preserve">The assessment context for this unit standard must be suitable to meet the criteria for </w:t>
      </w:r>
      <w:r w:rsidR="00465440">
        <w:rPr>
          <w:rFonts w:cs="Arial"/>
        </w:rPr>
        <w:t>L</w:t>
      </w:r>
      <w:r w:rsidR="00465440" w:rsidRPr="00B364D6">
        <w:rPr>
          <w:rFonts w:cs="Arial"/>
        </w:rPr>
        <w:t xml:space="preserve">evel </w:t>
      </w:r>
      <w:r w:rsidRPr="00B364D6">
        <w:rPr>
          <w:rFonts w:cs="Arial"/>
        </w:rPr>
        <w:t xml:space="preserve">5 in the NZQF Level Descriptors, which are </w:t>
      </w:r>
      <w:r w:rsidR="00F94B12" w:rsidRPr="00B364D6">
        <w:rPr>
          <w:rFonts w:cs="Arial"/>
        </w:rPr>
        <w:t xml:space="preserve">available </w:t>
      </w:r>
      <w:hyperlink r:id="rId10" w:history="1">
        <w:r w:rsidR="00F94B12" w:rsidRPr="002F6B8D">
          <w:rPr>
            <w:rStyle w:val="Hyperlink"/>
            <w:rFonts w:cs="Arial"/>
            <w:color w:val="auto"/>
            <w:u w:val="none"/>
          </w:rPr>
          <w:t>by</w:t>
        </w:r>
      </w:hyperlink>
      <w:r w:rsidR="00F94B12">
        <w:rPr>
          <w:rFonts w:cs="Arial"/>
        </w:rPr>
        <w:t xml:space="preserve"> searching for “level descriptors” at </w:t>
      </w:r>
      <w:hyperlink r:id="rId11" w:history="1">
        <w:r w:rsidR="00B40368">
          <w:rPr>
            <w:rStyle w:val="Hyperlink"/>
            <w:rFonts w:cs="Arial"/>
          </w:rPr>
          <w:t>www.nzqa.govt.nz</w:t>
        </w:r>
      </w:hyperlink>
      <w:r w:rsidRPr="00B364D6">
        <w:rPr>
          <w:rFonts w:cs="Arial"/>
        </w:rPr>
        <w:t>.</w:t>
      </w:r>
    </w:p>
    <w:p w14:paraId="09695A2D" w14:textId="77777777" w:rsidR="002B153B" w:rsidRPr="00B64473" w:rsidRDefault="002B153B" w:rsidP="002B153B">
      <w:pPr>
        <w:tabs>
          <w:tab w:val="left" w:pos="540"/>
          <w:tab w:val="left" w:pos="900"/>
        </w:tabs>
        <w:ind w:left="540" w:hanging="540"/>
        <w:rPr>
          <w:rFonts w:cs="Arial"/>
        </w:rPr>
      </w:pPr>
    </w:p>
    <w:p w14:paraId="29B5379B" w14:textId="77777777" w:rsidR="002B153B" w:rsidRPr="00B64473" w:rsidRDefault="00824626" w:rsidP="002B153B">
      <w:pPr>
        <w:tabs>
          <w:tab w:val="left" w:pos="540"/>
          <w:tab w:val="left" w:pos="900"/>
        </w:tabs>
        <w:ind w:left="540" w:hanging="540"/>
        <w:rPr>
          <w:rFonts w:cs="Arial"/>
        </w:rPr>
      </w:pPr>
      <w:r>
        <w:rPr>
          <w:rFonts w:cs="Arial"/>
        </w:rPr>
        <w:t>4</w:t>
      </w:r>
      <w:r w:rsidR="002B153B" w:rsidRPr="00B64473">
        <w:rPr>
          <w:rFonts w:cs="Arial"/>
        </w:rPr>
        <w:tab/>
      </w:r>
      <w:r w:rsidR="002B153B" w:rsidRPr="00505E6B">
        <w:rPr>
          <w:rFonts w:cs="Arial"/>
        </w:rPr>
        <w:t xml:space="preserve">Legislation relevant to this unit standard includes: Fair Trading Act 1986, Health and Safety </w:t>
      </w:r>
      <w:r w:rsidR="00505E6B">
        <w:rPr>
          <w:rFonts w:cs="Arial"/>
        </w:rPr>
        <w:t>at Work</w:t>
      </w:r>
      <w:r w:rsidR="002B153B" w:rsidRPr="00505E6B">
        <w:rPr>
          <w:rFonts w:cs="Arial"/>
        </w:rPr>
        <w:t xml:space="preserve"> Act </w:t>
      </w:r>
      <w:r w:rsidR="00505E6B">
        <w:rPr>
          <w:rFonts w:cs="Arial"/>
        </w:rPr>
        <w:t>2015</w:t>
      </w:r>
      <w:r w:rsidR="002B153B" w:rsidRPr="00505E6B">
        <w:rPr>
          <w:rFonts w:cs="Arial"/>
        </w:rPr>
        <w:t xml:space="preserve">, Privacy Act </w:t>
      </w:r>
      <w:r w:rsidR="00B42FC6">
        <w:rPr>
          <w:rFonts w:cs="Arial"/>
        </w:rPr>
        <w:t>2020</w:t>
      </w:r>
      <w:r w:rsidR="002B153B" w:rsidRPr="00505E6B">
        <w:rPr>
          <w:rFonts w:cs="Arial"/>
        </w:rPr>
        <w:t>, and any other legislation relating to the organisation and/or its operations.</w:t>
      </w:r>
    </w:p>
    <w:p w14:paraId="2823052F" w14:textId="77777777" w:rsidR="002B153B" w:rsidRPr="00B64473" w:rsidRDefault="002B153B" w:rsidP="002B153B">
      <w:pPr>
        <w:tabs>
          <w:tab w:val="left" w:pos="540"/>
          <w:tab w:val="left" w:pos="900"/>
        </w:tabs>
        <w:ind w:left="540" w:hanging="540"/>
        <w:rPr>
          <w:rFonts w:cs="Arial"/>
        </w:rPr>
      </w:pPr>
    </w:p>
    <w:p w14:paraId="628AA7AD" w14:textId="77777777" w:rsidR="003F12F0" w:rsidRDefault="00824626" w:rsidP="002B153B">
      <w:pPr>
        <w:tabs>
          <w:tab w:val="left" w:pos="540"/>
          <w:tab w:val="left" w:pos="900"/>
        </w:tabs>
        <w:ind w:left="540" w:hanging="540"/>
        <w:rPr>
          <w:rFonts w:cs="Arial"/>
        </w:rPr>
      </w:pPr>
      <w:r>
        <w:rPr>
          <w:rFonts w:cs="Arial"/>
        </w:rPr>
        <w:t>5</w:t>
      </w:r>
      <w:r w:rsidR="002B153B" w:rsidRPr="00B64473">
        <w:rPr>
          <w:rFonts w:cs="Arial"/>
        </w:rPr>
        <w:tab/>
      </w:r>
      <w:r w:rsidR="002B153B" w:rsidRPr="00B64473">
        <w:rPr>
          <w:rFonts w:cs="Arial"/>
          <w:i/>
        </w:rPr>
        <w:t>Contract for service</w:t>
      </w:r>
      <w:r w:rsidR="002B153B" w:rsidRPr="00B64473">
        <w:rPr>
          <w:rFonts w:cs="Arial"/>
        </w:rPr>
        <w:t xml:space="preserve"> exists when a person (or organisation) agrees to carry out work as an independent contractor (or entity), not as part of the employer’s organisation nor under the employer’s total control</w:t>
      </w:r>
      <w:r w:rsidR="00A4169A">
        <w:rPr>
          <w:rFonts w:cs="Arial"/>
        </w:rPr>
        <w:t xml:space="preserve">; </w:t>
      </w:r>
      <w:r w:rsidR="003F12F0">
        <w:rPr>
          <w:rFonts w:cs="Arial"/>
        </w:rPr>
        <w:t>employment contracts are therefore excluded from this unit standard</w:t>
      </w:r>
      <w:r w:rsidR="002B153B" w:rsidRPr="00B64473">
        <w:rPr>
          <w:rFonts w:cs="Arial"/>
        </w:rPr>
        <w:t>.</w:t>
      </w:r>
    </w:p>
    <w:p w14:paraId="7C4F7C40" w14:textId="77777777" w:rsidR="00785D28" w:rsidRPr="0032414C" w:rsidRDefault="00785D28" w:rsidP="00785D28">
      <w:pPr>
        <w:tabs>
          <w:tab w:val="left" w:pos="540"/>
          <w:tab w:val="left" w:pos="900"/>
        </w:tabs>
        <w:ind w:left="540" w:hanging="540"/>
        <w:rPr>
          <w:rFonts w:cs="Arial"/>
          <w:szCs w:val="24"/>
        </w:rPr>
      </w:pPr>
      <w:r w:rsidRPr="0032414C">
        <w:rPr>
          <w:rFonts w:cs="Arial"/>
          <w:szCs w:val="24"/>
        </w:rPr>
        <w:tab/>
        <w:t>For this unit standard, the contract will:</w:t>
      </w:r>
    </w:p>
    <w:p w14:paraId="105E8C61" w14:textId="77777777" w:rsidR="00785D28" w:rsidRPr="0032414C" w:rsidRDefault="00785D28" w:rsidP="00270377">
      <w:pPr>
        <w:numPr>
          <w:ilvl w:val="0"/>
          <w:numId w:val="32"/>
        </w:numPr>
        <w:tabs>
          <w:tab w:val="left" w:pos="540"/>
        </w:tabs>
        <w:rPr>
          <w:rFonts w:cs="Arial"/>
          <w:szCs w:val="24"/>
        </w:rPr>
      </w:pPr>
      <w:r w:rsidRPr="0032414C">
        <w:rPr>
          <w:rFonts w:cs="Arial"/>
          <w:szCs w:val="24"/>
        </w:rPr>
        <w:t>not be routine or familiar, and/or</w:t>
      </w:r>
    </w:p>
    <w:p w14:paraId="163C12B9" w14:textId="77777777" w:rsidR="00785D28" w:rsidRPr="0032414C" w:rsidRDefault="00785D28" w:rsidP="00270377">
      <w:pPr>
        <w:numPr>
          <w:ilvl w:val="0"/>
          <w:numId w:val="32"/>
        </w:numPr>
        <w:tabs>
          <w:tab w:val="left" w:pos="540"/>
        </w:tabs>
        <w:rPr>
          <w:rFonts w:cs="Arial"/>
          <w:szCs w:val="24"/>
        </w:rPr>
      </w:pPr>
      <w:r w:rsidRPr="0032414C">
        <w:rPr>
          <w:rFonts w:cs="Arial"/>
          <w:szCs w:val="24"/>
        </w:rPr>
        <w:t>involve people from different parts of the organisation, and/or</w:t>
      </w:r>
    </w:p>
    <w:p w14:paraId="19A70080" w14:textId="77777777" w:rsidR="00785D28" w:rsidRPr="0032414C" w:rsidRDefault="00785D28" w:rsidP="00270377">
      <w:pPr>
        <w:numPr>
          <w:ilvl w:val="0"/>
          <w:numId w:val="32"/>
        </w:numPr>
        <w:tabs>
          <w:tab w:val="left" w:pos="540"/>
        </w:tabs>
        <w:rPr>
          <w:rFonts w:cs="Arial"/>
          <w:szCs w:val="24"/>
        </w:rPr>
      </w:pPr>
      <w:r w:rsidRPr="0032414C">
        <w:rPr>
          <w:rFonts w:cs="Arial"/>
          <w:szCs w:val="24"/>
        </w:rPr>
        <w:t>involve a variety of possible ways of achieving the objective(s), where it is not initially clear which is preferred, and/or</w:t>
      </w:r>
    </w:p>
    <w:p w14:paraId="36CAF84E" w14:textId="77777777" w:rsidR="00785D28" w:rsidRPr="0032414C" w:rsidRDefault="00785D28" w:rsidP="00270377">
      <w:pPr>
        <w:numPr>
          <w:ilvl w:val="0"/>
          <w:numId w:val="32"/>
        </w:numPr>
        <w:tabs>
          <w:tab w:val="left" w:pos="540"/>
        </w:tabs>
        <w:rPr>
          <w:rFonts w:cs="Arial"/>
          <w:szCs w:val="24"/>
        </w:rPr>
      </w:pPr>
      <w:r w:rsidRPr="0032414C">
        <w:rPr>
          <w:rFonts w:cs="Arial"/>
          <w:szCs w:val="24"/>
        </w:rPr>
        <w:t>require a range of specialised skills and/or knowledge, and/or</w:t>
      </w:r>
    </w:p>
    <w:p w14:paraId="23A49EF5" w14:textId="77777777" w:rsidR="00785D28" w:rsidRPr="0032414C" w:rsidRDefault="00785D28" w:rsidP="00270377">
      <w:pPr>
        <w:numPr>
          <w:ilvl w:val="0"/>
          <w:numId w:val="32"/>
        </w:numPr>
        <w:tabs>
          <w:tab w:val="left" w:pos="540"/>
        </w:tabs>
        <w:rPr>
          <w:rFonts w:cs="Arial"/>
          <w:szCs w:val="24"/>
        </w:rPr>
      </w:pPr>
      <w:r w:rsidRPr="0032414C">
        <w:rPr>
          <w:rFonts w:cs="Arial"/>
          <w:szCs w:val="24"/>
        </w:rPr>
        <w:t>involve significant budget and/or financial responsibility, and/or</w:t>
      </w:r>
    </w:p>
    <w:p w14:paraId="7D72CF94" w14:textId="77777777" w:rsidR="00785D28" w:rsidRPr="0032414C" w:rsidRDefault="00785D28" w:rsidP="00270377">
      <w:pPr>
        <w:numPr>
          <w:ilvl w:val="0"/>
          <w:numId w:val="32"/>
        </w:numPr>
        <w:tabs>
          <w:tab w:val="left" w:pos="540"/>
        </w:tabs>
        <w:rPr>
          <w:rFonts w:cs="Arial"/>
          <w:szCs w:val="24"/>
        </w:rPr>
      </w:pPr>
      <w:r w:rsidRPr="0032414C">
        <w:rPr>
          <w:rFonts w:cs="Arial"/>
          <w:szCs w:val="24"/>
        </w:rPr>
        <w:t>be in force for over six months.</w:t>
      </w:r>
    </w:p>
    <w:p w14:paraId="389251E8" w14:textId="77777777" w:rsidR="003F12F0" w:rsidRDefault="003F12F0" w:rsidP="002B153B">
      <w:pPr>
        <w:tabs>
          <w:tab w:val="left" w:pos="540"/>
          <w:tab w:val="left" w:pos="900"/>
        </w:tabs>
        <w:ind w:left="540" w:hanging="540"/>
        <w:rPr>
          <w:rFonts w:cs="Arial"/>
        </w:rPr>
      </w:pPr>
    </w:p>
    <w:p w14:paraId="605D15E9" w14:textId="77777777" w:rsidR="002B153B" w:rsidRPr="00B64473" w:rsidRDefault="003F12F0" w:rsidP="002B153B">
      <w:pPr>
        <w:tabs>
          <w:tab w:val="left" w:pos="540"/>
          <w:tab w:val="left" w:pos="900"/>
        </w:tabs>
        <w:ind w:left="540" w:hanging="540"/>
        <w:rPr>
          <w:ins w:id="0" w:author="Evangeleen Joseph" w:date="2025-09-04T12:55:00Z" w16du:dateUtc="2025-09-04T12:55:26Z"/>
          <w:rFonts w:cs="Arial"/>
        </w:rPr>
      </w:pPr>
      <w:r w:rsidRPr="6C8F2707">
        <w:rPr>
          <w:rFonts w:cs="Arial"/>
        </w:rPr>
        <w:t>6</w:t>
      </w:r>
      <w:r>
        <w:tab/>
      </w:r>
      <w:r w:rsidR="002B153B" w:rsidRPr="6C8F2707">
        <w:rPr>
          <w:rFonts w:cs="Arial"/>
        </w:rPr>
        <w:t>This unit standard is relevant to either party to the contract</w:t>
      </w:r>
      <w:r w:rsidRPr="6C8F2707">
        <w:rPr>
          <w:rFonts w:cs="Arial"/>
        </w:rPr>
        <w:t>, and it excludes the actual development of the contract</w:t>
      </w:r>
      <w:r w:rsidR="002B153B" w:rsidRPr="6C8F2707">
        <w:rPr>
          <w:rFonts w:cs="Arial"/>
        </w:rPr>
        <w:t>.</w:t>
      </w:r>
    </w:p>
    <w:p w14:paraId="6FF9D93D" w14:textId="0D3C8FE2" w:rsidR="6C8F2707" w:rsidRDefault="6C8F2707" w:rsidP="6C8F2707">
      <w:pPr>
        <w:tabs>
          <w:tab w:val="left" w:pos="540"/>
          <w:tab w:val="left" w:pos="900"/>
        </w:tabs>
        <w:ind w:left="540" w:hanging="540"/>
        <w:rPr>
          <w:ins w:id="1" w:author="Evangeleen Joseph" w:date="2025-09-04T12:55:00Z" w16du:dateUtc="2025-09-04T12:55:27Z"/>
          <w:rFonts w:cs="Arial"/>
        </w:rPr>
      </w:pPr>
    </w:p>
    <w:p w14:paraId="7AB0F448" w14:textId="4C8D2AF9" w:rsidR="74DF2810" w:rsidRDefault="74DF2810" w:rsidP="6C8F2707">
      <w:pPr>
        <w:tabs>
          <w:tab w:val="left" w:pos="540"/>
          <w:tab w:val="left" w:pos="900"/>
        </w:tabs>
        <w:ind w:left="540" w:hanging="540"/>
        <w:rPr>
          <w:rFonts w:eastAsia="Arial" w:cs="Arial"/>
          <w:szCs w:val="24"/>
        </w:rPr>
      </w:pPr>
      <w:ins w:id="2" w:author="Evangeleen Joseph" w:date="2025-09-04T12:55:00Z">
        <w:r w:rsidRPr="6C8F2707">
          <w:rPr>
            <w:rFonts w:cs="Arial"/>
          </w:rPr>
          <w:t>7</w:t>
        </w:r>
        <w:r w:rsidRPr="6C8F2707">
          <w:rPr>
            <w:rFonts w:eastAsia="Arial" w:cs="Arial"/>
            <w:color w:val="000000" w:themeColor="text1"/>
            <w:szCs w:val="24"/>
          </w:rPr>
          <w:t xml:space="preserve"> </w:t>
        </w:r>
        <w:r>
          <w:tab/>
        </w:r>
        <w:r w:rsidRPr="6C8F2707">
          <w:rPr>
            <w:rFonts w:eastAsia="Arial" w:cs="Arial"/>
            <w:color w:val="000000" w:themeColor="text1"/>
            <w:szCs w:val="24"/>
          </w:rPr>
          <w:t xml:space="preserve">Assessment materials should reflect </w:t>
        </w:r>
        <w:r>
          <w:fldChar w:fldCharType="begin"/>
        </w:r>
        <w:r>
          <w:instrText xml:space="preserve">HYPERLINK "https://ringahora.nz/qualifications-and-assurance/programme-endorsement/programme-guidance-documents-for-providers-developing-programmes/" </w:instrText>
        </w:r>
        <w:r>
          <w:fldChar w:fldCharType="separate"/>
        </w:r>
        <w:r w:rsidRPr="6C8F2707">
          <w:rPr>
            <w:rStyle w:val="Hyperlink"/>
            <w:rFonts w:eastAsia="Arial" w:cs="Arial"/>
            <w:szCs w:val="24"/>
          </w:rPr>
          <w:t>Te Tiriti o Waitangi - Programme Development: Supporting Information</w:t>
        </w:r>
        <w:r>
          <w:fldChar w:fldCharType="end"/>
        </w:r>
      </w:ins>
    </w:p>
    <w:p w14:paraId="6E1E634F" w14:textId="77777777" w:rsidR="008E2B7D" w:rsidRPr="00B64473" w:rsidRDefault="008E2B7D" w:rsidP="002B153B">
      <w:pPr>
        <w:tabs>
          <w:tab w:val="left" w:pos="540"/>
          <w:tab w:val="left" w:pos="900"/>
        </w:tabs>
        <w:ind w:left="540" w:hanging="540"/>
        <w:rPr>
          <w:rFonts w:cs="Arial"/>
        </w:rPr>
      </w:pPr>
    </w:p>
    <w:p w14:paraId="1ED4BB79" w14:textId="77777777" w:rsidR="0035527D" w:rsidRPr="00B64473" w:rsidRDefault="0035527D" w:rsidP="00270377">
      <w:pPr>
        <w:pBdr>
          <w:top w:val="single" w:sz="4" w:space="1" w:color="auto"/>
        </w:pBdr>
        <w:tabs>
          <w:tab w:val="left" w:pos="567"/>
        </w:tabs>
        <w:ind w:left="1134" w:hanging="1134"/>
        <w:rPr>
          <w:b/>
          <w:bCs/>
          <w:sz w:val="28"/>
        </w:rPr>
      </w:pPr>
      <w:r w:rsidRPr="00B64473">
        <w:rPr>
          <w:b/>
          <w:bCs/>
          <w:sz w:val="28"/>
        </w:rPr>
        <w:t xml:space="preserve">Outcomes and </w:t>
      </w:r>
      <w:r w:rsidR="002D5927">
        <w:rPr>
          <w:b/>
          <w:bCs/>
          <w:sz w:val="28"/>
        </w:rPr>
        <w:t>performance criteria</w:t>
      </w:r>
    </w:p>
    <w:p w14:paraId="6228C87A" w14:textId="77777777" w:rsidR="0001742D" w:rsidRPr="00B64473" w:rsidRDefault="0001742D" w:rsidP="00270377">
      <w:pPr>
        <w:tabs>
          <w:tab w:val="left" w:pos="567"/>
        </w:tabs>
        <w:ind w:left="1134" w:hanging="1134"/>
        <w:rPr>
          <w:rFonts w:cs="Arial"/>
        </w:rPr>
      </w:pPr>
    </w:p>
    <w:p w14:paraId="519FE103" w14:textId="77777777" w:rsidR="0087538A" w:rsidRPr="00B64473" w:rsidRDefault="0087538A" w:rsidP="00270377">
      <w:pPr>
        <w:tabs>
          <w:tab w:val="left" w:pos="1134"/>
          <w:tab w:val="left" w:pos="2552"/>
          <w:tab w:val="left" w:pos="7797"/>
        </w:tabs>
        <w:ind w:left="1134" w:hanging="1134"/>
        <w:rPr>
          <w:rFonts w:cs="Arial"/>
          <w:b/>
        </w:rPr>
      </w:pPr>
      <w:r w:rsidRPr="00B64473">
        <w:rPr>
          <w:rFonts w:cs="Arial"/>
          <w:b/>
        </w:rPr>
        <w:t>Outcome 1</w:t>
      </w:r>
    </w:p>
    <w:p w14:paraId="7D88111E" w14:textId="77777777" w:rsidR="0087538A" w:rsidRPr="00B64473" w:rsidRDefault="0087538A" w:rsidP="00270377">
      <w:pPr>
        <w:tabs>
          <w:tab w:val="left" w:pos="1134"/>
          <w:tab w:val="left" w:pos="2552"/>
          <w:tab w:val="left" w:pos="7797"/>
        </w:tabs>
        <w:ind w:left="1134" w:hanging="1134"/>
        <w:rPr>
          <w:rFonts w:cs="Arial"/>
        </w:rPr>
      </w:pPr>
    </w:p>
    <w:p w14:paraId="6805B4B7" w14:textId="77777777" w:rsidR="0087538A" w:rsidRPr="00B64473" w:rsidRDefault="003F12F0" w:rsidP="00270377">
      <w:pPr>
        <w:ind w:left="1134" w:hanging="1134"/>
        <w:rPr>
          <w:rFonts w:cs="Arial"/>
        </w:rPr>
      </w:pPr>
      <w:r w:rsidRPr="00B64473">
        <w:rPr>
          <w:rFonts w:cs="Arial"/>
        </w:rPr>
        <w:t>Manage a contract for service</w:t>
      </w:r>
      <w:r w:rsidR="0087538A" w:rsidRPr="00B64473">
        <w:rPr>
          <w:rFonts w:cs="Arial"/>
        </w:rPr>
        <w:t>.</w:t>
      </w:r>
    </w:p>
    <w:p w14:paraId="3DF2C465" w14:textId="77777777" w:rsidR="004E5822" w:rsidRPr="00B64473" w:rsidRDefault="004E5822" w:rsidP="00270377">
      <w:pPr>
        <w:ind w:left="1134" w:hanging="1134"/>
        <w:rPr>
          <w:rFonts w:cs="Arial"/>
          <w:u w:val="single"/>
        </w:rPr>
      </w:pPr>
    </w:p>
    <w:p w14:paraId="25653075" w14:textId="77777777" w:rsidR="0087538A" w:rsidRPr="00B64473" w:rsidRDefault="00505E6B" w:rsidP="0087538A">
      <w:pPr>
        <w:widowControl w:val="0"/>
        <w:tabs>
          <w:tab w:val="left" w:pos="1134"/>
          <w:tab w:val="left" w:pos="2552"/>
        </w:tabs>
        <w:ind w:left="1123" w:hanging="1123"/>
        <w:rPr>
          <w:rFonts w:cs="Arial"/>
          <w:b/>
        </w:rPr>
      </w:pPr>
      <w:r>
        <w:rPr>
          <w:rFonts w:cs="Arial"/>
          <w:b/>
        </w:rPr>
        <w:t>Performance criteria</w:t>
      </w:r>
    </w:p>
    <w:p w14:paraId="3600C335" w14:textId="77777777" w:rsidR="0087538A" w:rsidRPr="00B64473" w:rsidRDefault="0087538A" w:rsidP="0087538A">
      <w:pPr>
        <w:widowControl w:val="0"/>
        <w:tabs>
          <w:tab w:val="left" w:pos="1134"/>
          <w:tab w:val="left" w:pos="2552"/>
        </w:tabs>
        <w:ind w:left="1123" w:hanging="1123"/>
        <w:rPr>
          <w:rFonts w:cs="Arial"/>
        </w:rPr>
      </w:pPr>
    </w:p>
    <w:p w14:paraId="564DA5C3" w14:textId="77777777" w:rsidR="0087538A" w:rsidRPr="00B64473" w:rsidRDefault="0087538A" w:rsidP="00270377">
      <w:pPr>
        <w:tabs>
          <w:tab w:val="left" w:pos="1134"/>
        </w:tabs>
        <w:ind w:left="1134" w:hanging="1134"/>
        <w:rPr>
          <w:rFonts w:cs="Arial"/>
        </w:rPr>
      </w:pPr>
      <w:r w:rsidRPr="00B64473">
        <w:rPr>
          <w:rFonts w:cs="Arial"/>
        </w:rPr>
        <w:t>1.1</w:t>
      </w:r>
      <w:r w:rsidRPr="00B64473">
        <w:rPr>
          <w:rFonts w:cs="Arial"/>
        </w:rPr>
        <w:tab/>
      </w:r>
      <w:r w:rsidR="00214DE4">
        <w:rPr>
          <w:rFonts w:cs="Arial"/>
        </w:rPr>
        <w:t>T</w:t>
      </w:r>
      <w:r w:rsidR="008F7609" w:rsidRPr="00B64473">
        <w:rPr>
          <w:rFonts w:cs="Arial"/>
        </w:rPr>
        <w:t xml:space="preserve">he </w:t>
      </w:r>
      <w:r w:rsidR="003F12F0">
        <w:rPr>
          <w:rFonts w:cs="Arial"/>
        </w:rPr>
        <w:t>contract</w:t>
      </w:r>
      <w:r w:rsidR="008F7609" w:rsidRPr="00B64473">
        <w:rPr>
          <w:rFonts w:cs="Arial"/>
        </w:rPr>
        <w:t xml:space="preserve"> </w:t>
      </w:r>
      <w:r w:rsidR="00214DE4">
        <w:rPr>
          <w:rFonts w:cs="Arial"/>
        </w:rPr>
        <w:t xml:space="preserve">is </w:t>
      </w:r>
      <w:r w:rsidR="003F12F0">
        <w:rPr>
          <w:rFonts w:cs="Arial"/>
        </w:rPr>
        <w:t xml:space="preserve">interpreted to identify the contract’s </w:t>
      </w:r>
      <w:r w:rsidR="00214DE4">
        <w:rPr>
          <w:rFonts w:cs="Arial"/>
        </w:rPr>
        <w:t>terms</w:t>
      </w:r>
      <w:r w:rsidR="003F12F0">
        <w:rPr>
          <w:rFonts w:cs="Arial"/>
        </w:rPr>
        <w:t xml:space="preserve">, and </w:t>
      </w:r>
      <w:r w:rsidR="00823E8A">
        <w:rPr>
          <w:rFonts w:cs="Arial"/>
        </w:rPr>
        <w:t>the</w:t>
      </w:r>
      <w:r w:rsidR="005B54E8">
        <w:rPr>
          <w:rFonts w:cs="Arial"/>
        </w:rPr>
        <w:t>ir</w:t>
      </w:r>
      <w:r w:rsidR="00823E8A">
        <w:rPr>
          <w:rFonts w:cs="Arial"/>
        </w:rPr>
        <w:t xml:space="preserve"> </w:t>
      </w:r>
      <w:r w:rsidR="003F12F0">
        <w:rPr>
          <w:rFonts w:cs="Arial"/>
        </w:rPr>
        <w:t>implications for managing the contract</w:t>
      </w:r>
      <w:r w:rsidRPr="00B64473">
        <w:rPr>
          <w:rFonts w:cs="Arial"/>
        </w:rPr>
        <w:t>.</w:t>
      </w:r>
    </w:p>
    <w:p w14:paraId="7BDD1E0D" w14:textId="77777777" w:rsidR="0087538A" w:rsidRPr="00B64473" w:rsidRDefault="0087538A" w:rsidP="0087538A">
      <w:pPr>
        <w:widowControl w:val="0"/>
        <w:tabs>
          <w:tab w:val="left" w:pos="0"/>
          <w:tab w:val="left" w:pos="1134"/>
          <w:tab w:val="left" w:pos="2551"/>
        </w:tabs>
        <w:ind w:left="1123" w:hanging="1123"/>
        <w:rPr>
          <w:rFonts w:cs="Arial"/>
        </w:rPr>
      </w:pPr>
    </w:p>
    <w:p w14:paraId="6CD6CE5C" w14:textId="77777777" w:rsidR="00BA114F" w:rsidRPr="00B64473" w:rsidRDefault="00282330" w:rsidP="00270377">
      <w:pPr>
        <w:tabs>
          <w:tab w:val="left" w:pos="2551"/>
        </w:tabs>
        <w:ind w:left="2551" w:hanging="1417"/>
        <w:rPr>
          <w:rFonts w:cs="Arial"/>
          <w:lang w:val="en-US"/>
        </w:rPr>
      </w:pPr>
      <w:r w:rsidRPr="00B64473">
        <w:rPr>
          <w:rFonts w:cs="Arial"/>
          <w:lang w:val="en-US"/>
        </w:rPr>
        <w:t>Range</w:t>
      </w:r>
      <w:r w:rsidRPr="00B64473">
        <w:rPr>
          <w:rFonts w:cs="Arial"/>
          <w:lang w:val="en-US"/>
        </w:rPr>
        <w:tab/>
        <w:t xml:space="preserve">terms </w:t>
      </w:r>
      <w:r w:rsidR="00BA114F" w:rsidRPr="00B64473">
        <w:rPr>
          <w:rFonts w:cs="Arial"/>
          <w:lang w:val="en-US"/>
        </w:rPr>
        <w:t xml:space="preserve">may include but are not limited to </w:t>
      </w:r>
      <w:r w:rsidRPr="00B64473">
        <w:rPr>
          <w:rFonts w:cs="Arial"/>
          <w:lang w:val="en-US"/>
        </w:rPr>
        <w:t>– areas of responsibilities of the contracting parties, purpose, outcomes, pricing expectations, payment terms, standards of quality, commencement, duration</w:t>
      </w:r>
      <w:r w:rsidR="00BA114F" w:rsidRPr="00B64473">
        <w:rPr>
          <w:rFonts w:cs="Arial"/>
          <w:lang w:val="en-US"/>
        </w:rPr>
        <w:t>,</w:t>
      </w:r>
      <w:r w:rsidRPr="00B64473">
        <w:rPr>
          <w:rFonts w:cs="Arial"/>
          <w:lang w:val="en-US"/>
        </w:rPr>
        <w:t xml:space="preserve"> scope, quality measures, contractor competencies, monitoring procedures, specified times for review of performance against the contract, dispute resolution, termination, variations to </w:t>
      </w:r>
      <w:proofErr w:type="gramStart"/>
      <w:r w:rsidRPr="00B64473">
        <w:rPr>
          <w:rFonts w:cs="Arial"/>
          <w:lang w:val="en-US"/>
        </w:rPr>
        <w:t>contract</w:t>
      </w:r>
      <w:r w:rsidR="00BA114F" w:rsidRPr="00B64473">
        <w:rPr>
          <w:rFonts w:cs="Arial"/>
          <w:lang w:val="en-US"/>
        </w:rPr>
        <w:t>;</w:t>
      </w:r>
      <w:proofErr w:type="gramEnd"/>
    </w:p>
    <w:p w14:paraId="07B78028" w14:textId="77777777" w:rsidR="00282330" w:rsidRPr="00B64473" w:rsidRDefault="00BA114F" w:rsidP="00270377">
      <w:pPr>
        <w:tabs>
          <w:tab w:val="left" w:pos="2551"/>
        </w:tabs>
        <w:ind w:left="2551" w:hanging="1417"/>
        <w:rPr>
          <w:rFonts w:cs="Arial"/>
          <w:lang w:val="en-US"/>
        </w:rPr>
      </w:pPr>
      <w:r w:rsidRPr="00B64473">
        <w:rPr>
          <w:rFonts w:cs="Arial"/>
          <w:lang w:val="en-US"/>
        </w:rPr>
        <w:tab/>
      </w:r>
      <w:proofErr w:type="gramStart"/>
      <w:r w:rsidRPr="00B64473">
        <w:rPr>
          <w:rFonts w:cs="Arial"/>
          <w:lang w:val="en-US"/>
        </w:rPr>
        <w:t>evidence</w:t>
      </w:r>
      <w:proofErr w:type="gramEnd"/>
      <w:r w:rsidRPr="00B64473">
        <w:rPr>
          <w:rFonts w:cs="Arial"/>
          <w:lang w:val="en-US"/>
        </w:rPr>
        <w:t xml:space="preserve"> is required for eight</w:t>
      </w:r>
      <w:r w:rsidR="00282330" w:rsidRPr="00B64473">
        <w:rPr>
          <w:rFonts w:cs="Arial"/>
          <w:lang w:val="en-US"/>
        </w:rPr>
        <w:t>.</w:t>
      </w:r>
    </w:p>
    <w:p w14:paraId="25BC4531" w14:textId="77777777" w:rsidR="008F7609" w:rsidRPr="00B64473" w:rsidRDefault="008F7609" w:rsidP="00270377">
      <w:pPr>
        <w:tabs>
          <w:tab w:val="left" w:pos="1134"/>
        </w:tabs>
        <w:ind w:left="1134" w:hanging="1134"/>
        <w:rPr>
          <w:rFonts w:cs="Arial"/>
          <w:lang w:val="en-US"/>
        </w:rPr>
      </w:pPr>
    </w:p>
    <w:p w14:paraId="42B7274B" w14:textId="77777777" w:rsidR="003F12F0" w:rsidRDefault="003F12F0" w:rsidP="00270377">
      <w:pPr>
        <w:tabs>
          <w:tab w:val="left" w:pos="1134"/>
        </w:tabs>
        <w:ind w:left="1134" w:hanging="1134"/>
        <w:rPr>
          <w:rFonts w:cs="Arial"/>
        </w:rPr>
      </w:pPr>
      <w:r w:rsidRPr="00B64473">
        <w:rPr>
          <w:rFonts w:cs="Arial"/>
        </w:rPr>
        <w:t>1.</w:t>
      </w:r>
      <w:r>
        <w:rPr>
          <w:rFonts w:cs="Arial"/>
        </w:rPr>
        <w:t>2</w:t>
      </w:r>
      <w:r w:rsidRPr="00B64473">
        <w:rPr>
          <w:rFonts w:cs="Arial"/>
        </w:rPr>
        <w:tab/>
      </w:r>
      <w:r>
        <w:rPr>
          <w:rFonts w:cs="Arial"/>
        </w:rPr>
        <w:t>T</w:t>
      </w:r>
      <w:r w:rsidRPr="00B64473">
        <w:rPr>
          <w:rFonts w:cs="Arial"/>
        </w:rPr>
        <w:t xml:space="preserve">he </w:t>
      </w:r>
      <w:r>
        <w:rPr>
          <w:rFonts w:cs="Arial"/>
        </w:rPr>
        <w:t>contract</w:t>
      </w:r>
      <w:r w:rsidRPr="00B64473">
        <w:rPr>
          <w:rFonts w:cs="Arial"/>
        </w:rPr>
        <w:t xml:space="preserve"> </w:t>
      </w:r>
      <w:r>
        <w:rPr>
          <w:rFonts w:cs="Arial"/>
        </w:rPr>
        <w:t xml:space="preserve">and associated performance are monitored </w:t>
      </w:r>
      <w:r w:rsidR="002E0662">
        <w:rPr>
          <w:rFonts w:cs="Arial"/>
        </w:rPr>
        <w:t xml:space="preserve">and reviewed </w:t>
      </w:r>
      <w:r>
        <w:rPr>
          <w:rFonts w:cs="Arial"/>
        </w:rPr>
        <w:t>to identify success factors and potential improvements</w:t>
      </w:r>
      <w:r w:rsidRPr="00B64473">
        <w:rPr>
          <w:rFonts w:cs="Arial"/>
        </w:rPr>
        <w:t>.</w:t>
      </w:r>
    </w:p>
    <w:p w14:paraId="076B2E75" w14:textId="77777777" w:rsidR="0087538A" w:rsidRPr="00B64473" w:rsidRDefault="0087538A" w:rsidP="00270377">
      <w:pPr>
        <w:tabs>
          <w:tab w:val="left" w:pos="1134"/>
        </w:tabs>
        <w:ind w:left="1134" w:hanging="1134"/>
        <w:rPr>
          <w:rFonts w:cs="Arial"/>
          <w:lang w:val="en-US"/>
        </w:rPr>
      </w:pPr>
    </w:p>
    <w:p w14:paraId="35E1F98C" w14:textId="77777777" w:rsidR="0030543C" w:rsidRPr="00B64473" w:rsidRDefault="0030543C" w:rsidP="008543CE">
      <w:pPr>
        <w:pStyle w:val="StyleLeft0cmHanging2cm"/>
        <w:pBdr>
          <w:top w:val="single" w:sz="24" w:space="1" w:color="C0C0C0"/>
        </w:pBdr>
        <w:ind w:left="1134" w:hanging="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26"/>
      </w:tblGrid>
      <w:tr w:rsidR="0030543C" w:rsidRPr="00B64473" w14:paraId="6B9FB1FB" w14:textId="77777777" w:rsidTr="001646F0">
        <w:trPr>
          <w:cantSplit/>
        </w:trPr>
        <w:tc>
          <w:tcPr>
            <w:tcW w:w="3228" w:type="dxa"/>
            <w:shd w:val="clear" w:color="auto" w:fill="F3F3F3"/>
            <w:tcMar>
              <w:top w:w="170" w:type="dxa"/>
              <w:bottom w:w="170" w:type="dxa"/>
            </w:tcMar>
          </w:tcPr>
          <w:p w14:paraId="392F4ECB" w14:textId="77777777" w:rsidR="0030543C" w:rsidRPr="00B64473" w:rsidRDefault="0030543C" w:rsidP="008543CE">
            <w:pPr>
              <w:pStyle w:val="StyleBoldBefore6ptAfter6pt"/>
            </w:pPr>
            <w:r w:rsidRPr="00B64473">
              <w:t>Replacement information</w:t>
            </w:r>
          </w:p>
        </w:tc>
        <w:tc>
          <w:tcPr>
            <w:tcW w:w="6626" w:type="dxa"/>
            <w:tcMar>
              <w:top w:w="170" w:type="dxa"/>
              <w:bottom w:w="170" w:type="dxa"/>
            </w:tcMar>
          </w:tcPr>
          <w:p w14:paraId="66EEA0E7" w14:textId="77777777" w:rsidR="0030543C" w:rsidRPr="00B64473" w:rsidRDefault="0030543C" w:rsidP="008543CE">
            <w:pPr>
              <w:pStyle w:val="StyleBefore6ptAfter6pt"/>
            </w:pPr>
            <w:r w:rsidRPr="00B64473">
              <w:t xml:space="preserve">This unit standard replaced unit standard </w:t>
            </w:r>
            <w:r w:rsidR="00BC11A3" w:rsidRPr="00B64473">
              <w:t>19028</w:t>
            </w:r>
            <w:r w:rsidRPr="00B64473">
              <w:t>.</w:t>
            </w:r>
          </w:p>
        </w:tc>
      </w:tr>
    </w:tbl>
    <w:p w14:paraId="687BD1E2" w14:textId="77777777" w:rsidR="0030543C" w:rsidRPr="00B64473" w:rsidRDefault="0030543C" w:rsidP="008543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30543C" w:rsidRPr="00B64473" w14:paraId="4CD4B561" w14:textId="77777777" w:rsidTr="6C8F2707">
        <w:trPr>
          <w:cantSplit/>
        </w:trPr>
        <w:tc>
          <w:tcPr>
            <w:tcW w:w="3228" w:type="dxa"/>
            <w:shd w:val="clear" w:color="auto" w:fill="F3F3F3"/>
            <w:tcMar>
              <w:top w:w="170" w:type="dxa"/>
              <w:bottom w:w="170" w:type="dxa"/>
            </w:tcMar>
          </w:tcPr>
          <w:p w14:paraId="712FB3EC" w14:textId="77777777" w:rsidR="0030543C" w:rsidRPr="00B64473" w:rsidRDefault="0030543C" w:rsidP="008543CE">
            <w:pPr>
              <w:pStyle w:val="StyleBoldBefore6ptAfter6pt"/>
              <w:spacing w:before="0" w:after="0"/>
            </w:pPr>
            <w:r w:rsidRPr="00B64473">
              <w:t>Planned review date</w:t>
            </w:r>
          </w:p>
        </w:tc>
        <w:tc>
          <w:tcPr>
            <w:tcW w:w="6614" w:type="dxa"/>
            <w:tcMar>
              <w:top w:w="170" w:type="dxa"/>
              <w:bottom w:w="170" w:type="dxa"/>
            </w:tcMar>
          </w:tcPr>
          <w:p w14:paraId="4E16695B" w14:textId="77777777" w:rsidR="0030543C" w:rsidRPr="00B64473" w:rsidRDefault="00117216" w:rsidP="008543CE">
            <w:pPr>
              <w:pStyle w:val="StyleBefore6ptAfter6pt"/>
              <w:spacing w:before="0" w:after="0"/>
            </w:pPr>
            <w:del w:id="3" w:author="Evangeleen Joseph" w:date="2025-09-04T12:55:00Z">
              <w:r w:rsidDel="00117216">
                <w:delText xml:space="preserve">31 December </w:delText>
              </w:r>
              <w:r w:rsidDel="68841EA2">
                <w:delText>202</w:delText>
              </w:r>
              <w:r w:rsidDel="6C4E2A28">
                <w:delText>5</w:delText>
              </w:r>
            </w:del>
          </w:p>
        </w:tc>
      </w:tr>
    </w:tbl>
    <w:p w14:paraId="173F249B" w14:textId="77777777" w:rsidR="0030543C" w:rsidRPr="00B64473" w:rsidRDefault="0030543C" w:rsidP="008543CE"/>
    <w:p w14:paraId="6C6C0408" w14:textId="77777777" w:rsidR="0030543C" w:rsidRPr="00B64473" w:rsidRDefault="0030543C" w:rsidP="008543CE">
      <w:pPr>
        <w:shd w:val="clear" w:color="auto" w:fill="F3F3F3"/>
        <w:tabs>
          <w:tab w:val="left" w:pos="1134"/>
          <w:tab w:val="left" w:pos="2552"/>
        </w:tabs>
        <w:rPr>
          <w:rFonts w:cs="Arial"/>
          <w:b/>
        </w:rPr>
      </w:pPr>
      <w:r w:rsidRPr="00B64473">
        <w:rPr>
          <w:rFonts w:cs="Arial"/>
          <w:b/>
        </w:rPr>
        <w:t>Status information and last date for assessment for superseded versions</w:t>
      </w:r>
    </w:p>
    <w:tbl>
      <w:tblPr>
        <w:tblW w:w="986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30543C" w:rsidRPr="00B64473" w14:paraId="4A430F48" w14:textId="77777777" w:rsidTr="6C8F270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06E389D1" w14:textId="77777777" w:rsidR="0030543C" w:rsidRPr="00B64473" w:rsidRDefault="0030543C" w:rsidP="008543CE">
            <w:pPr>
              <w:autoSpaceDE w:val="0"/>
              <w:autoSpaceDN w:val="0"/>
              <w:adjustRightInd w:val="0"/>
              <w:rPr>
                <w:rStyle w:val="StyleBold"/>
              </w:rPr>
            </w:pPr>
            <w:r w:rsidRPr="00B64473">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622AC169" w14:textId="77777777" w:rsidR="0030543C" w:rsidRPr="00B64473" w:rsidRDefault="0030543C" w:rsidP="008543CE">
            <w:pPr>
              <w:autoSpaceDE w:val="0"/>
              <w:autoSpaceDN w:val="0"/>
              <w:adjustRightInd w:val="0"/>
              <w:rPr>
                <w:rStyle w:val="StyleBold"/>
              </w:rPr>
            </w:pPr>
            <w:r w:rsidRPr="00B64473">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1D4AB29D" w14:textId="77777777" w:rsidR="0030543C" w:rsidRPr="00B64473" w:rsidRDefault="0030543C" w:rsidP="008543CE">
            <w:pPr>
              <w:autoSpaceDE w:val="0"/>
              <w:autoSpaceDN w:val="0"/>
              <w:adjustRightInd w:val="0"/>
              <w:rPr>
                <w:rStyle w:val="StyleBold"/>
              </w:rPr>
            </w:pPr>
            <w:r w:rsidRPr="00B64473">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55B2DFDD" w14:textId="77777777" w:rsidR="0030543C" w:rsidRPr="00B64473" w:rsidRDefault="0030543C" w:rsidP="008543CE">
            <w:pPr>
              <w:autoSpaceDE w:val="0"/>
              <w:autoSpaceDN w:val="0"/>
              <w:adjustRightInd w:val="0"/>
              <w:rPr>
                <w:rStyle w:val="StyleBold"/>
              </w:rPr>
            </w:pPr>
            <w:r w:rsidRPr="00B64473">
              <w:rPr>
                <w:rStyle w:val="StyleBold"/>
              </w:rPr>
              <w:t>Last Date for Assessment</w:t>
            </w:r>
          </w:p>
        </w:tc>
      </w:tr>
      <w:tr w:rsidR="0030543C" w:rsidRPr="00B64473" w14:paraId="31011F56" w14:textId="77777777" w:rsidTr="6C8F270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09AE0983" w14:textId="77777777" w:rsidR="0030543C" w:rsidRPr="00B64473" w:rsidRDefault="0030543C" w:rsidP="008543CE">
            <w:pPr>
              <w:rPr>
                <w:rFonts w:cs="Arial"/>
              </w:rPr>
            </w:pPr>
            <w:r w:rsidRPr="00B64473">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4AF9D96" w14:textId="77777777" w:rsidR="0030543C" w:rsidRPr="00B64473" w:rsidRDefault="0030543C" w:rsidP="008543CE">
            <w:pPr>
              <w:rPr>
                <w:rFonts w:cs="Arial"/>
              </w:rPr>
            </w:pPr>
            <w:r w:rsidRPr="00B64473">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103D69C6" w14:textId="77777777" w:rsidR="0030543C" w:rsidRPr="00B64473" w:rsidRDefault="002E59F2" w:rsidP="008543CE">
            <w:pPr>
              <w:rPr>
                <w:rFonts w:cs="Arial"/>
              </w:rPr>
            </w:pPr>
            <w:r>
              <w:rPr>
                <w:rFonts w:cs="Arial"/>
              </w:rPr>
              <w:t>17 November 2011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1F0F8229" w14:textId="6BDF972C" w:rsidR="0030543C" w:rsidRPr="00B64473" w:rsidRDefault="005B68F7" w:rsidP="008543CE">
            <w:pPr>
              <w:rPr>
                <w:rFonts w:cs="Arial"/>
              </w:rPr>
            </w:pPr>
            <w:del w:id="4" w:author="Evangeleen Joseph" w:date="2025-09-05T00:56:00Z" w16du:dateUtc="2025-09-04T12:56:00Z">
              <w:r w:rsidRPr="17214246" w:rsidDel="005F4FD3">
                <w:rPr>
                  <w:rFonts w:cs="Arial"/>
                </w:rPr>
                <w:delText>N/A</w:delText>
              </w:r>
            </w:del>
            <w:ins w:id="5" w:author="Evangeleen Joseph" w:date="2025-09-05T00:56:00Z" w16du:dateUtc="2025-09-04T12:56:00Z">
              <w:r w:rsidR="005F4FD3">
                <w:rPr>
                  <w:rFonts w:cs="Arial"/>
                </w:rPr>
                <w:t>31 December 2028</w:t>
              </w:r>
            </w:ins>
          </w:p>
        </w:tc>
      </w:tr>
      <w:tr w:rsidR="00270377" w:rsidRPr="00B64473" w14:paraId="0D84F1C6" w14:textId="77777777" w:rsidTr="6C8F270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131BE1D0" w14:textId="77777777" w:rsidR="00270377" w:rsidRPr="00B64473" w:rsidRDefault="00270377" w:rsidP="008543CE">
            <w:pPr>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2FB2AB8D" w14:textId="77777777" w:rsidR="00270377" w:rsidRPr="00B64473" w:rsidRDefault="00270377" w:rsidP="008543CE">
            <w:pPr>
              <w:rPr>
                <w:rFonts w:cs="Arial"/>
              </w:rPr>
            </w:pPr>
            <w:r>
              <w:rPr>
                <w:rFonts w:cs="Arial"/>
              </w:rPr>
              <w:t>2</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46C0288" w14:textId="77777777" w:rsidR="00270377" w:rsidRDefault="00742946" w:rsidP="008543CE">
            <w:pPr>
              <w:rPr>
                <w:rFonts w:cs="Arial"/>
              </w:rPr>
            </w:pPr>
            <w:r w:rsidRPr="00742946">
              <w:rPr>
                <w:rFonts w:cs="Arial"/>
              </w:rPr>
              <w:t>17 March 2016</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6EAA1217" w14:textId="44E7D970" w:rsidR="00270377" w:rsidRPr="00B64473" w:rsidRDefault="00B6406B" w:rsidP="008543CE">
            <w:pPr>
              <w:rPr>
                <w:rFonts w:cs="Arial"/>
              </w:rPr>
            </w:pPr>
            <w:del w:id="6" w:author="Evangeleen Joseph" w:date="2025-09-05T00:56:00Z" w16du:dateUtc="2025-09-04T12:56:00Z">
              <w:r w:rsidRPr="17214246" w:rsidDel="005F4FD3">
                <w:rPr>
                  <w:rFonts w:cs="Arial"/>
                </w:rPr>
                <w:delText>N/A</w:delText>
              </w:r>
            </w:del>
            <w:ins w:id="7" w:author="Evangeleen Joseph" w:date="2025-09-05T00:56:00Z" w16du:dateUtc="2025-09-04T12:56:00Z">
              <w:r w:rsidR="005F4FD3">
                <w:rPr>
                  <w:rFonts w:cs="Arial"/>
                </w:rPr>
                <w:t>31 December 2028</w:t>
              </w:r>
            </w:ins>
          </w:p>
        </w:tc>
      </w:tr>
      <w:tr w:rsidR="002D5927" w14:paraId="503FFE3B" w14:textId="77777777" w:rsidTr="6C8F270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403BDE52" w14:textId="77777777" w:rsidR="002D5927" w:rsidRDefault="00277766" w:rsidP="008543CE">
            <w:pPr>
              <w:rPr>
                <w:rFonts w:cs="Arial"/>
              </w:rPr>
            </w:pPr>
            <w:r>
              <w:rPr>
                <w:rFonts w:cs="Arial"/>
              </w:rPr>
              <w:t>Revision and Rollover</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53CCBBC4" w14:textId="77777777" w:rsidR="002D5927" w:rsidRDefault="002D5927" w:rsidP="008543CE">
            <w:pPr>
              <w:rPr>
                <w:rFonts w:cs="Arial"/>
              </w:rPr>
            </w:pPr>
            <w:r>
              <w:rPr>
                <w:rFonts w:cs="Arial"/>
              </w:rPr>
              <w:t>3</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04C2F15" w14:textId="77777777" w:rsidR="002D5927" w:rsidRDefault="00F62C23" w:rsidP="008543CE">
            <w:pPr>
              <w:rPr>
                <w:rFonts w:cs="Arial"/>
              </w:rPr>
            </w:pPr>
            <w:r>
              <w:rPr>
                <w:rFonts w:cs="Arial"/>
              </w:rPr>
              <w:t>2</w:t>
            </w:r>
            <w:r w:rsidR="00AB0DF6">
              <w:rPr>
                <w:rFonts w:cs="Arial"/>
              </w:rPr>
              <w:t>9 July</w:t>
            </w:r>
            <w:r>
              <w:rPr>
                <w:rFonts w:cs="Arial"/>
              </w:rPr>
              <w:t xml:space="preserve"> 2021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35B73383" w14:textId="23237F7F" w:rsidR="002D5927" w:rsidRDefault="01531A5B" w:rsidP="008543CE">
            <w:pPr>
              <w:rPr>
                <w:rFonts w:cs="Arial"/>
              </w:rPr>
            </w:pPr>
            <w:del w:id="8" w:author="Evangeleen Joseph" w:date="2025-09-05T00:56:00Z" w16du:dateUtc="2025-09-04T12:56:00Z">
              <w:r w:rsidRPr="763346DC" w:rsidDel="005F4FD3">
                <w:rPr>
                  <w:rFonts w:cs="Arial"/>
                </w:rPr>
                <w:delText>N/A</w:delText>
              </w:r>
            </w:del>
            <w:ins w:id="9" w:author="Evangeleen Joseph" w:date="2025-09-05T00:56:00Z" w16du:dateUtc="2025-09-04T12:56:00Z">
              <w:r w:rsidR="005F4FD3">
                <w:rPr>
                  <w:rFonts w:cs="Arial"/>
                </w:rPr>
                <w:t>31 December 2028</w:t>
              </w:r>
            </w:ins>
          </w:p>
        </w:tc>
      </w:tr>
      <w:tr w:rsidR="005F3F9C" w14:paraId="68CC5A14" w14:textId="77777777" w:rsidTr="6C8F270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42090EE0" w14:textId="77777777" w:rsidR="005F3F9C" w:rsidRDefault="005F3F9C" w:rsidP="008543CE">
            <w:pPr>
              <w:rPr>
                <w:rFonts w:cs="Arial"/>
              </w:rPr>
            </w:pPr>
            <w:r>
              <w:rPr>
                <w:rFonts w:cs="Arial"/>
              </w:rPr>
              <w:t>Rollover and 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08C815C" w14:textId="77777777" w:rsidR="005F3F9C" w:rsidRDefault="005F3F9C" w:rsidP="008543CE">
            <w:pPr>
              <w:rPr>
                <w:rFonts w:cs="Arial"/>
              </w:rPr>
            </w:pPr>
            <w:r>
              <w:rPr>
                <w:rFonts w:cs="Arial"/>
              </w:rPr>
              <w:t>4</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594BAC64" w14:textId="77777777" w:rsidR="005F3F9C" w:rsidRDefault="008543CE" w:rsidP="008543CE">
            <w:pPr>
              <w:rPr>
                <w:rFonts w:cs="Arial"/>
              </w:rPr>
            </w:pPr>
            <w:r>
              <w:rPr>
                <w:rFonts w:cs="Arial"/>
              </w:rPr>
              <w:t>27 April 2023</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47216FD7" w14:textId="06A37FAA" w:rsidR="005F3F9C" w:rsidRPr="763346DC" w:rsidRDefault="005F3F9C" w:rsidP="008543CE">
            <w:pPr>
              <w:rPr>
                <w:rFonts w:cs="Arial"/>
              </w:rPr>
            </w:pPr>
            <w:del w:id="10" w:author="Evangeleen Joseph" w:date="2025-09-04T12:55:00Z">
              <w:r w:rsidRPr="6C8F2707" w:rsidDel="184DD036">
                <w:rPr>
                  <w:rFonts w:cs="Arial"/>
                </w:rPr>
                <w:delText>N/A</w:delText>
              </w:r>
            </w:del>
            <w:ins w:id="11" w:author="Evangeleen Joseph" w:date="2025-09-04T12:56:00Z">
              <w:r w:rsidR="514A9671" w:rsidRPr="6C8F2707">
                <w:rPr>
                  <w:rFonts w:cs="Arial"/>
                </w:rPr>
                <w:t>31 December 2028</w:t>
              </w:r>
            </w:ins>
          </w:p>
        </w:tc>
      </w:tr>
      <w:tr w:rsidR="6C8F2707" w14:paraId="0B2161EE" w14:textId="77777777" w:rsidTr="6C8F2707">
        <w:trPr>
          <w:cantSplit/>
          <w:trHeight w:val="300"/>
          <w:ins w:id="12" w:author="Evangeleen Joseph" w:date="2025-09-04T12:55:00Z"/>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47566C60" w14:textId="204F8276" w:rsidR="514A9671" w:rsidRDefault="514A9671">
            <w:pPr>
              <w:spacing w:line="259" w:lineRule="auto"/>
              <w:pPrChange w:id="13" w:author="Evangeleen Joseph" w:date="2025-09-04T12:55:00Z">
                <w:pPr/>
              </w:pPrChange>
            </w:pPr>
            <w:ins w:id="14" w:author="Evangeleen Joseph" w:date="2025-09-04T12:55:00Z">
              <w:r w:rsidRPr="6C8F2707">
                <w:rPr>
                  <w:rFonts w:cs="Arial"/>
                </w:rPr>
                <w:t>Review</w:t>
              </w:r>
            </w:ins>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212A498D" w14:textId="77EC9FBC" w:rsidR="514A9671" w:rsidRDefault="514A9671" w:rsidP="6C8F2707">
            <w:pPr>
              <w:rPr>
                <w:rFonts w:cs="Arial"/>
              </w:rPr>
            </w:pPr>
            <w:ins w:id="15" w:author="Evangeleen Joseph" w:date="2025-09-04T12:55:00Z">
              <w:r w:rsidRPr="6C8F2707">
                <w:rPr>
                  <w:rFonts w:cs="Arial"/>
                </w:rPr>
                <w:t>5</w:t>
              </w:r>
            </w:ins>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63A78E20" w14:textId="0518C2FA" w:rsidR="6C8F2707" w:rsidRDefault="6C8F2707" w:rsidP="6C8F2707">
            <w:pPr>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6AA212A9" w14:textId="1077D180" w:rsidR="514A9671" w:rsidRDefault="514A9671" w:rsidP="6C8F2707">
            <w:pPr>
              <w:rPr>
                <w:rFonts w:cs="Arial"/>
              </w:rPr>
            </w:pPr>
            <w:ins w:id="16" w:author="Evangeleen Joseph" w:date="2025-09-04T12:55:00Z">
              <w:r w:rsidRPr="6C8F2707">
                <w:rPr>
                  <w:rFonts w:cs="Arial"/>
                </w:rPr>
                <w:t>31 December 2028</w:t>
              </w:r>
            </w:ins>
          </w:p>
        </w:tc>
      </w:tr>
    </w:tbl>
    <w:p w14:paraId="02A89C58" w14:textId="77777777" w:rsidR="00561EA1" w:rsidRDefault="00561EA1" w:rsidP="008543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6"/>
        <w:gridCol w:w="2252"/>
      </w:tblGrid>
      <w:tr w:rsidR="00561EA1" w14:paraId="71F630C4" w14:textId="77777777">
        <w:tc>
          <w:tcPr>
            <w:tcW w:w="7548" w:type="dxa"/>
            <w:shd w:val="clear" w:color="auto" w:fill="F3F3F3"/>
            <w:tcMar>
              <w:top w:w="60" w:type="dxa"/>
              <w:bottom w:w="60" w:type="dxa"/>
            </w:tcMar>
          </w:tcPr>
          <w:p w14:paraId="19827EBD" w14:textId="77777777" w:rsidR="00561EA1" w:rsidRDefault="00561EA1" w:rsidP="008543CE">
            <w:pPr>
              <w:pStyle w:val="StyleBoldBefore6ptAfter6pt"/>
              <w:spacing w:before="0" w:after="0"/>
            </w:pPr>
            <w:r>
              <w:t>Consent and Moderation Requirements (CMR) reference</w:t>
            </w:r>
          </w:p>
        </w:tc>
        <w:tc>
          <w:tcPr>
            <w:tcW w:w="2294" w:type="dxa"/>
            <w:tcMar>
              <w:top w:w="60" w:type="dxa"/>
              <w:bottom w:w="60" w:type="dxa"/>
            </w:tcMar>
          </w:tcPr>
          <w:p w14:paraId="3E44D6EE" w14:textId="6CB1A50F" w:rsidR="00561EA1" w:rsidRDefault="00561EA1" w:rsidP="008543CE">
            <w:pPr>
              <w:pStyle w:val="StyleBefore6ptAfter6pt"/>
              <w:spacing w:before="0" w:after="0"/>
            </w:pPr>
            <w:r>
              <w:t>011</w:t>
            </w:r>
            <w:ins w:id="17" w:author="Evangeleen Joseph" w:date="2025-09-05T00:57:00Z" w16du:dateUtc="2025-09-04T12:57:00Z">
              <w:r w:rsidR="005F4FD3">
                <w:t>2</w:t>
              </w:r>
            </w:ins>
            <w:del w:id="18" w:author="Evangeleen Joseph" w:date="2025-09-05T00:57:00Z" w16du:dateUtc="2025-09-04T12:57:00Z">
              <w:r w:rsidDel="005F4FD3">
                <w:delText>3</w:delText>
              </w:r>
            </w:del>
          </w:p>
        </w:tc>
      </w:tr>
    </w:tbl>
    <w:p w14:paraId="0CB9B3E9" w14:textId="77777777" w:rsidR="00561EA1" w:rsidRDefault="00561EA1" w:rsidP="008543CE">
      <w:pPr>
        <w:rPr>
          <w:rFonts w:cs="Arial"/>
        </w:rPr>
      </w:pPr>
      <w:r>
        <w:rPr>
          <w:rFonts w:cs="Arial"/>
        </w:rPr>
        <w:t xml:space="preserve">This CMR can be accessed at </w:t>
      </w:r>
      <w:hyperlink r:id="rId12" w:history="1">
        <w:r>
          <w:rPr>
            <w:rStyle w:val="Hyperlink"/>
          </w:rPr>
          <w:t>http://www.nzqa.govt.nz/framework/search/index.do</w:t>
        </w:r>
      </w:hyperlink>
      <w:r>
        <w:rPr>
          <w:rFonts w:cs="Arial"/>
        </w:rPr>
        <w:t>.</w:t>
      </w:r>
    </w:p>
    <w:p w14:paraId="4B37A9EA" w14:textId="77777777" w:rsidR="0030543C" w:rsidRDefault="0030543C" w:rsidP="008543CE"/>
    <w:p w14:paraId="317E5FA8" w14:textId="77777777" w:rsidR="0030543C" w:rsidRPr="00F31DB5" w:rsidRDefault="0030543C" w:rsidP="00F31DB5">
      <w:pPr>
        <w:keepNext/>
        <w:keepLines/>
        <w:pBdr>
          <w:top w:val="single" w:sz="4" w:space="1" w:color="auto"/>
        </w:pBdr>
        <w:rPr>
          <w:b/>
          <w:bCs/>
        </w:rPr>
      </w:pPr>
      <w:r>
        <w:rPr>
          <w:b/>
          <w:bCs/>
        </w:rPr>
        <w:t>Comments on this unit standard</w:t>
      </w:r>
    </w:p>
    <w:p w14:paraId="58288E37" w14:textId="1810293F" w:rsidR="00F31DB5" w:rsidRDefault="00F31DB5" w:rsidP="00F31DB5">
      <w:pPr>
        <w:keepNext/>
        <w:keepLines/>
      </w:pPr>
      <w:r>
        <w:t xml:space="preserve">Please contact </w:t>
      </w:r>
      <w:r w:rsidRPr="17214246">
        <w:rPr>
          <w:rFonts w:cs="Arial"/>
        </w:rPr>
        <w:t xml:space="preserve">Ringa Hora Services </w:t>
      </w:r>
      <w:r w:rsidR="15EC71C7" w:rsidRPr="17214246">
        <w:rPr>
          <w:rFonts w:cs="Arial"/>
        </w:rPr>
        <w:t>Workforce Development Council</w:t>
      </w:r>
      <w:r w:rsidRPr="17214246">
        <w:rPr>
          <w:rFonts w:cs="Arial"/>
        </w:rPr>
        <w:t xml:space="preserve"> </w:t>
      </w:r>
      <w:hyperlink r:id="rId13">
        <w:r w:rsidRPr="17214246">
          <w:rPr>
            <w:rStyle w:val="Hyperlink"/>
            <w:rFonts w:cs="Arial"/>
          </w:rPr>
          <w:t>qualifications@ringahora.nz</w:t>
        </w:r>
      </w:hyperlink>
      <w:r>
        <w:t xml:space="preserve"> if you wish to suggest changes to the content of this unit standard.</w:t>
      </w:r>
      <w:r w:rsidR="00D03A6C">
        <w:t xml:space="preserve"> </w:t>
      </w:r>
    </w:p>
    <w:p w14:paraId="26E4BA2F" w14:textId="77777777" w:rsidR="009C4C29" w:rsidRDefault="009C4C29" w:rsidP="008543CE"/>
    <w:sectPr w:rsidR="009C4C29">
      <w:headerReference w:type="default" r:id="rId14"/>
      <w:footerReference w:type="default" r:id="rId15"/>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68C1" w14:textId="77777777" w:rsidR="0087387E" w:rsidRDefault="0087387E">
      <w:r>
        <w:separator/>
      </w:r>
    </w:p>
  </w:endnote>
  <w:endnote w:type="continuationSeparator" w:id="0">
    <w:p w14:paraId="7E6B2C53" w14:textId="77777777" w:rsidR="0087387E" w:rsidRDefault="0087387E">
      <w:r>
        <w:continuationSeparator/>
      </w:r>
    </w:p>
  </w:endnote>
  <w:endnote w:type="continuationNotice" w:id="1">
    <w:p w14:paraId="6DE1FB98" w14:textId="77777777" w:rsidR="0087387E" w:rsidRDefault="0087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818"/>
      <w:gridCol w:w="4820"/>
    </w:tblGrid>
    <w:tr w:rsidR="006826FB" w14:paraId="3BDBD477" w14:textId="77777777">
      <w:trPr>
        <w:trHeight w:val="300"/>
      </w:trPr>
      <w:tc>
        <w:tcPr>
          <w:tcW w:w="4923" w:type="dxa"/>
          <w:tcBorders>
            <w:top w:val="single" w:sz="12" w:space="0" w:color="auto"/>
            <w:left w:val="nil"/>
            <w:bottom w:val="nil"/>
            <w:right w:val="nil"/>
          </w:tcBorders>
        </w:tcPr>
        <w:p w14:paraId="74797C1F" w14:textId="77777777" w:rsidR="00B44A0D" w:rsidRPr="0032658F" w:rsidRDefault="00B44A0D" w:rsidP="00B44A0D">
          <w:pPr>
            <w:rPr>
              <w:rFonts w:cs="Arial"/>
              <w:sz w:val="20"/>
            </w:rPr>
          </w:pPr>
          <w:r w:rsidRPr="0032658F">
            <w:rPr>
              <w:rFonts w:cs="Arial"/>
              <w:sz w:val="20"/>
            </w:rPr>
            <w:t xml:space="preserve">Ringa Hora Services </w:t>
          </w:r>
          <w:r w:rsidR="17214246" w:rsidRPr="17214246">
            <w:rPr>
              <w:rFonts w:cs="Arial"/>
              <w:sz w:val="20"/>
            </w:rPr>
            <w:t>Workforce Development Council</w:t>
          </w:r>
        </w:p>
        <w:p w14:paraId="739BB9A1" w14:textId="77777777" w:rsidR="006826FB" w:rsidRDefault="00B44A0D" w:rsidP="00B44A0D">
          <w:pPr>
            <w:rPr>
              <w:bCs/>
              <w:sz w:val="20"/>
            </w:rPr>
          </w:pPr>
          <w:r w:rsidRPr="0032658F">
            <w:rPr>
              <w:rFonts w:cs="Arial"/>
              <w:sz w:val="20"/>
            </w:rPr>
            <w:t>SSB Code 7010</w:t>
          </w:r>
        </w:p>
      </w:tc>
      <w:tc>
        <w:tcPr>
          <w:tcW w:w="4924" w:type="dxa"/>
          <w:tcBorders>
            <w:top w:val="single" w:sz="12" w:space="0" w:color="auto"/>
            <w:left w:val="nil"/>
            <w:bottom w:val="nil"/>
            <w:right w:val="nil"/>
          </w:tcBorders>
        </w:tcPr>
        <w:p w14:paraId="382D45CE" w14:textId="57CF8EDC" w:rsidR="006826FB" w:rsidRDefault="006826FB">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Pr>
              <w:bCs/>
              <w:sz w:val="20"/>
            </w:rPr>
            <w:fldChar w:fldCharType="end"/>
          </w:r>
        </w:p>
      </w:tc>
    </w:tr>
  </w:tbl>
  <w:p w14:paraId="7B72B0E5" w14:textId="77777777" w:rsidR="006826FB" w:rsidRDefault="006826F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66228" w14:textId="77777777" w:rsidR="0087387E" w:rsidRDefault="0087387E">
      <w:r>
        <w:separator/>
      </w:r>
    </w:p>
  </w:footnote>
  <w:footnote w:type="continuationSeparator" w:id="0">
    <w:p w14:paraId="6F5C37FB" w14:textId="77777777" w:rsidR="0087387E" w:rsidRDefault="0087387E">
      <w:r>
        <w:continuationSeparator/>
      </w:r>
    </w:p>
  </w:footnote>
  <w:footnote w:type="continuationNotice" w:id="1">
    <w:p w14:paraId="087391E5" w14:textId="77777777" w:rsidR="0087387E" w:rsidRDefault="0087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1"/>
      <w:gridCol w:w="4817"/>
    </w:tblGrid>
    <w:tr w:rsidR="006826FB" w:rsidRPr="00B64473" w14:paraId="0974F450" w14:textId="77777777" w:rsidTr="6C8F2707">
      <w:tc>
        <w:tcPr>
          <w:tcW w:w="4927" w:type="dxa"/>
        </w:tcPr>
        <w:p w14:paraId="24C5C8A0" w14:textId="77777777" w:rsidR="006826FB" w:rsidRPr="00B64473" w:rsidRDefault="006826FB">
          <w:r w:rsidRPr="00B64473">
            <w:t>NZQA</w:t>
          </w:r>
          <w:r>
            <w:t xml:space="preserve"> </w:t>
          </w:r>
          <w:r w:rsidRPr="00B64473">
            <w:t>unit standard</w:t>
          </w:r>
        </w:p>
      </w:tc>
      <w:tc>
        <w:tcPr>
          <w:tcW w:w="4927" w:type="dxa"/>
        </w:tcPr>
        <w:p w14:paraId="52AE72BF" w14:textId="782D3F22" w:rsidR="006826FB" w:rsidRPr="00B64473" w:rsidRDefault="6C8F2707" w:rsidP="00521189">
          <w:pPr>
            <w:jc w:val="right"/>
          </w:pPr>
          <w:r>
            <w:t xml:space="preserve">27523 version </w:t>
          </w:r>
          <w:ins w:id="19" w:author="Evangeleen Joseph" w:date="2025-09-04T12:55:00Z">
            <w:r>
              <w:t>5</w:t>
            </w:r>
          </w:ins>
          <w:del w:id="20" w:author="Evangeleen Joseph" w:date="2025-09-04T12:55:00Z">
            <w:r w:rsidR="006826FB" w:rsidDel="6C8F2707">
              <w:delText>4</w:delText>
            </w:r>
          </w:del>
        </w:p>
      </w:tc>
    </w:tr>
    <w:tr w:rsidR="006826FB" w:rsidRPr="00B64473" w14:paraId="47C069F7" w14:textId="77777777" w:rsidTr="6C8F2707">
      <w:tc>
        <w:tcPr>
          <w:tcW w:w="4927" w:type="dxa"/>
        </w:tcPr>
        <w:p w14:paraId="66CD5C41" w14:textId="77777777" w:rsidR="006826FB" w:rsidRPr="00B64473" w:rsidRDefault="006826FB"/>
      </w:tc>
      <w:tc>
        <w:tcPr>
          <w:tcW w:w="4927" w:type="dxa"/>
        </w:tcPr>
        <w:p w14:paraId="6F59167B" w14:textId="77777777" w:rsidR="006826FB" w:rsidRPr="00B64473" w:rsidRDefault="006826FB" w:rsidP="00521189">
          <w:pPr>
            <w:jc w:val="right"/>
          </w:pPr>
          <w:r w:rsidRPr="00B64473">
            <w:t xml:space="preserve">Page </w:t>
          </w:r>
          <w:r w:rsidRPr="00B64473">
            <w:fldChar w:fldCharType="begin"/>
          </w:r>
          <w:r w:rsidRPr="00B64473">
            <w:instrText xml:space="preserve"> page </w:instrText>
          </w:r>
          <w:r w:rsidRPr="00B64473">
            <w:fldChar w:fldCharType="separate"/>
          </w:r>
          <w:r w:rsidR="005653EB">
            <w:rPr>
              <w:noProof/>
            </w:rPr>
            <w:t>1</w:t>
          </w:r>
          <w:r w:rsidRPr="00B64473">
            <w:fldChar w:fldCharType="end"/>
          </w:r>
          <w:r w:rsidRPr="00B64473">
            <w:t xml:space="preserve"> of </w:t>
          </w:r>
          <w:r>
            <w:fldChar w:fldCharType="begin"/>
          </w:r>
          <w:r>
            <w:instrText>numpages</w:instrText>
          </w:r>
          <w:r>
            <w:fldChar w:fldCharType="separate"/>
          </w:r>
          <w:r w:rsidR="005653EB">
            <w:rPr>
              <w:noProof/>
            </w:rPr>
            <w:t>2</w:t>
          </w:r>
          <w:r>
            <w:fldChar w:fldCharType="end"/>
          </w:r>
        </w:p>
      </w:tc>
    </w:tr>
  </w:tbl>
  <w:p w14:paraId="3BADF72E" w14:textId="77777777" w:rsidR="006826FB" w:rsidRPr="00B64473" w:rsidRDefault="006826F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492"/>
    <w:multiLevelType w:val="hybridMultilevel"/>
    <w:tmpl w:val="3D5ED1D8"/>
    <w:lvl w:ilvl="0" w:tplc="7CAC5BFC">
      <w:start w:val="1"/>
      <w:numFmt w:val="bullet"/>
      <w:lvlText w:val=""/>
      <w:lvlJc w:val="left"/>
      <w:pPr>
        <w:ind w:left="1260" w:hanging="360"/>
      </w:pPr>
      <w:rPr>
        <w:rFonts w:ascii="Symbol" w:hAnsi="Symbol" w:hint="default"/>
      </w:rPr>
    </w:lvl>
    <w:lvl w:ilvl="1" w:tplc="14090003" w:tentative="1">
      <w:start w:val="1"/>
      <w:numFmt w:val="bullet"/>
      <w:lvlText w:val="o"/>
      <w:lvlJc w:val="left"/>
      <w:pPr>
        <w:ind w:left="1980" w:hanging="360"/>
      </w:pPr>
      <w:rPr>
        <w:rFonts w:ascii="Courier New" w:hAnsi="Courier New" w:cs="Courier New" w:hint="default"/>
      </w:rPr>
    </w:lvl>
    <w:lvl w:ilvl="2" w:tplc="14090005" w:tentative="1">
      <w:start w:val="1"/>
      <w:numFmt w:val="bullet"/>
      <w:lvlText w:val=""/>
      <w:lvlJc w:val="left"/>
      <w:pPr>
        <w:ind w:left="2700" w:hanging="360"/>
      </w:pPr>
      <w:rPr>
        <w:rFonts w:ascii="Wingdings" w:hAnsi="Wingdings" w:hint="default"/>
      </w:rPr>
    </w:lvl>
    <w:lvl w:ilvl="3" w:tplc="14090001" w:tentative="1">
      <w:start w:val="1"/>
      <w:numFmt w:val="bullet"/>
      <w:lvlText w:val=""/>
      <w:lvlJc w:val="left"/>
      <w:pPr>
        <w:ind w:left="3420" w:hanging="360"/>
      </w:pPr>
      <w:rPr>
        <w:rFonts w:ascii="Symbol" w:hAnsi="Symbol" w:hint="default"/>
      </w:rPr>
    </w:lvl>
    <w:lvl w:ilvl="4" w:tplc="14090003" w:tentative="1">
      <w:start w:val="1"/>
      <w:numFmt w:val="bullet"/>
      <w:lvlText w:val="o"/>
      <w:lvlJc w:val="left"/>
      <w:pPr>
        <w:ind w:left="4140" w:hanging="360"/>
      </w:pPr>
      <w:rPr>
        <w:rFonts w:ascii="Courier New" w:hAnsi="Courier New" w:cs="Courier New" w:hint="default"/>
      </w:rPr>
    </w:lvl>
    <w:lvl w:ilvl="5" w:tplc="14090005" w:tentative="1">
      <w:start w:val="1"/>
      <w:numFmt w:val="bullet"/>
      <w:lvlText w:val=""/>
      <w:lvlJc w:val="left"/>
      <w:pPr>
        <w:ind w:left="4860" w:hanging="360"/>
      </w:pPr>
      <w:rPr>
        <w:rFonts w:ascii="Wingdings" w:hAnsi="Wingdings" w:hint="default"/>
      </w:rPr>
    </w:lvl>
    <w:lvl w:ilvl="6" w:tplc="14090001" w:tentative="1">
      <w:start w:val="1"/>
      <w:numFmt w:val="bullet"/>
      <w:lvlText w:val=""/>
      <w:lvlJc w:val="left"/>
      <w:pPr>
        <w:ind w:left="5580" w:hanging="360"/>
      </w:pPr>
      <w:rPr>
        <w:rFonts w:ascii="Symbol" w:hAnsi="Symbol" w:hint="default"/>
      </w:rPr>
    </w:lvl>
    <w:lvl w:ilvl="7" w:tplc="14090003" w:tentative="1">
      <w:start w:val="1"/>
      <w:numFmt w:val="bullet"/>
      <w:lvlText w:val="o"/>
      <w:lvlJc w:val="left"/>
      <w:pPr>
        <w:ind w:left="6300" w:hanging="360"/>
      </w:pPr>
      <w:rPr>
        <w:rFonts w:ascii="Courier New" w:hAnsi="Courier New" w:cs="Courier New" w:hint="default"/>
      </w:rPr>
    </w:lvl>
    <w:lvl w:ilvl="8" w:tplc="14090005" w:tentative="1">
      <w:start w:val="1"/>
      <w:numFmt w:val="bullet"/>
      <w:lvlText w:val=""/>
      <w:lvlJc w:val="left"/>
      <w:pPr>
        <w:ind w:left="7020" w:hanging="360"/>
      </w:pPr>
      <w:rPr>
        <w:rFonts w:ascii="Wingdings" w:hAnsi="Wingdings" w:hint="default"/>
      </w:rPr>
    </w:lvl>
  </w:abstractNum>
  <w:abstractNum w:abstractNumId="1"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47753"/>
    <w:multiLevelType w:val="multilevel"/>
    <w:tmpl w:val="3A902FF8"/>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01A7F"/>
    <w:multiLevelType w:val="hybridMultilevel"/>
    <w:tmpl w:val="E160CF02"/>
    <w:lvl w:ilvl="0" w:tplc="47FE30E4">
      <w:numFmt w:val="bullet"/>
      <w:lvlText w:val="-"/>
      <w:lvlJc w:val="left"/>
      <w:pPr>
        <w:ind w:left="900" w:hanging="360"/>
      </w:pPr>
      <w:rPr>
        <w:rFonts w:ascii="Arial" w:eastAsia="Times New Roman" w:hAnsi="Arial" w:cs="Aria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5"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C6270"/>
    <w:multiLevelType w:val="multilevel"/>
    <w:tmpl w:val="A490B184"/>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1F11"/>
    <w:multiLevelType w:val="multilevel"/>
    <w:tmpl w:val="36F4A094"/>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87002"/>
    <w:multiLevelType w:val="hybridMultilevel"/>
    <w:tmpl w:val="1BB2FAE2"/>
    <w:lvl w:ilvl="0" w:tplc="C5CE051A">
      <w:start w:val="5"/>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ascii="Courier New" w:hAnsi="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2BB4EE4"/>
    <w:multiLevelType w:val="hybridMultilevel"/>
    <w:tmpl w:val="9474D516"/>
    <w:lvl w:ilvl="0" w:tplc="24A2D7A8">
      <w:start w:val="1"/>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36580"/>
    <w:multiLevelType w:val="hybridMultilevel"/>
    <w:tmpl w:val="69D45F02"/>
    <w:lvl w:ilvl="0" w:tplc="7CAC5BFC">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F83275D"/>
    <w:multiLevelType w:val="multilevel"/>
    <w:tmpl w:val="B2C6C54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1729999">
    <w:abstractNumId w:val="5"/>
  </w:num>
  <w:num w:numId="2" w16cid:durableId="1164904103">
    <w:abstractNumId w:val="7"/>
  </w:num>
  <w:num w:numId="3" w16cid:durableId="1960258810">
    <w:abstractNumId w:val="10"/>
  </w:num>
  <w:num w:numId="4" w16cid:durableId="913509820">
    <w:abstractNumId w:val="16"/>
  </w:num>
  <w:num w:numId="5" w16cid:durableId="233004932">
    <w:abstractNumId w:val="1"/>
  </w:num>
  <w:num w:numId="6" w16cid:durableId="367067450">
    <w:abstractNumId w:val="23"/>
  </w:num>
  <w:num w:numId="7" w16cid:durableId="824853670">
    <w:abstractNumId w:val="18"/>
  </w:num>
  <w:num w:numId="8" w16cid:durableId="1282493861">
    <w:abstractNumId w:val="3"/>
  </w:num>
  <w:num w:numId="9" w16cid:durableId="1878157811">
    <w:abstractNumId w:val="21"/>
  </w:num>
  <w:num w:numId="10" w16cid:durableId="1670716847">
    <w:abstractNumId w:val="17"/>
  </w:num>
  <w:num w:numId="11" w16cid:durableId="2022664266">
    <w:abstractNumId w:val="27"/>
  </w:num>
  <w:num w:numId="12" w16cid:durableId="488863114">
    <w:abstractNumId w:val="15"/>
  </w:num>
  <w:num w:numId="13" w16cid:durableId="1951427195">
    <w:abstractNumId w:val="19"/>
  </w:num>
  <w:num w:numId="14" w16cid:durableId="1109082511">
    <w:abstractNumId w:val="25"/>
  </w:num>
  <w:num w:numId="15" w16cid:durableId="1128401503">
    <w:abstractNumId w:val="13"/>
  </w:num>
  <w:num w:numId="16" w16cid:durableId="569579702">
    <w:abstractNumId w:val="30"/>
  </w:num>
  <w:num w:numId="17" w16cid:durableId="930745162">
    <w:abstractNumId w:val="12"/>
  </w:num>
  <w:num w:numId="18" w16cid:durableId="1203399597">
    <w:abstractNumId w:val="33"/>
  </w:num>
  <w:num w:numId="19" w16cid:durableId="523595340">
    <w:abstractNumId w:val="6"/>
  </w:num>
  <w:num w:numId="20" w16cid:durableId="772630915">
    <w:abstractNumId w:val="2"/>
  </w:num>
  <w:num w:numId="21" w16cid:durableId="274093276">
    <w:abstractNumId w:val="24"/>
  </w:num>
  <w:num w:numId="22" w16cid:durableId="960960303">
    <w:abstractNumId w:val="14"/>
  </w:num>
  <w:num w:numId="23" w16cid:durableId="152138489">
    <w:abstractNumId w:val="9"/>
  </w:num>
  <w:num w:numId="24" w16cid:durableId="2068919583">
    <w:abstractNumId w:val="11"/>
  </w:num>
  <w:num w:numId="25" w16cid:durableId="572743709">
    <w:abstractNumId w:val="26"/>
  </w:num>
  <w:num w:numId="26" w16cid:durableId="2096659788">
    <w:abstractNumId w:val="31"/>
  </w:num>
  <w:num w:numId="27" w16cid:durableId="352271597">
    <w:abstractNumId w:val="20"/>
  </w:num>
  <w:num w:numId="28" w16cid:durableId="580793704">
    <w:abstractNumId w:val="8"/>
  </w:num>
  <w:num w:numId="29" w16cid:durableId="567617483">
    <w:abstractNumId w:val="29"/>
  </w:num>
  <w:num w:numId="30" w16cid:durableId="1042249458">
    <w:abstractNumId w:val="28"/>
  </w:num>
  <w:num w:numId="31" w16cid:durableId="1688559633">
    <w:abstractNumId w:val="22"/>
  </w:num>
  <w:num w:numId="32" w16cid:durableId="989745043">
    <w:abstractNumId w:val="32"/>
  </w:num>
  <w:num w:numId="33" w16cid:durableId="268707374">
    <w:abstractNumId w:val="0"/>
  </w:num>
  <w:num w:numId="34" w16cid:durableId="1530417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NZ" w:vendorID="64" w:dllVersion="0"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1212A"/>
    <w:rsid w:val="0001742D"/>
    <w:rsid w:val="000341BC"/>
    <w:rsid w:val="0003759B"/>
    <w:rsid w:val="00041D4C"/>
    <w:rsid w:val="00043180"/>
    <w:rsid w:val="00043812"/>
    <w:rsid w:val="00053F78"/>
    <w:rsid w:val="0005540C"/>
    <w:rsid w:val="00055A3E"/>
    <w:rsid w:val="00063228"/>
    <w:rsid w:val="00063870"/>
    <w:rsid w:val="00090FBB"/>
    <w:rsid w:val="000941E2"/>
    <w:rsid w:val="000D4CC2"/>
    <w:rsid w:val="000F4D3C"/>
    <w:rsid w:val="000F654D"/>
    <w:rsid w:val="000F76DA"/>
    <w:rsid w:val="00117216"/>
    <w:rsid w:val="00122A64"/>
    <w:rsid w:val="001417DD"/>
    <w:rsid w:val="0014702D"/>
    <w:rsid w:val="00154CFE"/>
    <w:rsid w:val="001646F0"/>
    <w:rsid w:val="0016733B"/>
    <w:rsid w:val="00174B03"/>
    <w:rsid w:val="00187613"/>
    <w:rsid w:val="001A0BFC"/>
    <w:rsid w:val="001A1C26"/>
    <w:rsid w:val="001D2083"/>
    <w:rsid w:val="001F1E95"/>
    <w:rsid w:val="001F4968"/>
    <w:rsid w:val="002043D2"/>
    <w:rsid w:val="00211907"/>
    <w:rsid w:val="00214DE4"/>
    <w:rsid w:val="002154FD"/>
    <w:rsid w:val="002373E3"/>
    <w:rsid w:val="00237D71"/>
    <w:rsid w:val="002475E0"/>
    <w:rsid w:val="002541D5"/>
    <w:rsid w:val="00270377"/>
    <w:rsid w:val="0027309F"/>
    <w:rsid w:val="00277766"/>
    <w:rsid w:val="00282330"/>
    <w:rsid w:val="0028469F"/>
    <w:rsid w:val="002929E4"/>
    <w:rsid w:val="002B0C79"/>
    <w:rsid w:val="002B153B"/>
    <w:rsid w:val="002B2A11"/>
    <w:rsid w:val="002D5927"/>
    <w:rsid w:val="002E0662"/>
    <w:rsid w:val="002E59F2"/>
    <w:rsid w:val="002F2F3E"/>
    <w:rsid w:val="002F6B8D"/>
    <w:rsid w:val="00301D8F"/>
    <w:rsid w:val="0030234F"/>
    <w:rsid w:val="0030543C"/>
    <w:rsid w:val="0032414C"/>
    <w:rsid w:val="00340E31"/>
    <w:rsid w:val="0035527D"/>
    <w:rsid w:val="00366470"/>
    <w:rsid w:val="00370C66"/>
    <w:rsid w:val="00377BA5"/>
    <w:rsid w:val="00381856"/>
    <w:rsid w:val="00394634"/>
    <w:rsid w:val="00394F03"/>
    <w:rsid w:val="00397512"/>
    <w:rsid w:val="003B0102"/>
    <w:rsid w:val="003C3A37"/>
    <w:rsid w:val="003C57C8"/>
    <w:rsid w:val="003E3B28"/>
    <w:rsid w:val="003F12F0"/>
    <w:rsid w:val="003F7723"/>
    <w:rsid w:val="00414E6F"/>
    <w:rsid w:val="00460565"/>
    <w:rsid w:val="00465440"/>
    <w:rsid w:val="00471799"/>
    <w:rsid w:val="004724D5"/>
    <w:rsid w:val="00480A1D"/>
    <w:rsid w:val="00480BF2"/>
    <w:rsid w:val="004827F2"/>
    <w:rsid w:val="004A2852"/>
    <w:rsid w:val="004D3A7F"/>
    <w:rsid w:val="004D3FCA"/>
    <w:rsid w:val="004D53E6"/>
    <w:rsid w:val="004E5822"/>
    <w:rsid w:val="00505E6B"/>
    <w:rsid w:val="00521189"/>
    <w:rsid w:val="0055102E"/>
    <w:rsid w:val="00561EA1"/>
    <w:rsid w:val="005653EB"/>
    <w:rsid w:val="00596179"/>
    <w:rsid w:val="005A34F6"/>
    <w:rsid w:val="005B2198"/>
    <w:rsid w:val="005B3B8E"/>
    <w:rsid w:val="005B54E8"/>
    <w:rsid w:val="005B68F7"/>
    <w:rsid w:val="005C405C"/>
    <w:rsid w:val="005D72BE"/>
    <w:rsid w:val="005F3F9C"/>
    <w:rsid w:val="005F4FD3"/>
    <w:rsid w:val="006136F1"/>
    <w:rsid w:val="006225A6"/>
    <w:rsid w:val="00625D47"/>
    <w:rsid w:val="00626E48"/>
    <w:rsid w:val="00646819"/>
    <w:rsid w:val="00646D37"/>
    <w:rsid w:val="006621E6"/>
    <w:rsid w:val="006826FB"/>
    <w:rsid w:val="006A5E4A"/>
    <w:rsid w:val="006E0F45"/>
    <w:rsid w:val="006E5C3A"/>
    <w:rsid w:val="006F511F"/>
    <w:rsid w:val="00716D4C"/>
    <w:rsid w:val="0073210F"/>
    <w:rsid w:val="00742946"/>
    <w:rsid w:val="00766BD3"/>
    <w:rsid w:val="007743F2"/>
    <w:rsid w:val="00785D28"/>
    <w:rsid w:val="00786F6B"/>
    <w:rsid w:val="007A2581"/>
    <w:rsid w:val="007A69F1"/>
    <w:rsid w:val="007E06EB"/>
    <w:rsid w:val="00823E8A"/>
    <w:rsid w:val="00824626"/>
    <w:rsid w:val="008365C4"/>
    <w:rsid w:val="00841C98"/>
    <w:rsid w:val="008543CE"/>
    <w:rsid w:val="008610B6"/>
    <w:rsid w:val="00866CA1"/>
    <w:rsid w:val="0087387E"/>
    <w:rsid w:val="00874767"/>
    <w:rsid w:val="00874D01"/>
    <w:rsid w:val="0087538A"/>
    <w:rsid w:val="0087773D"/>
    <w:rsid w:val="00886412"/>
    <w:rsid w:val="008864FF"/>
    <w:rsid w:val="00886B3E"/>
    <w:rsid w:val="00895A48"/>
    <w:rsid w:val="00896F41"/>
    <w:rsid w:val="008A27DA"/>
    <w:rsid w:val="008A7988"/>
    <w:rsid w:val="008B57A2"/>
    <w:rsid w:val="008D49C6"/>
    <w:rsid w:val="008E2B7D"/>
    <w:rsid w:val="008E7B5C"/>
    <w:rsid w:val="008F3F3F"/>
    <w:rsid w:val="008F7609"/>
    <w:rsid w:val="0091061D"/>
    <w:rsid w:val="009124E6"/>
    <w:rsid w:val="009204B4"/>
    <w:rsid w:val="009220BA"/>
    <w:rsid w:val="00932F22"/>
    <w:rsid w:val="00940847"/>
    <w:rsid w:val="009516A2"/>
    <w:rsid w:val="009540D0"/>
    <w:rsid w:val="00957301"/>
    <w:rsid w:val="009574E1"/>
    <w:rsid w:val="009670C3"/>
    <w:rsid w:val="009730DC"/>
    <w:rsid w:val="00975367"/>
    <w:rsid w:val="00994859"/>
    <w:rsid w:val="009B3650"/>
    <w:rsid w:val="009B6EC8"/>
    <w:rsid w:val="009C4C29"/>
    <w:rsid w:val="009E5834"/>
    <w:rsid w:val="00A14559"/>
    <w:rsid w:val="00A4169A"/>
    <w:rsid w:val="00A6342B"/>
    <w:rsid w:val="00A723AB"/>
    <w:rsid w:val="00A767B1"/>
    <w:rsid w:val="00A8323E"/>
    <w:rsid w:val="00A93AB6"/>
    <w:rsid w:val="00A97C4D"/>
    <w:rsid w:val="00AA2F55"/>
    <w:rsid w:val="00AA427C"/>
    <w:rsid w:val="00AB0DF6"/>
    <w:rsid w:val="00AB1243"/>
    <w:rsid w:val="00AB46D5"/>
    <w:rsid w:val="00AC2750"/>
    <w:rsid w:val="00AC3D0A"/>
    <w:rsid w:val="00AF36FD"/>
    <w:rsid w:val="00AF5D81"/>
    <w:rsid w:val="00B15AFA"/>
    <w:rsid w:val="00B277B5"/>
    <w:rsid w:val="00B33AC1"/>
    <w:rsid w:val="00B364D6"/>
    <w:rsid w:val="00B40368"/>
    <w:rsid w:val="00B42FC6"/>
    <w:rsid w:val="00B44A0D"/>
    <w:rsid w:val="00B54669"/>
    <w:rsid w:val="00B57FF6"/>
    <w:rsid w:val="00B6406B"/>
    <w:rsid w:val="00B64473"/>
    <w:rsid w:val="00B86421"/>
    <w:rsid w:val="00BA114F"/>
    <w:rsid w:val="00BB3D2E"/>
    <w:rsid w:val="00BB4BD7"/>
    <w:rsid w:val="00BB6261"/>
    <w:rsid w:val="00BB7EAE"/>
    <w:rsid w:val="00BC11A3"/>
    <w:rsid w:val="00BD5004"/>
    <w:rsid w:val="00BD534C"/>
    <w:rsid w:val="00BE359F"/>
    <w:rsid w:val="00C415BA"/>
    <w:rsid w:val="00C51A57"/>
    <w:rsid w:val="00C56874"/>
    <w:rsid w:val="00C71CB2"/>
    <w:rsid w:val="00C729DC"/>
    <w:rsid w:val="00C768FA"/>
    <w:rsid w:val="00C821A1"/>
    <w:rsid w:val="00CA5C5D"/>
    <w:rsid w:val="00CC2473"/>
    <w:rsid w:val="00CF26E4"/>
    <w:rsid w:val="00D015DD"/>
    <w:rsid w:val="00D03A6C"/>
    <w:rsid w:val="00D215F7"/>
    <w:rsid w:val="00D440EA"/>
    <w:rsid w:val="00D65623"/>
    <w:rsid w:val="00D71FD6"/>
    <w:rsid w:val="00D72D70"/>
    <w:rsid w:val="00D7429D"/>
    <w:rsid w:val="00D83CE9"/>
    <w:rsid w:val="00DB53DD"/>
    <w:rsid w:val="00DD3BA8"/>
    <w:rsid w:val="00E221B5"/>
    <w:rsid w:val="00E31D58"/>
    <w:rsid w:val="00E34405"/>
    <w:rsid w:val="00E46A36"/>
    <w:rsid w:val="00E46B5A"/>
    <w:rsid w:val="00E6077D"/>
    <w:rsid w:val="00E617CC"/>
    <w:rsid w:val="00E67AA8"/>
    <w:rsid w:val="00E75488"/>
    <w:rsid w:val="00E809DC"/>
    <w:rsid w:val="00E80F23"/>
    <w:rsid w:val="00E86B7C"/>
    <w:rsid w:val="00E87572"/>
    <w:rsid w:val="00E91467"/>
    <w:rsid w:val="00EB0C2C"/>
    <w:rsid w:val="00ED0968"/>
    <w:rsid w:val="00ED1859"/>
    <w:rsid w:val="00ED58CC"/>
    <w:rsid w:val="00EE74AB"/>
    <w:rsid w:val="00EF33B3"/>
    <w:rsid w:val="00F22402"/>
    <w:rsid w:val="00F31DB5"/>
    <w:rsid w:val="00F358CB"/>
    <w:rsid w:val="00F43117"/>
    <w:rsid w:val="00F62C23"/>
    <w:rsid w:val="00F76091"/>
    <w:rsid w:val="00F928A6"/>
    <w:rsid w:val="00F93568"/>
    <w:rsid w:val="00F94B12"/>
    <w:rsid w:val="00FB1602"/>
    <w:rsid w:val="00FB1A91"/>
    <w:rsid w:val="00FB4CE6"/>
    <w:rsid w:val="00FC6EF0"/>
    <w:rsid w:val="00FF59DE"/>
    <w:rsid w:val="01531A5B"/>
    <w:rsid w:val="131DD95D"/>
    <w:rsid w:val="1339A690"/>
    <w:rsid w:val="1492CA96"/>
    <w:rsid w:val="15EC71C7"/>
    <w:rsid w:val="17214246"/>
    <w:rsid w:val="184DD036"/>
    <w:rsid w:val="1F686AA4"/>
    <w:rsid w:val="20412082"/>
    <w:rsid w:val="394AFA3A"/>
    <w:rsid w:val="3A41DC2D"/>
    <w:rsid w:val="4E1C8A81"/>
    <w:rsid w:val="514A9671"/>
    <w:rsid w:val="51D3EFA9"/>
    <w:rsid w:val="5D5ABC1B"/>
    <w:rsid w:val="68841EA2"/>
    <w:rsid w:val="6C4E2A28"/>
    <w:rsid w:val="6C8F2707"/>
    <w:rsid w:val="6CF8CFA9"/>
    <w:rsid w:val="72DB33EB"/>
    <w:rsid w:val="74DF2810"/>
    <w:rsid w:val="763346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8461A79"/>
  <w15:chartTrackingRefBased/>
  <w15:docId w15:val="{6FF4D21B-65CB-4B61-AD5A-BE2982FB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282330"/>
    <w:rPr>
      <w:sz w:val="16"/>
      <w:szCs w:val="16"/>
    </w:rPr>
  </w:style>
  <w:style w:type="paragraph" w:styleId="CommentText">
    <w:name w:val="annotation text"/>
    <w:basedOn w:val="Normal"/>
    <w:semiHidden/>
    <w:rsid w:val="00282330"/>
    <w:rPr>
      <w:sz w:val="20"/>
    </w:rPr>
  </w:style>
  <w:style w:type="paragraph" w:styleId="CommentSubject">
    <w:name w:val="annotation subject"/>
    <w:basedOn w:val="CommentText"/>
    <w:next w:val="CommentText"/>
    <w:semiHidden/>
    <w:rsid w:val="00282330"/>
    <w:rPr>
      <w:b/>
      <w:bCs/>
    </w:rPr>
  </w:style>
  <w:style w:type="paragraph" w:styleId="Revision">
    <w:name w:val="Revision"/>
    <w:hidden/>
    <w:uiPriority w:val="99"/>
    <w:semiHidden/>
    <w:rsid w:val="00F4311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fications@ringahora.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zqa.govt.nz/framework/search/index.d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WLGFS01/QS/NQS/1%20QUALS%20%26%20STDS/1.03%20Business/Business%20Operations%20%26%20Development/Current/Review%202020%20ODS%20PDC%20SRM/For%20submission/Submission%20Revised/SRM/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6D49B-A521-433C-B8CB-39FD0B74FEAB}">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2.xml><?xml version="1.0" encoding="utf-8"?>
<ds:datastoreItem xmlns:ds="http://schemas.openxmlformats.org/officeDocument/2006/customXml" ds:itemID="{5FA4A9EA-BB3F-42F2-A51A-FC33707D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5BDFD-F910-4B0F-8DF2-17D5FA4EB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3614</Characters>
  <Application>Microsoft Office Word</Application>
  <DocSecurity>4</DocSecurity>
  <Lines>30</Lines>
  <Paragraphs>8</Paragraphs>
  <ScaleCrop>false</ScaleCrop>
  <Manager/>
  <Company>NZ Qualifications Authority</Company>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27523 Manage a contract for service</dc:title>
  <dc:subject>Business Operations and Development</dc:subject>
  <dc:creator>NZ Qualifications Authority</dc:creator>
  <cp:keywords/>
  <dc:description/>
  <cp:lastModifiedBy>Evangeleen Joseph</cp:lastModifiedBy>
  <cp:revision>7</cp:revision>
  <cp:lastPrinted>2011-11-01T21:08:00Z</cp:lastPrinted>
  <dcterms:created xsi:type="dcterms:W3CDTF">2023-05-03T19:20:00Z</dcterms:created>
  <dcterms:modified xsi:type="dcterms:W3CDTF">2025-09-04T12:57:00Z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_dlc_DocIdItemGuid">
    <vt:lpwstr>8ab64394-f3d9-48c2-a96f-4c334ebf2614</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_dlc_DocId">
    <vt:lpwstr>7010-1665262906-9047</vt:lpwstr>
  </property>
  <property fmtid="{D5CDD505-2E9C-101B-9397-08002B2CF9AE}" pid="13" name="_dlc_DocIdUrl">
    <vt:lpwstr>https://nzqa.sharepoint.com/sites/dmsTEO7010/_layouts/15/DocIdRedir.aspx?ID=7010-1665262906-9047, 7010-1665262906-9047</vt:lpwstr>
  </property>
  <property fmtid="{D5CDD505-2E9C-101B-9397-08002B2CF9AE}" pid="14" name="MediaServiceImageTags">
    <vt:lpwstr/>
  </property>
</Properties>
</file>