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35527D" w14:paraId="3353F389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01859D28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:rsidR="0035527D" w:rsidRDefault="00D72B9E" w14:paraId="7DEAC9FD" w14:textId="77777777">
            <w:pPr>
              <w:rPr>
                <w:b/>
              </w:rPr>
            </w:pPr>
            <w:r w:rsidRPr="00D975DF">
              <w:rPr>
                <w:rFonts w:cs="Arial"/>
                <w:b/>
              </w:rPr>
              <w:t>Demonstrate knowledge of planning</w:t>
            </w:r>
            <w:r w:rsidR="00046804">
              <w:rPr>
                <w:rFonts w:cs="Arial"/>
                <w:b/>
              </w:rPr>
              <w:t xml:space="preserve"> in </w:t>
            </w:r>
            <w:r w:rsidRPr="00C61723" w:rsidR="00046804">
              <w:rPr>
                <w:rFonts w:cs="Arial"/>
                <w:b/>
              </w:rPr>
              <w:t>an o</w:t>
            </w:r>
            <w:r w:rsidR="00046804">
              <w:rPr>
                <w:rFonts w:cs="Arial"/>
                <w:b/>
              </w:rPr>
              <w:t>rganisation</w:t>
            </w:r>
          </w:p>
        </w:tc>
      </w:tr>
      <w:tr w:rsidR="0035527D" w14:paraId="14B5791B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36B2A11E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:rsidR="0035527D" w:rsidRDefault="00D72B9E" w14:paraId="7DDBC746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7378BE4A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:rsidR="0035527D" w:rsidRDefault="00FD79A1" w14:paraId="7A291271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5527D" w:rsidRDefault="0035527D" w14:paraId="10F3C49F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5527D" w14:paraId="62F0154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72CAC9FF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35527D" w:rsidRDefault="00174B03" w14:paraId="68B42B5A" w14:textId="77777777">
            <w:r>
              <w:rPr>
                <w:rFonts w:cs="Arial"/>
              </w:rPr>
              <w:t xml:space="preserve">People </w:t>
            </w:r>
            <w:r w:rsidRPr="00D72B9E">
              <w:rPr>
                <w:rFonts w:cs="Arial"/>
              </w:rPr>
              <w:t>credited with this unit standard are able to</w:t>
            </w:r>
            <w:r w:rsidRPr="00D72B9E" w:rsidR="006225A6">
              <w:rPr>
                <w:rFonts w:cs="Arial"/>
              </w:rPr>
              <w:t xml:space="preserve"> </w:t>
            </w:r>
            <w:r w:rsidRPr="00D72B9E" w:rsidR="00D72B9E">
              <w:rPr>
                <w:rFonts w:cs="Arial"/>
              </w:rPr>
              <w:t>demonstrate knowledge of planning</w:t>
            </w:r>
            <w:r w:rsidR="00046804">
              <w:rPr>
                <w:rFonts w:cs="Arial"/>
              </w:rPr>
              <w:t xml:space="preserve"> in an organisation</w:t>
            </w:r>
            <w:r w:rsidRPr="00D72B9E" w:rsidR="006225A6">
              <w:rPr>
                <w:rFonts w:cs="Arial"/>
              </w:rPr>
              <w:t>.</w:t>
            </w:r>
          </w:p>
        </w:tc>
      </w:tr>
    </w:tbl>
    <w:p w:rsidR="0035527D" w:rsidRDefault="0035527D" w14:paraId="2F6E239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5527D" w14:paraId="3A0A970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2F58DC15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596179" w:rsidRDefault="00596179" w14:paraId="7EFFE53F" w14:textId="77777777">
            <w:r>
              <w:t xml:space="preserve">Business Operations and Development </w:t>
            </w:r>
            <w:r w:rsidR="0035527D">
              <w:t>&gt;</w:t>
            </w:r>
            <w:r>
              <w:t xml:space="preserve"> </w:t>
            </w:r>
            <w:r w:rsidR="00DD3BA8">
              <w:rPr>
                <w:rFonts w:cs="Arial"/>
              </w:rPr>
              <w:t>Systems and Resources Management</w:t>
            </w:r>
          </w:p>
        </w:tc>
      </w:tr>
    </w:tbl>
    <w:p w:rsidR="0035527D" w:rsidRDefault="0035527D" w14:paraId="434FB13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5527D" w14:paraId="6EE9B21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634F73FC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35527D" w:rsidRDefault="00542CD9" w14:paraId="7A2169ED" w14:textId="70243650">
            <w:r>
              <w:t>Achieved</w:t>
            </w:r>
          </w:p>
        </w:tc>
      </w:tr>
    </w:tbl>
    <w:p w:rsidR="00EC592F" w:rsidRDefault="00EC592F" w14:paraId="375A919B" w14:textId="77777777">
      <w:pPr>
        <w:rPr>
          <w:rFonts w:cs="Arial"/>
        </w:rPr>
      </w:pPr>
    </w:p>
    <w:p w:rsidRPr="00797DD3" w:rsidR="0035527D" w:rsidRDefault="00EC592F" w14:paraId="24E9B89E" w14:textId="5A5E06C0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2C1CD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Pr="00797DD3" w:rsidR="00784CF0" w:rsidP="00784CF0" w:rsidRDefault="00784CF0" w14:paraId="355C39B3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1D165F" w:rsidR="006C0BE1" w:rsidP="006C0BE1" w:rsidRDefault="006C0BE1" w14:paraId="2E1E59A0" w14:textId="7ABA3C8B">
      <w:pPr>
        <w:tabs>
          <w:tab w:val="left" w:pos="540"/>
          <w:tab w:val="left" w:pos="900"/>
        </w:tabs>
        <w:ind w:left="540" w:hanging="540"/>
        <w:rPr>
          <w:rFonts w:cs="Arial"/>
          <w:szCs w:val="24"/>
        </w:rPr>
      </w:pPr>
      <w:r w:rsidRPr="001D165F">
        <w:rPr>
          <w:rFonts w:cs="Arial"/>
          <w:szCs w:val="24"/>
        </w:rPr>
        <w:t>1</w:t>
      </w:r>
      <w:r w:rsidRPr="001D165F">
        <w:rPr>
          <w:rFonts w:cs="Arial"/>
          <w:szCs w:val="24"/>
        </w:rPr>
        <w:tab/>
      </w:r>
      <w:r w:rsidRPr="001D165F">
        <w:rPr>
          <w:rFonts w:cs="Arial"/>
          <w:szCs w:val="24"/>
        </w:rPr>
        <w:t>Unit standards in the Systems and Resources Management domain are about using inputs and processes to achieve intended outputs.</w:t>
      </w:r>
    </w:p>
    <w:p w:rsidRPr="00797DD3" w:rsidR="00784CF0" w:rsidP="00784CF0" w:rsidRDefault="00784CF0" w14:paraId="5D61218B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797DD3" w:rsidR="009F3D8A" w:rsidP="009F3D8A" w:rsidRDefault="009F3D8A" w14:paraId="7250CA34" w14:textId="115D570A">
      <w:pPr>
        <w:tabs>
          <w:tab w:val="left" w:pos="540"/>
          <w:tab w:val="left" w:pos="900"/>
        </w:tabs>
        <w:ind w:left="540" w:hanging="540"/>
        <w:rPr>
          <w:rFonts w:cs="Arial"/>
        </w:rPr>
      </w:pPr>
      <w:r>
        <w:rPr>
          <w:rFonts w:cs="Arial"/>
        </w:rPr>
        <w:t>2</w:t>
      </w:r>
      <w:r w:rsidRPr="00797DD3">
        <w:rPr>
          <w:rFonts w:cs="Arial"/>
        </w:rPr>
        <w:tab/>
      </w:r>
      <w:r>
        <w:rPr>
          <w:rFonts w:cs="Arial"/>
        </w:rPr>
        <w:t xml:space="preserve">Assessment </w:t>
      </w:r>
      <w:r w:rsidR="003175F4">
        <w:rPr>
          <w:rFonts w:cs="Arial"/>
        </w:rPr>
        <w:t>against</w:t>
      </w:r>
      <w:r>
        <w:rPr>
          <w:rFonts w:cs="Arial"/>
        </w:rPr>
        <w:t xml:space="preserve"> this unit standard will be in the context of a specific organisation, </w:t>
      </w:r>
      <w:r w:rsidRPr="00797DD3">
        <w:rPr>
          <w:rFonts w:cs="Arial"/>
        </w:rPr>
        <w:t>either one real to the candidate or a realistically simulated one.</w:t>
      </w:r>
      <w:r>
        <w:rPr>
          <w:rFonts w:cs="Arial"/>
        </w:rPr>
        <w:t xml:space="preserve">  Assessment evidence must relate directly to this organisation.</w:t>
      </w:r>
    </w:p>
    <w:p w:rsidRPr="00797DD3" w:rsidR="00784CF0" w:rsidP="00784CF0" w:rsidRDefault="00784CF0" w14:paraId="206A1EA2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797DD3" w:rsidR="00784CF0" w:rsidP="00784CF0" w:rsidRDefault="00784CF0" w14:paraId="2225FC81" w14:textId="44E0CBB6">
      <w:pPr>
        <w:tabs>
          <w:tab w:val="left" w:pos="540"/>
          <w:tab w:val="left" w:pos="900"/>
        </w:tabs>
        <w:ind w:left="540" w:hanging="540"/>
        <w:rPr>
          <w:rFonts w:cs="Arial"/>
        </w:rPr>
      </w:pPr>
      <w:r w:rsidRPr="00797DD3">
        <w:rPr>
          <w:rFonts w:cs="Arial"/>
        </w:rPr>
        <w:t>3</w:t>
      </w:r>
      <w:r w:rsidRPr="00797DD3">
        <w:rPr>
          <w:rFonts w:cs="Arial"/>
        </w:rPr>
        <w:tab/>
      </w:r>
      <w:r w:rsidRPr="00797DD3">
        <w:rPr>
          <w:rFonts w:cs="Arial"/>
        </w:rPr>
        <w:t xml:space="preserve">The assessment context for this unit standard must be suitable to meet the criteria for </w:t>
      </w:r>
      <w:r w:rsidR="00AF38F5">
        <w:rPr>
          <w:rFonts w:cs="Arial"/>
        </w:rPr>
        <w:t>L</w:t>
      </w:r>
      <w:r w:rsidRPr="00797DD3" w:rsidR="00AF38F5">
        <w:rPr>
          <w:rFonts w:cs="Arial"/>
        </w:rPr>
        <w:t xml:space="preserve">evel </w:t>
      </w:r>
      <w:r w:rsidRPr="00797DD3">
        <w:rPr>
          <w:rFonts w:cs="Arial"/>
        </w:rPr>
        <w:t xml:space="preserve">4 in the NZQF Levels Descriptors, which are </w:t>
      </w:r>
      <w:r w:rsidRPr="00B364D6" w:rsidR="006C0BE1">
        <w:rPr>
          <w:rFonts w:cs="Arial"/>
        </w:rPr>
        <w:t xml:space="preserve">available </w:t>
      </w:r>
      <w:hyperlink w:history="1" r:id="rId11">
        <w:r w:rsidRPr="00FC6561" w:rsidR="006C0BE1">
          <w:rPr>
            <w:rStyle w:val="Hyperlink"/>
            <w:rFonts w:cs="Arial"/>
            <w:color w:val="auto"/>
            <w:u w:val="none"/>
          </w:rPr>
          <w:t>by</w:t>
        </w:r>
      </w:hyperlink>
      <w:r w:rsidR="006C0BE1">
        <w:rPr>
          <w:rFonts w:cs="Arial"/>
        </w:rPr>
        <w:t xml:space="preserve"> searching for “levels descriptors” at </w:t>
      </w:r>
      <w:hyperlink w:history="1" r:id="rId12">
        <w:r w:rsidRPr="0058516B" w:rsidR="003D18DF">
          <w:rPr>
            <w:rStyle w:val="Hyperlink"/>
            <w:rFonts w:cs="Arial"/>
          </w:rPr>
          <w:t>www.nzqa.govt.nz</w:t>
        </w:r>
      </w:hyperlink>
      <w:r w:rsidRPr="00797DD3">
        <w:rPr>
          <w:rFonts w:cs="Arial"/>
        </w:rPr>
        <w:t>.</w:t>
      </w:r>
    </w:p>
    <w:p w:rsidRPr="00797DD3" w:rsidR="00784CF0" w:rsidP="00784CF0" w:rsidRDefault="00784CF0" w14:paraId="26549790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656E4C" w:rsidR="00656E4C" w:rsidP="00784CF0" w:rsidRDefault="00784CF0" w14:paraId="0F50C915" w14:textId="7EF3DDFB">
      <w:pPr>
        <w:tabs>
          <w:tab w:val="left" w:pos="540"/>
          <w:tab w:val="left" w:pos="900"/>
        </w:tabs>
        <w:ind w:left="540" w:hanging="540"/>
        <w:rPr>
          <w:rFonts w:cs="Arial"/>
          <w:iCs/>
          <w:spacing w:val="-3"/>
        </w:rPr>
      </w:pPr>
      <w:r w:rsidRPr="00797DD3">
        <w:rPr>
          <w:rFonts w:cs="Arial"/>
          <w:spacing w:val="-3"/>
        </w:rPr>
        <w:t>4</w:t>
      </w:r>
      <w:r w:rsidRPr="00797DD3">
        <w:rPr>
          <w:rFonts w:cs="Arial"/>
          <w:i/>
          <w:spacing w:val="-3"/>
        </w:rPr>
        <w:tab/>
      </w:r>
      <w:r w:rsidRPr="00656E4C" w:rsidR="00656E4C">
        <w:rPr>
          <w:rFonts w:cs="Arial"/>
          <w:iCs/>
          <w:spacing w:val="-3"/>
        </w:rPr>
        <w:t>Definitions</w:t>
      </w:r>
    </w:p>
    <w:p w:rsidRPr="00797DD3" w:rsidR="00784CF0" w:rsidP="00784CF0" w:rsidRDefault="00656E4C" w14:paraId="164739B8" w14:textId="293EE00E">
      <w:pPr>
        <w:tabs>
          <w:tab w:val="left" w:pos="540"/>
          <w:tab w:val="left" w:pos="900"/>
        </w:tabs>
        <w:ind w:left="540" w:hanging="540"/>
        <w:rPr>
          <w:rFonts w:cs="Arial"/>
          <w:spacing w:val="-3"/>
        </w:rPr>
      </w:pPr>
      <w:r>
        <w:rPr>
          <w:rFonts w:cs="Arial"/>
          <w:spacing w:val="-3"/>
        </w:rPr>
        <w:tab/>
      </w:r>
      <w:r w:rsidRPr="00A53D22" w:rsidR="003568D0">
        <w:rPr>
          <w:rFonts w:cs="Arial"/>
          <w:i/>
          <w:spacing w:val="-3"/>
          <w:szCs w:val="24"/>
          <w:lang w:eastAsia="en-GB"/>
        </w:rPr>
        <w:t xml:space="preserve">Organisation </w:t>
      </w:r>
      <w:r w:rsidRPr="00A53D22" w:rsidR="003568D0">
        <w:rPr>
          <w:rFonts w:cs="Arial"/>
          <w:iCs/>
          <w:spacing w:val="-3"/>
          <w:szCs w:val="24"/>
          <w:lang w:eastAsia="en-GB"/>
        </w:rPr>
        <w:t>r</w:t>
      </w:r>
      <w:r w:rsidRPr="00A53D22" w:rsidR="003568D0">
        <w:rPr>
          <w:rFonts w:cs="Arial"/>
          <w:spacing w:val="-3"/>
          <w:szCs w:val="24"/>
          <w:lang w:eastAsia="en-GB"/>
        </w:rPr>
        <w:t xml:space="preserve">efers to a specific entity which may be – in private, public, or community and volunteer sectors; a business, a </w:t>
      </w:r>
      <w:r w:rsidR="009953A6">
        <w:rPr>
          <w:rFonts w:cs="Arial"/>
          <w:spacing w:val="-3"/>
          <w:szCs w:val="24"/>
          <w:lang w:eastAsia="en-GB"/>
        </w:rPr>
        <w:t>separate</w:t>
      </w:r>
      <w:r w:rsidRPr="00090CF6" w:rsidR="009953A6">
        <w:rPr>
          <w:rFonts w:cs="Arial"/>
          <w:spacing w:val="-3"/>
          <w:szCs w:val="24"/>
          <w:lang w:eastAsia="en-GB"/>
        </w:rPr>
        <w:t xml:space="preserve"> </w:t>
      </w:r>
      <w:r w:rsidRPr="00A53D22" w:rsidR="003568D0">
        <w:rPr>
          <w:rFonts w:cs="Arial"/>
          <w:spacing w:val="-3"/>
          <w:szCs w:val="24"/>
          <w:lang w:eastAsia="en-GB"/>
        </w:rPr>
        <w:t xml:space="preserve">unit within a larger entity, a Māori organisation, or a </w:t>
      </w:r>
      <w:r w:rsidRPr="00A53D22" w:rsidR="003568D0">
        <w:rPr>
          <w:rFonts w:cs="Arial"/>
          <w:szCs w:val="24"/>
          <w:lang w:eastAsia="en-GB"/>
        </w:rPr>
        <w:t>special-purpose</w:t>
      </w:r>
      <w:r w:rsidRPr="00A53D22" w:rsidR="003568D0">
        <w:rPr>
          <w:rFonts w:cs="Arial"/>
          <w:spacing w:val="-3"/>
          <w:szCs w:val="24"/>
          <w:lang w:eastAsia="en-GB"/>
        </w:rPr>
        <w:t xml:space="preserve"> body.</w:t>
      </w:r>
    </w:p>
    <w:p w:rsidRPr="00797DD3" w:rsidR="00784CF0" w:rsidP="00784CF0" w:rsidRDefault="00784CF0" w14:paraId="457E097B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  <w:r w:rsidRPr="00797DD3">
        <w:rPr>
          <w:rFonts w:cs="Arial"/>
          <w:i/>
        </w:rPr>
        <w:tab/>
      </w:r>
      <w:r w:rsidRPr="00797DD3">
        <w:rPr>
          <w:rFonts w:cs="Arial"/>
          <w:i/>
        </w:rPr>
        <w:t>Organisational requirements</w:t>
      </w:r>
      <w:r w:rsidRPr="00797DD3">
        <w:rPr>
          <w:rFonts w:cs="Arial"/>
        </w:rPr>
        <w:t xml:space="preserve"> may include but are not limited to:</w:t>
      </w:r>
    </w:p>
    <w:p w:rsidRPr="00797DD3" w:rsidR="00784CF0" w:rsidP="00784CF0" w:rsidRDefault="00784CF0" w14:paraId="0F3E9206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797DD3">
        <w:rPr>
          <w:rFonts w:cs="Arial"/>
        </w:rPr>
        <w:t>organisation purpose and/or direction</w:t>
      </w:r>
    </w:p>
    <w:p w:rsidRPr="00797DD3" w:rsidR="00784CF0" w:rsidP="00784CF0" w:rsidRDefault="00784CF0" w14:paraId="6E749797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797DD3">
        <w:rPr>
          <w:rFonts w:cs="Arial"/>
        </w:rPr>
        <w:t>organisation policies and processes</w:t>
      </w:r>
    </w:p>
    <w:p w:rsidRPr="00797DD3" w:rsidR="00784CF0" w:rsidP="00784CF0" w:rsidRDefault="00784CF0" w14:paraId="09E86A87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797DD3">
        <w:rPr>
          <w:rFonts w:cs="Arial"/>
        </w:rPr>
        <w:t>compliance: legislative/legal, health and safety</w:t>
      </w:r>
    </w:p>
    <w:p w:rsidRPr="00797DD3" w:rsidR="00784CF0" w:rsidP="00784CF0" w:rsidRDefault="00784CF0" w14:paraId="344B7B76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797DD3">
        <w:rPr>
          <w:rFonts w:cs="Arial"/>
        </w:rPr>
        <w:t>risk management</w:t>
      </w:r>
    </w:p>
    <w:p w:rsidRPr="00797DD3" w:rsidR="00784CF0" w:rsidP="00784CF0" w:rsidRDefault="00784CF0" w14:paraId="4ECC1D1B" w14:textId="5877290C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ins w:author="Evangeleen Joseph" w:date="2025-09-04T12:53:27.824Z" w16du:dateUtc="2025-09-04T12:53:27.824Z" w:id="68471415"/>
          <w:rFonts w:cs="Arial"/>
        </w:rPr>
      </w:pPr>
      <w:del w:author="Evangeleen Joseph" w:date="2025-09-04T12:53:27.84Z" w:id="184907847">
        <w:r w:rsidRPr="0B7C7B59" w:rsidDel="00784CF0">
          <w:rPr>
            <w:rFonts w:cs="Arial"/>
          </w:rPr>
          <w:delText>s</w:delText>
        </w:r>
      </w:del>
      <w:ins w:author="Evangeleen Joseph" w:date="2025-09-04T12:53:27.841Z" w:id="863301581">
        <w:r w:rsidRPr="0B7C7B59" w:rsidR="75ECF232">
          <w:rPr>
            <w:rFonts w:cs="Arial"/>
          </w:rPr>
          <w:t>S</w:t>
        </w:r>
      </w:ins>
      <w:r w:rsidRPr="0B7C7B59" w:rsidR="00784CF0">
        <w:rPr>
          <w:rFonts w:cs="Arial"/>
        </w:rPr>
        <w:t>ustainability.</w:t>
      </w:r>
    </w:p>
    <w:p w:rsidR="0B7C7B59" w:rsidP="0B7C7B59" w:rsidRDefault="0B7C7B59" w14:paraId="5D7C73EC" w14:textId="0ACA9BA2">
      <w:pPr>
        <w:pStyle w:val="Normal"/>
        <w:suppressLineNumbers w:val="0"/>
        <w:tabs>
          <w:tab w:val="clear" w:leader="none" w:pos="1620"/>
          <w:tab w:val="left" w:leader="none" w:pos="540"/>
          <w:tab w:val="left" w:leader="none" w:pos="900"/>
        </w:tabs>
        <w:bidi w:val="0"/>
        <w:spacing w:before="0" w:beforeAutospacing="off" w:after="0" w:afterAutospacing="off" w:line="259" w:lineRule="auto"/>
        <w:ind w:left="540" w:right="0" w:hanging="540"/>
        <w:jc w:val="left"/>
        <w:rPr>
          <w:ins w:author="Evangeleen Joseph" w:date="2025-09-04T12:53:30.175Z" w16du:dateUtc="2025-09-04T12:53:30.175Z" w:id="1374944240"/>
          <w:rFonts w:cs="Arial"/>
        </w:rPr>
        <w:pPrChange w:author="Evangeleen Joseph" w:date="2025-09-04T12:53:46.873Z">
          <w:pPr>
            <w:numPr>
              <w:ilvl w:val="0"/>
              <w:numId w:val="30"/>
            </w:numPr>
            <w:tabs>
              <w:tab w:val="clear" w:leader="none" w:pos="1620"/>
              <w:tab w:val="left" w:leader="none" w:pos="540"/>
              <w:tab w:val="left" w:leader="none" w:pos="900"/>
            </w:tabs>
            <w:ind w:left="900"/>
          </w:pPr>
        </w:pPrChange>
      </w:pPr>
    </w:p>
    <w:p w:rsidR="7D963306" w:rsidP="0B7C7B59" w:rsidRDefault="7D963306" w14:paraId="3C54D6B0" w14:textId="4D2F042E">
      <w:pPr>
        <w:pStyle w:val="Normal"/>
        <w:suppressLineNumbers w:val="0"/>
        <w:tabs>
          <w:tab w:val="clear" w:leader="none" w:pos="1620"/>
          <w:tab w:val="left" w:leader="none" w:pos="540"/>
          <w:tab w:val="left" w:leader="none" w:pos="900"/>
        </w:tabs>
        <w:bidi w:val="0"/>
        <w:spacing w:before="0" w:beforeAutospacing="off" w:after="0" w:afterAutospacing="off" w:line="259" w:lineRule="auto"/>
        <w:ind w:left="540" w:right="0" w:hanging="540"/>
        <w:jc w:val="left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NZ"/>
          <w:rPrChange w:author="Evangeleen Joseph" w:date="2025-09-04T12:53:46.893Z" w:id="27271307">
            <w:rPr>
              <w:rFonts w:ascii="Arial" w:hAnsi="Arial" w:eastAsia="Times New Roman" w:cs="Arial"/>
              <w:noProof w:val="0"/>
              <w:sz w:val="24"/>
              <w:szCs w:val="24"/>
              <w:lang w:val="en-NZ"/>
            </w:rPr>
          </w:rPrChange>
        </w:rPr>
        <w:pPrChange w:author="Evangeleen Joseph" w:date="2025-09-04T12:53:46.888Z">
          <w:pPr>
            <w:pStyle w:val="Normal"/>
            <w:tabs>
              <w:tab w:val="clear" w:leader="none" w:pos="1620"/>
              <w:tab w:val="left" w:leader="none" w:pos="540"/>
              <w:tab w:val="left" w:leader="none" w:pos="900"/>
            </w:tabs>
            <w:spacing w:before="0" w:beforeAutospacing="off"/>
          </w:pPr>
        </w:pPrChange>
      </w:pPr>
      <w:ins w:author="Evangeleen Joseph" w:date="2025-09-04T12:53:50.019Z" w:id="1524820192">
        <w:r w:rsidRPr="0B7C7B59" w:rsidR="7D963306">
          <w:rPr>
            <w:rFonts w:cs="Arial"/>
          </w:rPr>
          <w:t>5</w:t>
        </w:r>
        <w:r>
          <w:tab/>
        </w:r>
      </w:ins>
      <w:ins w:author="Evangeleen Joseph" w:date="2025-09-04T12:53:30.907Z" w:id="626214127">
        <w:r w:rsidRPr="0B7C7B59" w:rsidR="7D963306">
          <w:rPr>
            <w:rFonts w:cs="Arial"/>
            <w:noProof w:val="0"/>
            <w:lang w:val="en-NZ"/>
            <w:rPrChange w:author="Evangeleen Joseph" w:date="2025-09-04T12:53:46.892Z" w:id="1665036597">
              <w:rPr>
                <w:rFonts w:ascii="Arial" w:hAnsi="Arial" w:eastAsia="Times New Roman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NZ"/>
              </w:rPr>
            </w:rPrChange>
          </w:rPr>
          <w:t xml:space="preserve">Assessment materials should reflect </w:t>
        </w:r>
      </w:ins>
      <w:ins w:author="Evangeleen Joseph" w:date="2025-09-04T12:53:34.549Z" w:id="233048177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</w:ins>
      <w:ins w:author="Evangeleen Joseph" w:date="2025-09-04T12:53:53.295Z" w:id="1722321364">
        <w:r w:rsidRPr="0B7C7B59" w:rsidR="7D963306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12:53:34.549Z" w:id="141103031">
        <w:r>
          <w:fldChar w:fldCharType="end"/>
        </w:r>
      </w:ins>
      <w:ins w:author="Evangeleen Joseph" w:date="2025-09-04T12:53:53.295Z" w:id="354407555">
        <w:r w:rsidRPr="0B7C7B59" w:rsidR="7D963306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.</w:t>
        </w:r>
      </w:ins>
    </w:p>
    <w:p w:rsidRPr="00797DD3" w:rsidR="00BD74F5" w:rsidP="0B7C7B59" w:rsidRDefault="00BD74F5" w14:paraId="26B313CE" w14:textId="77777777" w14:noSpellErr="1">
      <w:pPr>
        <w:pStyle w:val="Normal"/>
        <w:suppressLineNumbers w:val="0"/>
        <w:tabs>
          <w:tab w:val="left" w:leader="none" w:pos="540"/>
          <w:tab w:val="left" w:leader="none" w:pos="900"/>
        </w:tabs>
        <w:bidi w:val="0"/>
        <w:spacing w:before="0" w:beforeAutospacing="off" w:after="0" w:afterAutospacing="off" w:line="259" w:lineRule="auto"/>
        <w:ind w:left="540" w:right="0" w:hanging="540"/>
        <w:jc w:val="left"/>
        <w:rPr>
          <w:rFonts w:cs="Arial"/>
        </w:rPr>
        <w:pPrChange w:author="Evangeleen Joseph" w:date="2025-09-04T12:53:46.903Z">
          <w:pPr>
            <w:pStyle w:val="Normal"/>
            <w:tabs>
              <w:tab w:val="left" w:leader="none" w:pos="540"/>
              <w:tab w:val="left" w:leader="none" w:pos="900"/>
            </w:tabs>
            <w:ind w:left="540" w:hanging="540"/>
          </w:pPr>
        </w:pPrChange>
      </w:pPr>
    </w:p>
    <w:p w:rsidRPr="00797DD3" w:rsidR="0035527D" w:rsidP="00DB202F" w:rsidRDefault="0035527D" w14:paraId="3F0B8227" w14:textId="0410D2EE">
      <w:pPr>
        <w:widowControl w:val="0"/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 w:rsidRPr="00797DD3">
        <w:rPr>
          <w:b/>
          <w:bCs/>
          <w:sz w:val="28"/>
        </w:rPr>
        <w:t xml:space="preserve">Outcomes and </w:t>
      </w:r>
      <w:r w:rsidR="00EC592F">
        <w:rPr>
          <w:b/>
          <w:bCs/>
          <w:sz w:val="28"/>
        </w:rPr>
        <w:t>performance criteria</w:t>
      </w:r>
    </w:p>
    <w:p w:rsidRPr="00797DD3" w:rsidR="0035527D" w:rsidP="00DB202F" w:rsidRDefault="0035527D" w14:paraId="378CF47A" w14:textId="77777777">
      <w:pPr>
        <w:widowControl w:val="0"/>
        <w:tabs>
          <w:tab w:val="left" w:pos="567"/>
        </w:tabs>
        <w:rPr>
          <w:rFonts w:cs="Arial"/>
        </w:rPr>
      </w:pPr>
    </w:p>
    <w:p w:rsidRPr="00797DD3" w:rsidR="0087538A" w:rsidP="00DB202F" w:rsidRDefault="0087538A" w14:paraId="358BABC9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797DD3">
        <w:rPr>
          <w:rFonts w:cs="Arial"/>
          <w:b/>
        </w:rPr>
        <w:t>Outcome 1</w:t>
      </w:r>
    </w:p>
    <w:p w:rsidRPr="00797DD3" w:rsidR="0087538A" w:rsidP="00DB202F" w:rsidRDefault="0087538A" w14:paraId="4A4A1217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:rsidRPr="00797DD3" w:rsidR="0087538A" w:rsidP="00DB202F" w:rsidRDefault="00D72B9E" w14:paraId="16A4CE8E" w14:textId="77777777">
      <w:pPr>
        <w:widowControl w:val="0"/>
        <w:rPr>
          <w:rFonts w:cs="Arial"/>
        </w:rPr>
      </w:pPr>
      <w:r w:rsidRPr="00797DD3">
        <w:rPr>
          <w:rFonts w:cs="Arial"/>
        </w:rPr>
        <w:t>Demonstrate knowledge of planning</w:t>
      </w:r>
      <w:r w:rsidRPr="00797DD3" w:rsidR="00046804">
        <w:rPr>
          <w:rFonts w:cs="Arial"/>
        </w:rPr>
        <w:t xml:space="preserve"> </w:t>
      </w:r>
      <w:r w:rsidRPr="00C61723" w:rsidR="00046804">
        <w:rPr>
          <w:rFonts w:cs="Arial"/>
        </w:rPr>
        <w:t xml:space="preserve">in </w:t>
      </w:r>
      <w:r w:rsidR="00C61723">
        <w:rPr>
          <w:rFonts w:cs="Arial"/>
        </w:rPr>
        <w:t xml:space="preserve">an </w:t>
      </w:r>
      <w:r w:rsidRPr="00C61723" w:rsidR="00046804">
        <w:rPr>
          <w:rFonts w:cs="Arial"/>
        </w:rPr>
        <w:t>o</w:t>
      </w:r>
      <w:r w:rsidRPr="00797DD3" w:rsidR="00046804">
        <w:rPr>
          <w:rFonts w:cs="Arial"/>
        </w:rPr>
        <w:t>rganisation</w:t>
      </w:r>
      <w:r w:rsidRPr="00797DD3" w:rsidR="0087538A">
        <w:rPr>
          <w:rFonts w:cs="Arial"/>
        </w:rPr>
        <w:t>.</w:t>
      </w:r>
    </w:p>
    <w:p w:rsidRPr="00966299" w:rsidR="0087538A" w:rsidP="0087538A" w:rsidRDefault="0087538A" w14:paraId="4B94DB07" w14:textId="77777777">
      <w:pPr>
        <w:widowControl w:val="0"/>
        <w:ind w:left="1123" w:hanging="1123"/>
        <w:rPr>
          <w:rFonts w:cs="Arial"/>
          <w:u w:val="single"/>
        </w:rPr>
      </w:pPr>
    </w:p>
    <w:p w:rsidRPr="00797DD3" w:rsidR="0087538A" w:rsidP="0057775E" w:rsidRDefault="00EC592F" w14:paraId="28A37349" w14:textId="1A0DAD9E">
      <w:pPr>
        <w:keepNext/>
        <w:keepLines/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Pr="00797DD3" w:rsidR="0087538A" w:rsidP="0057775E" w:rsidRDefault="0087538A" w14:paraId="218A85E6" w14:textId="77777777">
      <w:pPr>
        <w:keepNext/>
        <w:keepLines/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Pr="00797DD3" w:rsidR="0087538A" w:rsidP="00966299" w:rsidRDefault="0087538A" w14:paraId="5A3F7BE1" w14:textId="77777777">
      <w:pPr>
        <w:keepNext/>
        <w:tabs>
          <w:tab w:val="left" w:pos="1134"/>
        </w:tabs>
        <w:ind w:left="1134" w:hanging="1134"/>
        <w:rPr>
          <w:rFonts w:cs="Arial"/>
        </w:rPr>
      </w:pPr>
      <w:r w:rsidRPr="00797DD3">
        <w:rPr>
          <w:rFonts w:cs="Arial"/>
        </w:rPr>
        <w:t>1.1</w:t>
      </w:r>
      <w:r w:rsidRPr="00797DD3">
        <w:rPr>
          <w:rFonts w:cs="Arial"/>
        </w:rPr>
        <w:tab/>
      </w:r>
      <w:r w:rsidRPr="00797DD3" w:rsidR="00186CDB">
        <w:rPr>
          <w:rFonts w:cs="Arial"/>
        </w:rPr>
        <w:t xml:space="preserve">Plans are described in terms of their purpose in </w:t>
      </w:r>
      <w:r w:rsidR="009F3D8A">
        <w:rPr>
          <w:rFonts w:cs="Arial"/>
        </w:rPr>
        <w:t xml:space="preserve">the </w:t>
      </w:r>
      <w:r w:rsidRPr="00797DD3" w:rsidR="00186CDB">
        <w:rPr>
          <w:rFonts w:cs="Arial"/>
        </w:rPr>
        <w:t>organisation</w:t>
      </w:r>
      <w:r w:rsidRPr="00797DD3">
        <w:rPr>
          <w:rFonts w:cs="Arial"/>
        </w:rPr>
        <w:t>.</w:t>
      </w:r>
    </w:p>
    <w:p w:rsidRPr="00797DD3" w:rsidR="0087538A" w:rsidP="0057775E" w:rsidRDefault="0087538A" w14:paraId="508050D6" w14:textId="77777777">
      <w:pPr>
        <w:keepNext/>
        <w:keepLines/>
        <w:widowControl w:val="0"/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Pr="00797DD3" w:rsidR="0087538A" w:rsidP="00966299" w:rsidRDefault="0087538A" w14:paraId="65AA035F" w14:textId="77777777">
      <w:pPr>
        <w:tabs>
          <w:tab w:val="left" w:pos="2551"/>
        </w:tabs>
        <w:ind w:left="2551" w:hanging="1417"/>
        <w:rPr>
          <w:rFonts w:cs="Arial"/>
        </w:rPr>
      </w:pPr>
      <w:r w:rsidRPr="00797DD3">
        <w:rPr>
          <w:rFonts w:cs="Arial"/>
        </w:rPr>
        <w:t>Range</w:t>
      </w:r>
      <w:r w:rsidRPr="00797DD3">
        <w:rPr>
          <w:rFonts w:cs="Arial"/>
        </w:rPr>
        <w:tab/>
      </w:r>
      <w:r w:rsidRPr="00797DD3" w:rsidR="00186CDB">
        <w:rPr>
          <w:rFonts w:cs="Arial"/>
        </w:rPr>
        <w:t>plans</w:t>
      </w:r>
      <w:r w:rsidRPr="00797DD3" w:rsidR="003706E4">
        <w:rPr>
          <w:rFonts w:cs="Arial"/>
        </w:rPr>
        <w:t xml:space="preserve"> </w:t>
      </w:r>
      <w:r w:rsidR="00A872D7">
        <w:rPr>
          <w:rFonts w:cs="Arial"/>
        </w:rPr>
        <w:t>–</w:t>
      </w:r>
      <w:r w:rsidRPr="00797DD3" w:rsidR="00186CDB">
        <w:rPr>
          <w:rFonts w:cs="Arial"/>
        </w:rPr>
        <w:t xml:space="preserve"> strategic</w:t>
      </w:r>
      <w:r w:rsidR="00A872D7">
        <w:rPr>
          <w:rFonts w:cs="Arial"/>
        </w:rPr>
        <w:t xml:space="preserve"> or longer-term</w:t>
      </w:r>
      <w:r w:rsidRPr="00797DD3" w:rsidR="00186CDB">
        <w:rPr>
          <w:rFonts w:cs="Arial"/>
        </w:rPr>
        <w:t>,</w:t>
      </w:r>
      <w:r w:rsidRPr="00797DD3" w:rsidR="003706E4">
        <w:rPr>
          <w:rFonts w:cs="Arial"/>
        </w:rPr>
        <w:t xml:space="preserve"> </w:t>
      </w:r>
      <w:r w:rsidRPr="00797DD3" w:rsidR="00186CDB">
        <w:rPr>
          <w:rFonts w:cs="Arial"/>
        </w:rPr>
        <w:t>operational</w:t>
      </w:r>
      <w:r w:rsidR="00A872D7">
        <w:rPr>
          <w:rFonts w:cs="Arial"/>
        </w:rPr>
        <w:t xml:space="preserve"> or shorter-term</w:t>
      </w:r>
      <w:r w:rsidRPr="00797DD3">
        <w:rPr>
          <w:rFonts w:cs="Arial"/>
        </w:rPr>
        <w:t>.</w:t>
      </w:r>
    </w:p>
    <w:p w:rsidRPr="00797DD3" w:rsidR="00FD79A1" w:rsidP="00966299" w:rsidRDefault="00FD79A1" w14:paraId="4650475A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97DD3" w:rsidR="00FD79A1" w:rsidP="00966299" w:rsidRDefault="00FD79A1" w14:paraId="10CE1A7F" w14:textId="77777777">
      <w:pPr>
        <w:tabs>
          <w:tab w:val="left" w:pos="1134"/>
        </w:tabs>
        <w:ind w:left="1134" w:hanging="1134"/>
        <w:rPr>
          <w:rFonts w:cs="Arial"/>
        </w:rPr>
      </w:pPr>
      <w:r w:rsidRPr="00797DD3">
        <w:rPr>
          <w:rFonts w:cs="Arial"/>
        </w:rPr>
        <w:t>1.2</w:t>
      </w:r>
      <w:r w:rsidRPr="00797DD3">
        <w:rPr>
          <w:rFonts w:cs="Arial"/>
        </w:rPr>
        <w:tab/>
      </w:r>
      <w:r w:rsidRPr="00797DD3">
        <w:rPr>
          <w:rFonts w:cs="Arial"/>
        </w:rPr>
        <w:t xml:space="preserve">Planning processes are explained in terms of their contribution to </w:t>
      </w:r>
      <w:r w:rsidR="00990885">
        <w:rPr>
          <w:rFonts w:cs="Arial"/>
        </w:rPr>
        <w:t>a</w:t>
      </w:r>
      <w:r w:rsidRPr="00797DD3">
        <w:rPr>
          <w:rFonts w:cs="Arial"/>
        </w:rPr>
        <w:t xml:space="preserve"> plan</w:t>
      </w:r>
      <w:r w:rsidR="009F3D8A">
        <w:rPr>
          <w:rFonts w:cs="Arial"/>
        </w:rPr>
        <w:t xml:space="preserve"> in the organisation</w:t>
      </w:r>
      <w:r w:rsidRPr="00797DD3">
        <w:rPr>
          <w:rFonts w:cs="Arial"/>
        </w:rPr>
        <w:t>.</w:t>
      </w:r>
    </w:p>
    <w:p w:rsidRPr="00797DD3" w:rsidR="00FD79A1" w:rsidP="00966299" w:rsidRDefault="00FD79A1" w14:paraId="4DDB2299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97DD3" w:rsidR="00FD79A1" w:rsidP="00966299" w:rsidRDefault="00FD79A1" w14:paraId="6ACB24B7" w14:textId="3A1A6A04">
      <w:pPr>
        <w:tabs>
          <w:tab w:val="left" w:pos="2551"/>
        </w:tabs>
        <w:ind w:left="2551" w:hanging="1417"/>
        <w:rPr>
          <w:rFonts w:cs="Arial"/>
        </w:rPr>
      </w:pPr>
      <w:r w:rsidRPr="00797DD3">
        <w:rPr>
          <w:rFonts w:cs="Arial"/>
        </w:rPr>
        <w:t>Range</w:t>
      </w:r>
      <w:r w:rsidRPr="00797DD3">
        <w:rPr>
          <w:rFonts w:cs="Arial"/>
        </w:rPr>
        <w:tab/>
      </w:r>
      <w:r w:rsidRPr="00797DD3">
        <w:rPr>
          <w:rFonts w:cs="Arial"/>
        </w:rPr>
        <w:t xml:space="preserve">processes </w:t>
      </w:r>
      <w:r w:rsidR="00F37B16">
        <w:rPr>
          <w:rFonts w:cs="Arial"/>
        </w:rPr>
        <w:t>–</w:t>
      </w:r>
      <w:r w:rsidRPr="00797DD3">
        <w:rPr>
          <w:rFonts w:cs="Arial"/>
        </w:rPr>
        <w:t xml:space="preserve"> analysis, consultation with internal and external stakeholders, objective-setting.</w:t>
      </w:r>
    </w:p>
    <w:p w:rsidRPr="00797DD3" w:rsidR="003706E4" w:rsidP="00966299" w:rsidRDefault="003706E4" w14:paraId="0E4C7838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97DD3" w:rsidR="003706E4" w:rsidP="00966299" w:rsidRDefault="003706E4" w14:paraId="26ACBA03" w14:textId="77777777">
      <w:pPr>
        <w:tabs>
          <w:tab w:val="left" w:pos="1134"/>
        </w:tabs>
        <w:ind w:left="1134" w:hanging="1134"/>
        <w:rPr>
          <w:rFonts w:cs="Arial"/>
        </w:rPr>
      </w:pPr>
      <w:r w:rsidRPr="00797DD3">
        <w:rPr>
          <w:rFonts w:cs="Arial"/>
        </w:rPr>
        <w:t>1.</w:t>
      </w:r>
      <w:r w:rsidRPr="00797DD3" w:rsidR="00FD79A1">
        <w:rPr>
          <w:rFonts w:cs="Arial"/>
        </w:rPr>
        <w:t>3</w:t>
      </w:r>
      <w:r w:rsidRPr="00797DD3">
        <w:rPr>
          <w:rFonts w:cs="Arial"/>
        </w:rPr>
        <w:tab/>
      </w:r>
      <w:r w:rsidRPr="00797DD3">
        <w:rPr>
          <w:rFonts w:cs="Arial"/>
        </w:rPr>
        <w:t xml:space="preserve">Analysis tools are </w:t>
      </w:r>
      <w:r w:rsidRPr="00797DD3" w:rsidR="00FD79A1">
        <w:rPr>
          <w:rFonts w:cs="Arial"/>
        </w:rPr>
        <w:t xml:space="preserve">demonstrated </w:t>
      </w:r>
      <w:r w:rsidRPr="00797DD3">
        <w:rPr>
          <w:rFonts w:cs="Arial"/>
        </w:rPr>
        <w:t>in terms of their contribution to development of a plan</w:t>
      </w:r>
      <w:r w:rsidR="009F3D8A">
        <w:rPr>
          <w:rFonts w:cs="Arial"/>
        </w:rPr>
        <w:t xml:space="preserve"> in the organisation</w:t>
      </w:r>
      <w:r w:rsidRPr="00797DD3">
        <w:rPr>
          <w:rFonts w:cs="Arial"/>
        </w:rPr>
        <w:t>.</w:t>
      </w:r>
    </w:p>
    <w:p w:rsidRPr="00797DD3" w:rsidR="003706E4" w:rsidP="00966299" w:rsidRDefault="003706E4" w14:paraId="4B68CB5F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97DD3" w:rsidR="003706E4" w:rsidP="00966299" w:rsidRDefault="003706E4" w14:paraId="0E4EE3E4" w14:textId="29419C7B">
      <w:pPr>
        <w:tabs>
          <w:tab w:val="left" w:pos="2551"/>
        </w:tabs>
        <w:ind w:left="2551" w:hanging="1417"/>
        <w:rPr>
          <w:rFonts w:cs="Arial"/>
        </w:rPr>
      </w:pPr>
      <w:r w:rsidRPr="00797DD3">
        <w:rPr>
          <w:rFonts w:cs="Arial"/>
        </w:rPr>
        <w:t>Range</w:t>
      </w:r>
      <w:r w:rsidRPr="00797DD3">
        <w:rPr>
          <w:rFonts w:cs="Arial"/>
        </w:rPr>
        <w:tab/>
      </w:r>
      <w:r w:rsidRPr="00797DD3">
        <w:rPr>
          <w:rFonts w:cs="Arial"/>
        </w:rPr>
        <w:t xml:space="preserve">analysis tools may include but are not limited to – </w:t>
      </w:r>
      <w:r w:rsidR="00860757">
        <w:rPr>
          <w:rFonts w:cs="Arial"/>
          <w:szCs w:val="24"/>
        </w:rPr>
        <w:t>b</w:t>
      </w:r>
      <w:r w:rsidRPr="00E2499F" w:rsidR="00E2499F">
        <w:rPr>
          <w:rFonts w:cs="Arial"/>
          <w:szCs w:val="24"/>
        </w:rPr>
        <w:t xml:space="preserve">enchmarking, </w:t>
      </w:r>
      <w:r w:rsidR="00860757">
        <w:rPr>
          <w:rFonts w:cs="Arial"/>
          <w:szCs w:val="24"/>
        </w:rPr>
        <w:t>d</w:t>
      </w:r>
      <w:r w:rsidRPr="00E2499F" w:rsidR="00E2499F">
        <w:rPr>
          <w:rFonts w:cs="Arial"/>
          <w:szCs w:val="24"/>
        </w:rPr>
        <w:t xml:space="preserve">ecision-mapping, </w:t>
      </w:r>
      <w:r w:rsidR="00860757">
        <w:rPr>
          <w:rFonts w:cs="Arial"/>
          <w:szCs w:val="24"/>
        </w:rPr>
        <w:t>f</w:t>
      </w:r>
      <w:r w:rsidRPr="00E2499F" w:rsidR="00E2499F">
        <w:rPr>
          <w:rFonts w:cs="Arial"/>
          <w:szCs w:val="24"/>
        </w:rPr>
        <w:t xml:space="preserve">orcefield analysis, </w:t>
      </w:r>
      <w:r w:rsidR="00860757">
        <w:rPr>
          <w:rFonts w:cs="Arial"/>
          <w:szCs w:val="24"/>
        </w:rPr>
        <w:t>p</w:t>
      </w:r>
      <w:r w:rsidRPr="00E2499F" w:rsidR="00E2499F">
        <w:rPr>
          <w:rFonts w:cs="Arial"/>
          <w:szCs w:val="24"/>
        </w:rPr>
        <w:t>rocess-mapping, Six Sigma</w:t>
      </w:r>
      <w:r w:rsidR="00E2499F">
        <w:rPr>
          <w:rFonts w:cs="Arial"/>
          <w:szCs w:val="24"/>
        </w:rPr>
        <w:t>,</w:t>
      </w:r>
      <w:r w:rsidR="00E2499F">
        <w:rPr>
          <w:rFonts w:cs="Arial"/>
          <w:sz w:val="20"/>
        </w:rPr>
        <w:t xml:space="preserve"> </w:t>
      </w:r>
      <w:r w:rsidRPr="00797DD3">
        <w:rPr>
          <w:rFonts w:cs="Arial"/>
        </w:rPr>
        <w:t>SWOT (strengths, weaknesses, opportunities, threats), PESTLE (political, economic, social, technological, legal, environmental);</w:t>
      </w:r>
    </w:p>
    <w:p w:rsidRPr="00797DD3" w:rsidR="003706E4" w:rsidP="00966299" w:rsidRDefault="003706E4" w14:paraId="03895648" w14:textId="77777777">
      <w:pPr>
        <w:tabs>
          <w:tab w:val="left" w:pos="2551"/>
        </w:tabs>
        <w:ind w:left="2551" w:hanging="1417"/>
        <w:rPr>
          <w:rFonts w:cs="Arial"/>
        </w:rPr>
      </w:pPr>
      <w:r w:rsidRPr="00797DD3">
        <w:rPr>
          <w:rFonts w:cs="Arial"/>
        </w:rPr>
        <w:tab/>
      </w:r>
      <w:r w:rsidRPr="00797DD3">
        <w:rPr>
          <w:rFonts w:cs="Arial"/>
        </w:rPr>
        <w:t>evidence is required for at least two analy</w:t>
      </w:r>
      <w:r w:rsidRPr="00797DD3" w:rsidR="00015DC3">
        <w:rPr>
          <w:rFonts w:cs="Arial"/>
        </w:rPr>
        <w:t>sis</w:t>
      </w:r>
      <w:r w:rsidRPr="00797DD3">
        <w:rPr>
          <w:rFonts w:cs="Arial"/>
        </w:rPr>
        <w:t xml:space="preserve"> tools.</w:t>
      </w:r>
    </w:p>
    <w:p w:rsidRPr="00797DD3" w:rsidR="0087538A" w:rsidP="0087538A" w:rsidRDefault="0087538A" w14:paraId="46BFC154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Pr="00797DD3" w:rsidR="0087538A" w:rsidP="00966299" w:rsidRDefault="0087538A" w14:paraId="45687DB2" w14:textId="601700C7">
      <w:pPr>
        <w:tabs>
          <w:tab w:val="left" w:pos="1134"/>
        </w:tabs>
        <w:ind w:left="1134" w:hanging="1134"/>
        <w:rPr>
          <w:rFonts w:cs="Arial"/>
        </w:rPr>
      </w:pPr>
      <w:r w:rsidRPr="00797DD3">
        <w:rPr>
          <w:rFonts w:cs="Arial"/>
        </w:rPr>
        <w:t>1.</w:t>
      </w:r>
      <w:r w:rsidRPr="00797DD3" w:rsidR="00046804">
        <w:rPr>
          <w:rFonts w:cs="Arial"/>
        </w:rPr>
        <w:t>4</w:t>
      </w:r>
      <w:r w:rsidRPr="00797DD3">
        <w:rPr>
          <w:rFonts w:cs="Arial"/>
        </w:rPr>
        <w:tab/>
      </w:r>
      <w:r w:rsidRPr="00797DD3" w:rsidR="00FD79A1">
        <w:rPr>
          <w:rFonts w:cs="Arial"/>
        </w:rPr>
        <w:t>A</w:t>
      </w:r>
      <w:r w:rsidR="00A37E7C">
        <w:rPr>
          <w:rFonts w:cs="Arial"/>
        </w:rPr>
        <w:t>n existing</w:t>
      </w:r>
      <w:r w:rsidRPr="00797DD3" w:rsidR="00FD79A1">
        <w:rPr>
          <w:rFonts w:cs="Arial"/>
        </w:rPr>
        <w:t xml:space="preserve"> plan is explained</w:t>
      </w:r>
      <w:r w:rsidRPr="00797DD3" w:rsidR="00186CDB">
        <w:rPr>
          <w:rFonts w:cs="Arial"/>
        </w:rPr>
        <w:t xml:space="preserve"> in terms of </w:t>
      </w:r>
      <w:r w:rsidRPr="00797DD3" w:rsidR="00FD79A1">
        <w:rPr>
          <w:rFonts w:cs="Arial"/>
        </w:rPr>
        <w:t xml:space="preserve">its intended </w:t>
      </w:r>
      <w:r w:rsidRPr="00797DD3" w:rsidR="00046804">
        <w:rPr>
          <w:rFonts w:cs="Arial"/>
        </w:rPr>
        <w:t>purpose</w:t>
      </w:r>
      <w:r w:rsidRPr="00A37E7C" w:rsidR="00A37E7C">
        <w:rPr>
          <w:rFonts w:cs="Arial"/>
        </w:rPr>
        <w:t xml:space="preserve"> </w:t>
      </w:r>
      <w:r w:rsidR="00A37E7C">
        <w:rPr>
          <w:rFonts w:cs="Arial"/>
        </w:rPr>
        <w:t>in the organisation</w:t>
      </w:r>
      <w:r w:rsidRPr="00797DD3">
        <w:rPr>
          <w:rFonts w:cs="Arial"/>
        </w:rPr>
        <w:t>.</w:t>
      </w:r>
    </w:p>
    <w:p w:rsidRPr="00797DD3" w:rsidR="0087538A" w:rsidP="0087538A" w:rsidRDefault="0087538A" w14:paraId="54AAE8C2" w14:textId="77777777">
      <w:pPr>
        <w:widowControl w:val="0"/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Pr="00797DD3" w:rsidR="0087538A" w:rsidP="00966299" w:rsidRDefault="0093788F" w14:paraId="3BB0452D" w14:textId="19C8F2E5">
      <w:pPr>
        <w:tabs>
          <w:tab w:val="left" w:pos="2551"/>
        </w:tabs>
        <w:ind w:left="2551" w:hanging="1417"/>
        <w:rPr>
          <w:rFonts w:cs="Arial"/>
        </w:rPr>
      </w:pPr>
      <w:r w:rsidRPr="00797DD3">
        <w:rPr>
          <w:rFonts w:cs="Arial"/>
        </w:rPr>
        <w:t>Range</w:t>
      </w:r>
      <w:r w:rsidRPr="00797DD3">
        <w:rPr>
          <w:rFonts w:cs="Arial"/>
        </w:rPr>
        <w:tab/>
      </w:r>
      <w:r w:rsidRPr="00797DD3" w:rsidR="001F3C97">
        <w:rPr>
          <w:rFonts w:cs="Arial"/>
        </w:rPr>
        <w:t xml:space="preserve">objectives, </w:t>
      </w:r>
      <w:r w:rsidRPr="00797DD3">
        <w:rPr>
          <w:rFonts w:cs="Arial"/>
        </w:rPr>
        <w:t>timeframes, locations, people, reasons</w:t>
      </w:r>
      <w:r w:rsidR="0061183D">
        <w:rPr>
          <w:rFonts w:cs="Arial"/>
        </w:rPr>
        <w:t xml:space="preserve">; </w:t>
      </w:r>
      <w:r w:rsidRPr="00797DD3" w:rsidR="001F3C97">
        <w:rPr>
          <w:rFonts w:cs="Arial"/>
        </w:rPr>
        <w:t>outcomes</w:t>
      </w:r>
      <w:r w:rsidRPr="00797DD3">
        <w:rPr>
          <w:rFonts w:cs="Arial"/>
        </w:rPr>
        <w:t>, methods.</w:t>
      </w:r>
    </w:p>
    <w:p w:rsidRPr="00797DD3" w:rsidR="008E35F0" w:rsidP="0093788F" w:rsidRDefault="008E35F0" w14:paraId="745A9BFF" w14:textId="77777777">
      <w:pPr>
        <w:widowControl w:val="0"/>
        <w:tabs>
          <w:tab w:val="left" w:pos="1134"/>
          <w:tab w:val="left" w:pos="2520"/>
        </w:tabs>
        <w:ind w:left="2520" w:hanging="2520"/>
        <w:rPr>
          <w:rFonts w:cs="Arial"/>
        </w:rPr>
      </w:pPr>
    </w:p>
    <w:p w:rsidRPr="003A1C7F" w:rsidR="0087538A" w:rsidP="00966299" w:rsidRDefault="0087538A" w14:paraId="531F7EDF" w14:textId="005E244C">
      <w:pPr>
        <w:tabs>
          <w:tab w:val="left" w:pos="1134"/>
        </w:tabs>
        <w:ind w:left="1134" w:hanging="1134"/>
        <w:rPr>
          <w:rFonts w:cs="Arial"/>
          <w:lang w:val="en-US"/>
        </w:rPr>
      </w:pPr>
      <w:r w:rsidRPr="00797DD3">
        <w:rPr>
          <w:rFonts w:cs="Arial"/>
        </w:rPr>
        <w:t>1.</w:t>
      </w:r>
      <w:r w:rsidRPr="00797DD3" w:rsidR="00046804">
        <w:rPr>
          <w:rFonts w:cs="Arial"/>
        </w:rPr>
        <w:t>5</w:t>
      </w:r>
      <w:r w:rsidRPr="00797DD3">
        <w:rPr>
          <w:rFonts w:cs="Arial"/>
        </w:rPr>
        <w:tab/>
      </w:r>
      <w:r w:rsidR="00990885">
        <w:rPr>
          <w:rFonts w:cs="Arial"/>
        </w:rPr>
        <w:t>P</w:t>
      </w:r>
      <w:r w:rsidRPr="00797DD3" w:rsidR="00186CDB">
        <w:rPr>
          <w:rFonts w:cs="Arial"/>
        </w:rPr>
        <w:t xml:space="preserve">rocesses </w:t>
      </w:r>
      <w:r w:rsidR="00990885">
        <w:rPr>
          <w:rFonts w:cs="Arial"/>
        </w:rPr>
        <w:t xml:space="preserve">for implementing </w:t>
      </w:r>
      <w:r w:rsidR="00A37E7C">
        <w:rPr>
          <w:rFonts w:cs="Arial"/>
        </w:rPr>
        <w:t xml:space="preserve">the </w:t>
      </w:r>
      <w:r w:rsidR="00990885">
        <w:rPr>
          <w:rFonts w:cs="Arial"/>
        </w:rPr>
        <w:t xml:space="preserve">plan </w:t>
      </w:r>
      <w:r w:rsidR="009F3D8A">
        <w:rPr>
          <w:rFonts w:cs="Arial"/>
        </w:rPr>
        <w:t>in the organisation</w:t>
      </w:r>
      <w:r w:rsidRPr="00797DD3" w:rsidR="009F3D8A">
        <w:rPr>
          <w:rFonts w:cs="Arial"/>
        </w:rPr>
        <w:t xml:space="preserve"> </w:t>
      </w:r>
      <w:r w:rsidRPr="00797DD3" w:rsidR="00186CDB">
        <w:rPr>
          <w:rFonts w:cs="Arial"/>
        </w:rPr>
        <w:t xml:space="preserve">are </w:t>
      </w:r>
      <w:r w:rsidR="00A37E7C">
        <w:rPr>
          <w:rFonts w:cs="Arial"/>
        </w:rPr>
        <w:t xml:space="preserve">explained </w:t>
      </w:r>
      <w:r w:rsidR="00046804">
        <w:rPr>
          <w:rFonts w:cs="Arial"/>
        </w:rPr>
        <w:t>in terms of their purpose in accordance with organisational requirements</w:t>
      </w:r>
      <w:r w:rsidRPr="003A1C7F">
        <w:rPr>
          <w:rFonts w:cs="Arial"/>
          <w:lang w:val="en-US"/>
        </w:rPr>
        <w:t>.</w:t>
      </w:r>
    </w:p>
    <w:p w:rsidRPr="003A1C7F" w:rsidR="00186CDB" w:rsidP="00186CDB" w:rsidRDefault="00186CDB" w14:paraId="7A5306F4" w14:textId="77777777">
      <w:pPr>
        <w:widowControl w:val="0"/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Pr="003A1C7F" w:rsidR="00186CDB" w:rsidP="00966299" w:rsidRDefault="00186CDB" w14:paraId="5E3EA597" w14:textId="11BF5CC2">
      <w:pPr>
        <w:tabs>
          <w:tab w:val="left" w:pos="2551"/>
        </w:tabs>
        <w:ind w:left="2551" w:hanging="1417"/>
        <w:rPr>
          <w:rFonts w:cs="Arial"/>
        </w:rPr>
      </w:pPr>
      <w:r w:rsidRPr="008A347C">
        <w:rPr>
          <w:rFonts w:cs="Arial"/>
        </w:rPr>
        <w:t>Range</w:t>
      </w:r>
      <w:r w:rsidRPr="008A347C">
        <w:rPr>
          <w:rFonts w:cs="Arial"/>
        </w:rPr>
        <w:tab/>
      </w:r>
      <w:r w:rsidR="00A37E7C">
        <w:rPr>
          <w:rFonts w:cs="Arial"/>
        </w:rPr>
        <w:t xml:space="preserve">the same plan as in </w:t>
      </w:r>
      <w:r w:rsidR="00656E4C">
        <w:rPr>
          <w:rFonts w:cs="Arial"/>
        </w:rPr>
        <w:t xml:space="preserve">performance criterion </w:t>
      </w:r>
      <w:r w:rsidR="00A37E7C">
        <w:rPr>
          <w:rFonts w:cs="Arial"/>
        </w:rPr>
        <w:t>1.4;</w:t>
      </w:r>
      <w:r w:rsidR="00A37E7C">
        <w:rPr>
          <w:rFonts w:cs="Arial"/>
        </w:rPr>
        <w:br/>
      </w:r>
      <w:r w:rsidRPr="008A347C" w:rsidR="00046804">
        <w:rPr>
          <w:rFonts w:cs="Arial"/>
        </w:rPr>
        <w:t xml:space="preserve">communicating, </w:t>
      </w:r>
      <w:r w:rsidRPr="008A347C" w:rsidR="0046770F">
        <w:rPr>
          <w:rFonts w:cs="Arial"/>
        </w:rPr>
        <w:t xml:space="preserve">preparing, initiating, </w:t>
      </w:r>
      <w:r w:rsidRPr="008A347C">
        <w:rPr>
          <w:rFonts w:cs="Arial"/>
        </w:rPr>
        <w:t>monitoring, adjusting,</w:t>
      </w:r>
      <w:r w:rsidRPr="00D975DF">
        <w:rPr>
          <w:rFonts w:cs="Arial"/>
        </w:rPr>
        <w:t xml:space="preserve"> </w:t>
      </w:r>
      <w:r w:rsidR="00046804">
        <w:rPr>
          <w:rFonts w:cs="Arial"/>
        </w:rPr>
        <w:t>evaluating</w:t>
      </w:r>
      <w:r w:rsidRPr="003A1C7F">
        <w:rPr>
          <w:rFonts w:cs="Arial"/>
        </w:rPr>
        <w:t>.</w:t>
      </w:r>
    </w:p>
    <w:p w:rsidRPr="009C4C29" w:rsidR="0035527D" w:rsidP="00D83CE9" w:rsidRDefault="0035527D" w14:paraId="246381E0" w14:textId="77777777">
      <w:pPr>
        <w:tabs>
          <w:tab w:val="left" w:pos="1134"/>
          <w:tab w:val="left" w:pos="2552"/>
        </w:tabs>
        <w:rPr>
          <w:rFonts w:cs="Arial"/>
        </w:rPr>
      </w:pPr>
    </w:p>
    <w:p w:rsidR="0030543C" w:rsidP="0030543C" w:rsidRDefault="0030543C" w14:paraId="187A370F" w14:textId="19CA427E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EC592F" w:rsidTr="0B7C7B59" w14:paraId="47C4DFD6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EC592F" w:rsidP="00A37AA0" w:rsidRDefault="00EC592F" w14:paraId="0B53D791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:rsidR="00EC592F" w:rsidP="00A37AA0" w:rsidRDefault="00EC592F" w14:paraId="2A8191D8" w14:textId="7686793A">
            <w:pPr>
              <w:pStyle w:val="StyleBefore6ptAfter6pt"/>
              <w:spacing w:before="0" w:after="0"/>
            </w:pPr>
            <w:del w:author="Evangeleen Joseph" w:date="2025-09-04T12:54:00.101Z" w:id="750061570">
              <w:r w:rsidDel="00EC592F">
                <w:delText xml:space="preserve">31 December </w:delText>
              </w:r>
              <w:r w:rsidDel="00EC592F">
                <w:delText>202</w:delText>
              </w:r>
              <w:r w:rsidDel="47A7B8D6">
                <w:delText>5</w:delText>
              </w:r>
            </w:del>
          </w:p>
        </w:tc>
      </w:tr>
    </w:tbl>
    <w:p w:rsidR="00EC592F" w:rsidP="0030543C" w:rsidRDefault="00EC592F" w14:paraId="5FE69288" w14:textId="77777777"/>
    <w:p w:rsidR="0030543C" w:rsidP="0030543C" w:rsidRDefault="0030543C" w14:paraId="1C815A80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30543C" w:rsidTr="0B7C7B59" w14:paraId="2ADD05E1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30543C" w14:paraId="2979A1FD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30543C" w14:paraId="3A48374F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30543C" w14:paraId="7F7EA7B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30543C" w14:paraId="38F5056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30543C" w:rsidTr="0B7C7B59" w14:paraId="07D3EF52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30543C" w14:paraId="7C374AD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30543C" w14:paraId="703E626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1D18FD" w14:paraId="245317D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November 2011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1646F0" w:rsidRDefault="00730E80" w14:paraId="22C55829" w14:textId="1FE59378">
            <w:pPr>
              <w:keepNext/>
              <w:rPr>
                <w:rFonts w:cs="Arial"/>
              </w:rPr>
            </w:pPr>
            <w:r>
              <w:rPr>
                <w:rFonts w:cs="Arial"/>
                <w:szCs w:val="24"/>
              </w:rPr>
              <w:t>31 December 2023</w:t>
            </w:r>
          </w:p>
        </w:tc>
      </w:tr>
      <w:tr w:rsidR="00966299" w:rsidTr="0B7C7B59" w14:paraId="36059151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966299" w:rsidP="001646F0" w:rsidRDefault="00990226" w14:paraId="6890C8C5" w14:textId="77777777">
            <w:pPr>
              <w:keepNext/>
              <w:rPr>
                <w:rFonts w:cs="Arial"/>
              </w:rPr>
            </w:pPr>
            <w:r w:rsidRPr="00990226"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966299" w:rsidP="001646F0" w:rsidRDefault="00966299" w14:paraId="15731F4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966299" w:rsidP="001646F0" w:rsidRDefault="00E175EB" w14:paraId="7C84E93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March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966299" w:rsidP="001646F0" w:rsidRDefault="00730E80" w14:paraId="11F318A8" w14:textId="45571D90">
            <w:pPr>
              <w:keepNext/>
              <w:rPr>
                <w:rFonts w:cs="Arial"/>
              </w:rPr>
            </w:pPr>
            <w:r>
              <w:rPr>
                <w:rFonts w:cs="Arial"/>
                <w:szCs w:val="24"/>
              </w:rPr>
              <w:t>31 December 2023</w:t>
            </w:r>
          </w:p>
        </w:tc>
      </w:tr>
      <w:tr w:rsidR="007E1F79" w:rsidTr="0B7C7B59" w14:paraId="7E82ACBF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E925F5" w:rsidR="007E1F79" w:rsidP="000A3D44" w:rsidRDefault="007E1F79" w14:paraId="63AFEE2D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E1F79" w:rsidP="000A3D44" w:rsidRDefault="007E1F79" w14:paraId="6F51299C" w14:textId="22F91BD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E1F79" w:rsidP="000A3D44" w:rsidRDefault="00717393" w14:paraId="17B629C7" w14:textId="38FA621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624CD">
              <w:rPr>
                <w:rFonts w:cs="Arial"/>
              </w:rPr>
              <w:t>4 June</w:t>
            </w:r>
            <w:r w:rsidR="007E1F79">
              <w:rPr>
                <w:rFonts w:cs="Arial"/>
              </w:rPr>
              <w:t xml:space="preserve"> 202</w:t>
            </w:r>
            <w:r w:rsidR="00F37B16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7E1F79" w:rsidP="000A3D44" w:rsidRDefault="007E1F79" w14:paraId="426D848B" w14:textId="083EDB10">
            <w:pPr>
              <w:keepNext w:val="1"/>
              <w:rPr>
                <w:rFonts w:cs="Arial"/>
              </w:rPr>
            </w:pPr>
            <w:del w:author="Evangeleen Joseph" w:date="2025-09-04T12:54:16.977Z" w:id="1186550333">
              <w:r w:rsidRPr="0B7C7B59" w:rsidDel="47A7B8D6">
                <w:rPr>
                  <w:rFonts w:cs="Arial"/>
                </w:rPr>
                <w:delText>N/A</w:delText>
              </w:r>
            </w:del>
            <w:ins w:author="Evangeleen Joseph" w:date="2025-09-04T12:54:23.262Z" w:id="963298042">
              <w:r w:rsidRPr="0B7C7B59" w:rsidR="60C1AC33">
                <w:rPr>
                  <w:rFonts w:cs="Arial"/>
                </w:rPr>
                <w:t>31 December 2028</w:t>
              </w:r>
            </w:ins>
          </w:p>
        </w:tc>
      </w:tr>
      <w:tr w:rsidR="0B7C7B59" w:rsidTr="0B7C7B59" w14:paraId="751860B9">
        <w:trPr>
          <w:cantSplit/>
          <w:trHeight w:val="300"/>
          <w:ins w:author="Evangeleen Joseph" w:date="2025-09-04T12:54:03.221Z" w16du:dateUtc="2025-09-04T12:54:03.221Z" w:id="1112023285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60C1AC33" w:rsidP="0B7C7B59" w:rsidRDefault="60C1AC33" w14:paraId="22A0E052" w14:textId="070A726E">
            <w:pPr>
              <w:pStyle w:val="Normal"/>
              <w:rPr>
                <w:rFonts w:cs="Arial"/>
              </w:rPr>
            </w:pPr>
            <w:ins w:author="Evangeleen Joseph" w:date="2025-09-04T12:54:06.851Z" w:id="1406081965">
              <w:r w:rsidRPr="0B7C7B59" w:rsidR="60C1AC33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60C1AC33" w:rsidP="0B7C7B59" w:rsidRDefault="60C1AC33" w14:paraId="7D7545B5" w14:textId="1EF2AAFA">
            <w:pPr>
              <w:pStyle w:val="Normal"/>
              <w:rPr>
                <w:rFonts w:cs="Arial"/>
              </w:rPr>
            </w:pPr>
            <w:ins w:author="Evangeleen Joseph" w:date="2025-09-04T12:54:08.558Z" w:id="2061794671">
              <w:r w:rsidRPr="0B7C7B59" w:rsidR="60C1AC33">
                <w:rPr>
                  <w:rFonts w:cs="Arial"/>
                </w:rPr>
                <w:t>4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B7C7B59" w:rsidP="0B7C7B59" w:rsidRDefault="0B7C7B59" w14:paraId="1C05EE59" w14:textId="33725A0C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60C1AC33" w:rsidP="0B7C7B59" w:rsidRDefault="60C1AC33" w14:paraId="00F665A4" w14:textId="060F8E7E">
            <w:pPr>
              <w:pStyle w:val="Normal"/>
              <w:rPr>
                <w:rFonts w:cs="Arial"/>
              </w:rPr>
            </w:pPr>
            <w:ins w:author="Evangeleen Joseph" w:date="2025-09-04T12:54:14.831Z" w:id="2004785145">
              <w:r w:rsidRPr="0B7C7B59" w:rsidR="60C1AC33">
                <w:rPr>
                  <w:rFonts w:cs="Arial"/>
                </w:rPr>
                <w:t>31 December 2028</w:t>
              </w:r>
            </w:ins>
          </w:p>
        </w:tc>
      </w:tr>
    </w:tbl>
    <w:p w:rsidR="0030543C" w:rsidP="0030543C" w:rsidRDefault="0030543C" w14:paraId="0EA4915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57775E" w:rsidTr="0B7C7B59" w14:paraId="00315B69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57775E" w:rsidRDefault="0057775E" w14:paraId="5A678F70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57775E" w:rsidRDefault="0057775E" w14:paraId="51F6B2AC" w14:textId="5D876183">
            <w:pPr>
              <w:pStyle w:val="StyleBefore6ptAfter6pt"/>
              <w:keepNext w:val="1"/>
              <w:keepLines w:val="1"/>
              <w:spacing w:before="0" w:after="0"/>
            </w:pPr>
            <w:r w:rsidR="0057775E">
              <w:rPr/>
              <w:t>011</w:t>
            </w:r>
            <w:ins w:author="Evangeleen Joseph" w:date="2025-09-04T12:54:37.329Z" w:id="1215893600">
              <w:r w:rsidR="7CC49C5A">
                <w:t>2</w:t>
              </w:r>
            </w:ins>
            <w:del w:author="Evangeleen Joseph" w:date="2025-09-04T12:54:36.529Z" w:id="70710915">
              <w:r w:rsidDel="0057775E">
                <w:delText>3</w:delText>
              </w:r>
            </w:del>
          </w:p>
        </w:tc>
      </w:tr>
    </w:tbl>
    <w:p w:rsidR="0057775E" w:rsidRDefault="0057775E" w14:paraId="008C8658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3">
        <w:r w:rsidRPr="0058516B" w:rsidR="003D18DF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30543C" w:rsidP="0030543C" w:rsidRDefault="0030543C" w14:paraId="7177D8C3" w14:textId="77777777"/>
    <w:p w:rsidR="0030543C" w:rsidP="0030543C" w:rsidRDefault="0030543C" w14:paraId="1DC39FA9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30543C" w:rsidP="0030543C" w:rsidRDefault="0030543C" w14:paraId="74D0E2BE" w14:textId="77777777">
      <w:pPr>
        <w:keepNext/>
        <w:keepLines/>
      </w:pPr>
    </w:p>
    <w:p w:rsidR="003D6BF8" w:rsidP="003D6BF8" w:rsidRDefault="003D6BF8" w14:paraId="0072F737" w14:textId="77777777">
      <w:bookmarkStart w:name="_Hlk152251836" w:id="0"/>
      <w:r>
        <w:t xml:space="preserve">Please contact </w:t>
      </w:r>
      <w:bookmarkStart w:name="_Hlk152251803" w:id="1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Workforce Development Council </w:t>
      </w:r>
      <w:hyperlink r:id="rId14">
        <w:r w:rsidRPr="38ECE2D8">
          <w:rPr>
            <w:rStyle w:val="Hyperlink"/>
            <w:rFonts w:cs="Arial"/>
          </w:rPr>
          <w:t>qualifications@ringahora.nz</w:t>
        </w:r>
      </w:hyperlink>
      <w:bookmarkEnd w:id="1"/>
      <w:r>
        <w:t xml:space="preserve"> if you wish to suggest changes to the content of this unit standard.</w:t>
      </w:r>
    </w:p>
    <w:bookmarkEnd w:id="0"/>
    <w:p w:rsidR="009C4C29" w:rsidP="003D6BF8" w:rsidRDefault="009C4C29" w14:paraId="0C9796C0" w14:textId="19E1A490">
      <w:pPr>
        <w:keepNext/>
        <w:keepLines/>
      </w:pPr>
    </w:p>
    <w:sectPr w:rsidR="009C4C29">
      <w:headerReference w:type="default" r:id="rId15"/>
      <w:footerReference w:type="default" r:id="rId16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37E" w:rsidRDefault="00B7437E" w14:paraId="40ABD4C0" w14:textId="77777777">
      <w:r>
        <w:separator/>
      </w:r>
    </w:p>
  </w:endnote>
  <w:endnote w:type="continuationSeparator" w:id="0">
    <w:p w:rsidR="00B7437E" w:rsidRDefault="00B7437E" w14:paraId="74863252" w14:textId="77777777">
      <w:r>
        <w:continuationSeparator/>
      </w:r>
    </w:p>
  </w:endnote>
  <w:endnote w:type="continuationNotice" w:id="1">
    <w:p w:rsidR="00177016" w:rsidRDefault="00177016" w14:paraId="61EB99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464815" w14:paraId="3874775C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3D6BF8" w:rsidP="003D6BF8" w:rsidRDefault="003D6BF8" w14:paraId="6ABFC84E" w14:textId="77777777">
          <w:pPr>
            <w:rPr>
              <w:rFonts w:cs="Arial"/>
              <w:sz w:val="20"/>
            </w:rPr>
          </w:pPr>
          <w:proofErr w:type="spellStart"/>
          <w:r w:rsidRPr="0032658F">
            <w:rPr>
              <w:rFonts w:cs="Arial"/>
              <w:sz w:val="20"/>
            </w:rPr>
            <w:t>Ringa</w:t>
          </w:r>
          <w:proofErr w:type="spellEnd"/>
          <w:r w:rsidRPr="0032658F">
            <w:rPr>
              <w:rFonts w:cs="Arial"/>
              <w:sz w:val="20"/>
            </w:rPr>
            <w:t xml:space="preserve">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464815" w:rsidP="003D6BF8" w:rsidRDefault="003D6BF8" w14:paraId="74034154" w14:textId="5A743D90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464815" w:rsidRDefault="00464815" w14:paraId="3BEE1A51" w14:textId="57AD219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3D6BF8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464815" w:rsidRDefault="00464815" w14:paraId="6713C768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37E" w:rsidRDefault="00B7437E" w14:paraId="180D078B" w14:textId="77777777">
      <w:r>
        <w:separator/>
      </w:r>
    </w:p>
  </w:footnote>
  <w:footnote w:type="continuationSeparator" w:id="0">
    <w:p w:rsidR="00B7437E" w:rsidRDefault="00B7437E" w14:paraId="2C988C0F" w14:textId="77777777">
      <w:r>
        <w:continuationSeparator/>
      </w:r>
    </w:p>
  </w:footnote>
  <w:footnote w:type="continuationNotice" w:id="1">
    <w:p w:rsidR="00177016" w:rsidRDefault="00177016" w14:paraId="4D9052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Pr="00797DD3" w:rsidR="00464815" w:rsidTr="0B7C7B59" w14:paraId="0CB706AB" w14:textId="77777777">
      <w:tc>
        <w:tcPr>
          <w:tcW w:w="4927" w:type="dxa"/>
          <w:tcMar/>
        </w:tcPr>
        <w:p w:rsidRPr="00797DD3" w:rsidR="00464815" w:rsidRDefault="00464815" w14:paraId="43556F83" w14:textId="0E69A08F">
          <w:r w:rsidRPr="00797DD3">
            <w:t>NZQA</w:t>
          </w:r>
          <w:r>
            <w:t xml:space="preserve"> </w:t>
          </w:r>
          <w:r w:rsidRPr="00797DD3">
            <w:t>unit standard</w:t>
          </w:r>
        </w:p>
      </w:tc>
      <w:tc>
        <w:tcPr>
          <w:tcW w:w="4927" w:type="dxa"/>
          <w:tcMar/>
        </w:tcPr>
        <w:p w:rsidRPr="00797DD3" w:rsidR="00464815" w:rsidP="0077672E" w:rsidRDefault="00464815" w14:paraId="3FA3DF37" w14:textId="313F469E">
          <w:pPr>
            <w:jc w:val="right"/>
          </w:pPr>
          <w:r w:rsidR="0B7C7B59">
            <w:rPr/>
            <w:t>27522</w:t>
          </w:r>
          <w:r w:rsidR="0B7C7B59">
            <w:rPr/>
            <w:t xml:space="preserve"> version </w:t>
          </w:r>
          <w:ins w:author="Evangeleen Joseph" w:date="2025-09-04T12:53:20.331Z" w:id="369189240">
            <w:r w:rsidR="0B7C7B59">
              <w:t>4</w:t>
            </w:r>
          </w:ins>
          <w:del w:author="Evangeleen Joseph" w:date="2025-09-04T12:53:19.821Z" w:id="109511082">
            <w:r w:rsidDel="0B7C7B59">
              <w:delText>3</w:delText>
            </w:r>
          </w:del>
        </w:p>
      </w:tc>
    </w:tr>
    <w:tr w:rsidRPr="00797DD3" w:rsidR="00464815" w:rsidTr="0B7C7B59" w14:paraId="1E9A8B29" w14:textId="77777777">
      <w:tc>
        <w:tcPr>
          <w:tcW w:w="4927" w:type="dxa"/>
          <w:tcMar/>
        </w:tcPr>
        <w:p w:rsidRPr="00797DD3" w:rsidR="00464815" w:rsidRDefault="00464815" w14:paraId="64877EBF" w14:textId="77777777"/>
      </w:tc>
      <w:tc>
        <w:tcPr>
          <w:tcW w:w="4927" w:type="dxa"/>
          <w:tcMar/>
        </w:tcPr>
        <w:p w:rsidRPr="00797DD3" w:rsidR="00464815" w:rsidP="0077672E" w:rsidRDefault="00464815" w14:paraId="3D16612B" w14:textId="77777777">
          <w:pPr>
            <w:jc w:val="right"/>
          </w:pPr>
          <w:r w:rsidRPr="00797DD3">
            <w:t xml:space="preserve">Page </w:t>
          </w:r>
          <w:r w:rsidRPr="00797DD3">
            <w:fldChar w:fldCharType="begin"/>
          </w:r>
          <w:r w:rsidRPr="00797DD3">
            <w:instrText xml:space="preserve"> page </w:instrText>
          </w:r>
          <w:r w:rsidRPr="00797DD3">
            <w:fldChar w:fldCharType="separate"/>
          </w:r>
          <w:r w:rsidR="00A20B90">
            <w:rPr>
              <w:noProof/>
            </w:rPr>
            <w:t>1</w:t>
          </w:r>
          <w:r w:rsidRPr="00797DD3">
            <w:fldChar w:fldCharType="end"/>
          </w:r>
          <w:r w:rsidRPr="00797DD3">
            <w:t xml:space="preserve"> of </w:t>
          </w:r>
          <w:r w:rsidR="003D6BF8">
            <w:fldChar w:fldCharType="begin"/>
          </w:r>
          <w:r w:rsidR="003D6BF8">
            <w:instrText xml:space="preserve"> numpages </w:instrText>
          </w:r>
          <w:r w:rsidR="003D6BF8">
            <w:fldChar w:fldCharType="separate"/>
          </w:r>
          <w:r w:rsidR="00A20B90">
            <w:rPr>
              <w:noProof/>
            </w:rPr>
            <w:t>2</w:t>
          </w:r>
          <w:r w:rsidR="003D6BF8">
            <w:rPr>
              <w:noProof/>
            </w:rPr>
            <w:fldChar w:fldCharType="end"/>
          </w:r>
        </w:p>
      </w:tc>
    </w:tr>
  </w:tbl>
  <w:p w:rsidRPr="00797DD3" w:rsidR="00464815" w:rsidRDefault="00464815" w14:paraId="29D963E3" w14:textId="4D501B5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A24BF4"/>
    <w:multiLevelType w:val="hybridMultilevel"/>
    <w:tmpl w:val="1DEAEA2C"/>
    <w:lvl w:ilvl="0" w:tplc="0CE06C1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6" w15:restartNumberingAfterBreak="0">
    <w:nsid w:val="72BB4EE4"/>
    <w:multiLevelType w:val="hybridMultilevel"/>
    <w:tmpl w:val="9474D516"/>
    <w:lvl w:ilvl="0" w:tplc="24A2D7A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7E0B8B"/>
    <w:multiLevelType w:val="hybridMultilevel"/>
    <w:tmpl w:val="BCBE7F68"/>
    <w:lvl w:ilvl="0" w:tplc="D5DA94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11625">
    <w:abstractNumId w:val="3"/>
  </w:num>
  <w:num w:numId="2" w16cid:durableId="71396140">
    <w:abstractNumId w:val="5"/>
  </w:num>
  <w:num w:numId="3" w16cid:durableId="1037318053">
    <w:abstractNumId w:val="8"/>
  </w:num>
  <w:num w:numId="4" w16cid:durableId="802113855">
    <w:abstractNumId w:val="14"/>
  </w:num>
  <w:num w:numId="5" w16cid:durableId="1983853462">
    <w:abstractNumId w:val="0"/>
  </w:num>
  <w:num w:numId="6" w16cid:durableId="1873572954">
    <w:abstractNumId w:val="20"/>
  </w:num>
  <w:num w:numId="7" w16cid:durableId="2003779788">
    <w:abstractNumId w:val="16"/>
  </w:num>
  <w:num w:numId="8" w16cid:durableId="1650287379">
    <w:abstractNumId w:val="2"/>
  </w:num>
  <w:num w:numId="9" w16cid:durableId="468130652">
    <w:abstractNumId w:val="19"/>
  </w:num>
  <w:num w:numId="10" w16cid:durableId="1805003590">
    <w:abstractNumId w:val="15"/>
  </w:num>
  <w:num w:numId="11" w16cid:durableId="1199664410">
    <w:abstractNumId w:val="24"/>
  </w:num>
  <w:num w:numId="12" w16cid:durableId="1202085414">
    <w:abstractNumId w:val="13"/>
  </w:num>
  <w:num w:numId="13" w16cid:durableId="616448105">
    <w:abstractNumId w:val="17"/>
  </w:num>
  <w:num w:numId="14" w16cid:durableId="1930652615">
    <w:abstractNumId w:val="22"/>
  </w:num>
  <w:num w:numId="15" w16cid:durableId="1129319624">
    <w:abstractNumId w:val="11"/>
  </w:num>
  <w:num w:numId="16" w16cid:durableId="1863936386">
    <w:abstractNumId w:val="27"/>
  </w:num>
  <w:num w:numId="17" w16cid:durableId="1618104439">
    <w:abstractNumId w:val="10"/>
  </w:num>
  <w:num w:numId="18" w16cid:durableId="759788531">
    <w:abstractNumId w:val="30"/>
  </w:num>
  <w:num w:numId="19" w16cid:durableId="635261946">
    <w:abstractNumId w:val="4"/>
  </w:num>
  <w:num w:numId="20" w16cid:durableId="709299869">
    <w:abstractNumId w:val="1"/>
  </w:num>
  <w:num w:numId="21" w16cid:durableId="523204161">
    <w:abstractNumId w:val="21"/>
  </w:num>
  <w:num w:numId="22" w16cid:durableId="1784688988">
    <w:abstractNumId w:val="12"/>
  </w:num>
  <w:num w:numId="23" w16cid:durableId="10693996">
    <w:abstractNumId w:val="7"/>
  </w:num>
  <w:num w:numId="24" w16cid:durableId="1729184325">
    <w:abstractNumId w:val="9"/>
  </w:num>
  <w:num w:numId="25" w16cid:durableId="1111362637">
    <w:abstractNumId w:val="23"/>
  </w:num>
  <w:num w:numId="26" w16cid:durableId="2089645003">
    <w:abstractNumId w:val="29"/>
  </w:num>
  <w:num w:numId="27" w16cid:durableId="682902592">
    <w:abstractNumId w:val="18"/>
  </w:num>
  <w:num w:numId="28" w16cid:durableId="1910384286">
    <w:abstractNumId w:val="6"/>
  </w:num>
  <w:num w:numId="29" w16cid:durableId="1583098891">
    <w:abstractNumId w:val="26"/>
  </w:num>
  <w:num w:numId="30" w16cid:durableId="471871085">
    <w:abstractNumId w:val="25"/>
  </w:num>
  <w:num w:numId="31" w16cid:durableId="1313948462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79"/>
    <w:rsid w:val="000039F5"/>
    <w:rsid w:val="000073DC"/>
    <w:rsid w:val="00015DC3"/>
    <w:rsid w:val="00020E67"/>
    <w:rsid w:val="00031B37"/>
    <w:rsid w:val="00043180"/>
    <w:rsid w:val="00046804"/>
    <w:rsid w:val="00051C0B"/>
    <w:rsid w:val="00051CA8"/>
    <w:rsid w:val="000555A9"/>
    <w:rsid w:val="00056D90"/>
    <w:rsid w:val="00092DDA"/>
    <w:rsid w:val="000D4CC2"/>
    <w:rsid w:val="0010072A"/>
    <w:rsid w:val="00110082"/>
    <w:rsid w:val="00117216"/>
    <w:rsid w:val="00127ACB"/>
    <w:rsid w:val="00132AF8"/>
    <w:rsid w:val="001527D4"/>
    <w:rsid w:val="00154B13"/>
    <w:rsid w:val="001641A4"/>
    <w:rsid w:val="001646F0"/>
    <w:rsid w:val="00166465"/>
    <w:rsid w:val="00167BC0"/>
    <w:rsid w:val="00174B03"/>
    <w:rsid w:val="0017524A"/>
    <w:rsid w:val="00177016"/>
    <w:rsid w:val="00186CDB"/>
    <w:rsid w:val="001A3794"/>
    <w:rsid w:val="001B7450"/>
    <w:rsid w:val="001D18FD"/>
    <w:rsid w:val="001D1F38"/>
    <w:rsid w:val="001E7497"/>
    <w:rsid w:val="001F3C97"/>
    <w:rsid w:val="0023506D"/>
    <w:rsid w:val="002527DF"/>
    <w:rsid w:val="00274665"/>
    <w:rsid w:val="00275081"/>
    <w:rsid w:val="0028008F"/>
    <w:rsid w:val="00280F64"/>
    <w:rsid w:val="002C1CD9"/>
    <w:rsid w:val="002F6436"/>
    <w:rsid w:val="00301D8F"/>
    <w:rsid w:val="0030234F"/>
    <w:rsid w:val="0030504B"/>
    <w:rsid w:val="0030543C"/>
    <w:rsid w:val="00313439"/>
    <w:rsid w:val="003175F4"/>
    <w:rsid w:val="0033133B"/>
    <w:rsid w:val="00332238"/>
    <w:rsid w:val="003446A1"/>
    <w:rsid w:val="0035527D"/>
    <w:rsid w:val="003568D0"/>
    <w:rsid w:val="00360484"/>
    <w:rsid w:val="0036635D"/>
    <w:rsid w:val="00367EF0"/>
    <w:rsid w:val="003706E4"/>
    <w:rsid w:val="00371BDC"/>
    <w:rsid w:val="0039481D"/>
    <w:rsid w:val="00394F03"/>
    <w:rsid w:val="003D18DF"/>
    <w:rsid w:val="003D6BF8"/>
    <w:rsid w:val="003E7EAF"/>
    <w:rsid w:val="003F136F"/>
    <w:rsid w:val="003F1523"/>
    <w:rsid w:val="004346C2"/>
    <w:rsid w:val="00464815"/>
    <w:rsid w:val="0046770F"/>
    <w:rsid w:val="004827F2"/>
    <w:rsid w:val="004A475B"/>
    <w:rsid w:val="004C1098"/>
    <w:rsid w:val="004E559B"/>
    <w:rsid w:val="00505796"/>
    <w:rsid w:val="005266DA"/>
    <w:rsid w:val="00532D05"/>
    <w:rsid w:val="00542CD9"/>
    <w:rsid w:val="00575FB0"/>
    <w:rsid w:val="0057775E"/>
    <w:rsid w:val="00585DAC"/>
    <w:rsid w:val="00592AB7"/>
    <w:rsid w:val="0059603B"/>
    <w:rsid w:val="00596179"/>
    <w:rsid w:val="005A4E89"/>
    <w:rsid w:val="005A55E1"/>
    <w:rsid w:val="005F58A7"/>
    <w:rsid w:val="0060562E"/>
    <w:rsid w:val="00610737"/>
    <w:rsid w:val="0061183D"/>
    <w:rsid w:val="00621AEE"/>
    <w:rsid w:val="006225A6"/>
    <w:rsid w:val="00626E48"/>
    <w:rsid w:val="00656E4C"/>
    <w:rsid w:val="00657A33"/>
    <w:rsid w:val="00682AE0"/>
    <w:rsid w:val="006A6DAF"/>
    <w:rsid w:val="006C085F"/>
    <w:rsid w:val="006C0BE1"/>
    <w:rsid w:val="006E0417"/>
    <w:rsid w:val="006E0CC3"/>
    <w:rsid w:val="006E2776"/>
    <w:rsid w:val="00717393"/>
    <w:rsid w:val="00730E80"/>
    <w:rsid w:val="007313AD"/>
    <w:rsid w:val="00736097"/>
    <w:rsid w:val="007556FC"/>
    <w:rsid w:val="00765681"/>
    <w:rsid w:val="00772DEF"/>
    <w:rsid w:val="0077672E"/>
    <w:rsid w:val="00781196"/>
    <w:rsid w:val="00784CF0"/>
    <w:rsid w:val="00791997"/>
    <w:rsid w:val="00797DD3"/>
    <w:rsid w:val="007B0A82"/>
    <w:rsid w:val="007E1F79"/>
    <w:rsid w:val="007E67FA"/>
    <w:rsid w:val="008005DA"/>
    <w:rsid w:val="00805C84"/>
    <w:rsid w:val="00817270"/>
    <w:rsid w:val="00826E83"/>
    <w:rsid w:val="00851074"/>
    <w:rsid w:val="0085289C"/>
    <w:rsid w:val="00854FC9"/>
    <w:rsid w:val="00856D76"/>
    <w:rsid w:val="00860757"/>
    <w:rsid w:val="0086342D"/>
    <w:rsid w:val="00865E91"/>
    <w:rsid w:val="00873534"/>
    <w:rsid w:val="0087538A"/>
    <w:rsid w:val="0087ABD6"/>
    <w:rsid w:val="008817AF"/>
    <w:rsid w:val="008826DB"/>
    <w:rsid w:val="00884A9E"/>
    <w:rsid w:val="00896F41"/>
    <w:rsid w:val="008A347C"/>
    <w:rsid w:val="008B57A2"/>
    <w:rsid w:val="008D3707"/>
    <w:rsid w:val="008E35F0"/>
    <w:rsid w:val="0090469D"/>
    <w:rsid w:val="009204B4"/>
    <w:rsid w:val="0093788F"/>
    <w:rsid w:val="00953B94"/>
    <w:rsid w:val="009574E1"/>
    <w:rsid w:val="009624CD"/>
    <w:rsid w:val="00966299"/>
    <w:rsid w:val="00990226"/>
    <w:rsid w:val="00990885"/>
    <w:rsid w:val="00991F2A"/>
    <w:rsid w:val="009953A6"/>
    <w:rsid w:val="009A237E"/>
    <w:rsid w:val="009B292A"/>
    <w:rsid w:val="009C23F4"/>
    <w:rsid w:val="009C4C29"/>
    <w:rsid w:val="009E1CB6"/>
    <w:rsid w:val="009F3D8A"/>
    <w:rsid w:val="009F7ED1"/>
    <w:rsid w:val="00A20B90"/>
    <w:rsid w:val="00A37E7C"/>
    <w:rsid w:val="00A71C49"/>
    <w:rsid w:val="00A77A31"/>
    <w:rsid w:val="00A872D7"/>
    <w:rsid w:val="00A936A0"/>
    <w:rsid w:val="00AA4D68"/>
    <w:rsid w:val="00AB46D5"/>
    <w:rsid w:val="00AE1FC2"/>
    <w:rsid w:val="00AF38F5"/>
    <w:rsid w:val="00AF43E2"/>
    <w:rsid w:val="00B035FA"/>
    <w:rsid w:val="00B06D6B"/>
    <w:rsid w:val="00B15AFA"/>
    <w:rsid w:val="00B277B5"/>
    <w:rsid w:val="00B6440F"/>
    <w:rsid w:val="00B64DBC"/>
    <w:rsid w:val="00B656B2"/>
    <w:rsid w:val="00B7437E"/>
    <w:rsid w:val="00B84BEA"/>
    <w:rsid w:val="00BD28E3"/>
    <w:rsid w:val="00BD74F5"/>
    <w:rsid w:val="00C1056F"/>
    <w:rsid w:val="00C36828"/>
    <w:rsid w:val="00C61723"/>
    <w:rsid w:val="00C70FEE"/>
    <w:rsid w:val="00C8298E"/>
    <w:rsid w:val="00CA03C0"/>
    <w:rsid w:val="00CD51E5"/>
    <w:rsid w:val="00CE2F25"/>
    <w:rsid w:val="00CE695A"/>
    <w:rsid w:val="00CF0194"/>
    <w:rsid w:val="00D32630"/>
    <w:rsid w:val="00D639E2"/>
    <w:rsid w:val="00D72B9E"/>
    <w:rsid w:val="00D83CE9"/>
    <w:rsid w:val="00D840EE"/>
    <w:rsid w:val="00D875E8"/>
    <w:rsid w:val="00DA10A3"/>
    <w:rsid w:val="00DB202F"/>
    <w:rsid w:val="00DB32DF"/>
    <w:rsid w:val="00DB7A4D"/>
    <w:rsid w:val="00DD3BA8"/>
    <w:rsid w:val="00DE48C5"/>
    <w:rsid w:val="00E11D25"/>
    <w:rsid w:val="00E12E2C"/>
    <w:rsid w:val="00E14130"/>
    <w:rsid w:val="00E175EB"/>
    <w:rsid w:val="00E221AE"/>
    <w:rsid w:val="00E2499F"/>
    <w:rsid w:val="00E27315"/>
    <w:rsid w:val="00E36D20"/>
    <w:rsid w:val="00E36F2F"/>
    <w:rsid w:val="00E70982"/>
    <w:rsid w:val="00E77FB7"/>
    <w:rsid w:val="00E861F8"/>
    <w:rsid w:val="00E91EE3"/>
    <w:rsid w:val="00E930EE"/>
    <w:rsid w:val="00E950A4"/>
    <w:rsid w:val="00E96BF1"/>
    <w:rsid w:val="00EB79DB"/>
    <w:rsid w:val="00EC592F"/>
    <w:rsid w:val="00ED095F"/>
    <w:rsid w:val="00EE6349"/>
    <w:rsid w:val="00EF2DD5"/>
    <w:rsid w:val="00F22402"/>
    <w:rsid w:val="00F236E2"/>
    <w:rsid w:val="00F37B16"/>
    <w:rsid w:val="00F5338A"/>
    <w:rsid w:val="00F63823"/>
    <w:rsid w:val="00F6446E"/>
    <w:rsid w:val="00F877CD"/>
    <w:rsid w:val="00FA759A"/>
    <w:rsid w:val="00FC6561"/>
    <w:rsid w:val="00FD79A1"/>
    <w:rsid w:val="0983E1A7"/>
    <w:rsid w:val="0B7C7B59"/>
    <w:rsid w:val="47A7B8D6"/>
    <w:rsid w:val="60C1AC33"/>
    <w:rsid w:val="75ECF232"/>
    <w:rsid w:val="7CC49C5A"/>
    <w:rsid w:val="7D9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60AF4C39"/>
  <w15:chartTrackingRefBased/>
  <w15:docId w15:val="{812B7CD7-CC7E-421D-9986-29332D5470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sid w:val="00046804"/>
    <w:rPr>
      <w:sz w:val="16"/>
      <w:szCs w:val="16"/>
    </w:rPr>
  </w:style>
  <w:style w:type="paragraph" w:styleId="CommentText">
    <w:name w:val="annotation text"/>
    <w:basedOn w:val="Normal"/>
    <w:semiHidden/>
    <w:rsid w:val="00046804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6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zqa.govt.nz/framework/search/index.d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zqa.govt.n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WLGFS01/SHARE/QS/NQS/1%20QUALS%20%26%20STDS/1.03%20Business/Business%20Operations%20%26%20Development/Current/Review%202020%20ODS%20PDC%20SRM/Unit%20Standards/SRM/by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yperlink" Target="mailto:qualifications@ringahora.nz" TargetMode="External" Id="rId1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6D6F601646FC947AAEDB9B5DB8E59EB0099AA0A57DFC20841B4181363F12786DF" ma:contentTypeVersion="48" ma:contentTypeDescription="Create a new document." ma:contentTypeScope="" ma:versionID="1e5d57756ef12eace63564de075dcd6e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a99943fa-33ea-4804-8e5a-0866d8ff53dd" xmlns:ns8="5329fcdc-bde7-467b-ba2e-458adfa9bc80" targetNamespace="http://schemas.microsoft.com/office/2006/metadata/properties" ma:root="true" ma:fieldsID="87598ca9ac260daf2680502d7adcbb74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a99943fa-33ea-4804-8e5a-0866d8ff53dd"/>
    <xsd:import namespace="5329fcdc-bde7-467b-ba2e-458adfa9bc8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IsApplication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hidden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9999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New Zealand Qualifications Authority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3fa-33ea-4804-8e5a-0866d8ff53dd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fcdc-bde7-467b-ba2e-458adfa9bc80" elementFormDefault="qualified">
    <xsd:import namespace="http://schemas.microsoft.com/office/2006/documentManagement/types"/>
    <xsd:import namespace="http://schemas.microsoft.com/office/infopath/2007/PartnerControls"/>
    <xsd:element name="IsApplication" ma:index="44" nillable="true" ma:displayName="IsApplication" ma:default="0" ma:indexed="true" ma:internalName="IsApplication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E65EB-37A5-4364-A389-67ACDB72C88E}">
  <ds:schemaRefs>
    <ds:schemaRef ds:uri="http://purl.org/dc/terms/"/>
    <ds:schemaRef ds:uri="a9df0e0e-9b5b-47bc-81c1-d190dfb54f87"/>
    <ds:schemaRef ds:uri="30f3f4cb-5ad9-4dac-a647-5f5449517e8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329fcdc-bde7-467b-ba2e-458adfa9bc80"/>
    <ds:schemaRef ds:uri="a99943fa-33ea-4804-8e5a-0866d8ff53dd"/>
    <ds:schemaRef ds:uri="http://schemas.microsoft.com/office/2006/documentManagement/types"/>
    <ds:schemaRef ds:uri="70761194-623b-4751-a0da-29ad6551f95e"/>
    <ds:schemaRef ds:uri="02bffcbe-7cf8-467d-a91b-a3e0dbcae0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C8A122-07F8-4F12-A98B-D7007054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11B5C-CCE2-4D62-B5F2-A97AA9351AA8}"/>
</file>

<file path=customXml/itemProps4.xml><?xml version="1.0" encoding="utf-8"?>
<ds:datastoreItem xmlns:ds="http://schemas.openxmlformats.org/officeDocument/2006/customXml" ds:itemID="{6A2EA4BB-D38E-4D84-9307-93AD08CB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a99943fa-33ea-4804-8e5a-0866d8ff53dd"/>
    <ds:schemaRef ds:uri="5329fcdc-bde7-467b-ba2e-458adfa9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27522 Demonstrate knowledge of planning in an organisation</dc:title>
  <dc:subject>Business Operations and Development</dc:subject>
  <dc:creator>NZ Qualifications Authority</dc:creator>
  <cp:keywords/>
  <dc:description/>
  <cp:lastModifiedBy>Evangeleen Joseph</cp:lastModifiedBy>
  <cp:revision>5</cp:revision>
  <cp:lastPrinted>2011-11-01T01:01:00Z</cp:lastPrinted>
  <dcterms:created xsi:type="dcterms:W3CDTF">2021-07-12T01:03:00Z</dcterms:created>
  <dcterms:modified xsi:type="dcterms:W3CDTF">2025-09-04T12:55:11Z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  <property fmtid="{D5CDD505-2E9C-101B-9397-08002B2CF9AE}" pid="6" name="ContentTypeId">
    <vt:lpwstr>0x010100C60CAAB0502B9D4A917459265F0FFCF0</vt:lpwstr>
  </property>
  <property fmtid="{D5CDD505-2E9C-101B-9397-08002B2CF9AE}" pid="7" name="_dlc_DocIdItemGuid">
    <vt:lpwstr>ac537aef-c805-4cfa-b846-519513b224ef</vt:lpwstr>
  </property>
  <property fmtid="{D5CDD505-2E9C-101B-9397-08002B2CF9AE}" pid="8" name="MediaServiceImageTags">
    <vt:lpwstr/>
  </property>
</Properties>
</file>