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69"/>
        <w:gridCol w:w="3055"/>
        <w:gridCol w:w="1667"/>
        <w:gridCol w:w="3437"/>
      </w:tblGrid>
      <w:tr w:rsidR="0035527D" w14:paraId="7BE15594" w14:textId="77777777">
        <w:tc>
          <w:tcPr>
            <w:tcW w:w="1731" w:type="dxa"/>
            <w:shd w:val="clear" w:color="auto" w:fill="F3F3F3"/>
            <w:tcMar>
              <w:top w:w="170" w:type="dxa"/>
              <w:bottom w:w="170" w:type="dxa"/>
            </w:tcMar>
          </w:tcPr>
          <w:p w:rsidR="0035527D" w:rsidRDefault="0035527D" w14:paraId="7B109F1B" w14:textId="77777777">
            <w:pPr>
              <w:pStyle w:val="StyleBoldBefore6ptAfter6pt"/>
              <w:spacing w:before="0" w:after="0"/>
            </w:pPr>
            <w:r>
              <w:t>Title</w:t>
            </w:r>
          </w:p>
        </w:tc>
        <w:tc>
          <w:tcPr>
            <w:tcW w:w="8097" w:type="dxa"/>
            <w:gridSpan w:val="3"/>
            <w:tcMar>
              <w:top w:w="170" w:type="dxa"/>
              <w:bottom w:w="170" w:type="dxa"/>
            </w:tcMar>
          </w:tcPr>
          <w:p w:rsidR="0035527D" w:rsidRDefault="00117E49" w14:paraId="47B4BDC7" w14:textId="77777777">
            <w:pPr>
              <w:rPr>
                <w:b/>
              </w:rPr>
            </w:pPr>
            <w:r w:rsidRPr="00D975DF">
              <w:rPr>
                <w:rFonts w:cs="Arial"/>
                <w:b/>
              </w:rPr>
              <w:t>Manage a plan for an operation in an organisation</w:t>
            </w:r>
          </w:p>
        </w:tc>
      </w:tr>
      <w:tr w:rsidR="0035527D" w14:paraId="38FE4EEC" w14:textId="77777777">
        <w:tc>
          <w:tcPr>
            <w:tcW w:w="1731" w:type="dxa"/>
            <w:shd w:val="clear" w:color="auto" w:fill="F3F3F3"/>
            <w:tcMar>
              <w:top w:w="170" w:type="dxa"/>
              <w:bottom w:w="170" w:type="dxa"/>
            </w:tcMar>
          </w:tcPr>
          <w:p w:rsidR="0035527D" w:rsidRDefault="0035527D" w14:paraId="0E9D0A40" w14:textId="77777777">
            <w:pPr>
              <w:pStyle w:val="StyleBoldBefore6ptAfter6pt"/>
              <w:spacing w:before="0" w:after="0"/>
            </w:pPr>
            <w:r>
              <w:t>Level</w:t>
            </w:r>
          </w:p>
        </w:tc>
        <w:tc>
          <w:tcPr>
            <w:tcW w:w="3177" w:type="dxa"/>
            <w:tcMar>
              <w:top w:w="170" w:type="dxa"/>
              <w:bottom w:w="170" w:type="dxa"/>
            </w:tcMar>
          </w:tcPr>
          <w:p w:rsidR="0035527D" w:rsidRDefault="00117E49" w14:paraId="399EF9EA" w14:textId="77777777">
            <w:pPr>
              <w:rPr>
                <w:b/>
              </w:rPr>
            </w:pPr>
            <w:r>
              <w:rPr>
                <w:b/>
              </w:rPr>
              <w:t>5</w:t>
            </w:r>
          </w:p>
        </w:tc>
        <w:tc>
          <w:tcPr>
            <w:tcW w:w="1729" w:type="dxa"/>
            <w:shd w:val="clear" w:color="auto" w:fill="F3F3F3"/>
            <w:tcMar>
              <w:top w:w="170" w:type="dxa"/>
              <w:bottom w:w="170" w:type="dxa"/>
            </w:tcMar>
          </w:tcPr>
          <w:p w:rsidR="0035527D" w:rsidRDefault="0035527D" w14:paraId="22E6567C" w14:textId="77777777">
            <w:pPr>
              <w:rPr>
                <w:b/>
                <w:color w:val="000000"/>
              </w:rPr>
            </w:pPr>
            <w:r>
              <w:rPr>
                <w:b/>
              </w:rPr>
              <w:t>Credits</w:t>
            </w:r>
          </w:p>
        </w:tc>
        <w:tc>
          <w:tcPr>
            <w:tcW w:w="3575" w:type="dxa"/>
            <w:tcMar>
              <w:top w:w="170" w:type="dxa"/>
              <w:bottom w:w="170" w:type="dxa"/>
            </w:tcMar>
          </w:tcPr>
          <w:p w:rsidR="0035527D" w:rsidRDefault="00117E49" w14:paraId="799089AB" w14:textId="77777777">
            <w:pPr>
              <w:rPr>
                <w:b/>
              </w:rPr>
            </w:pPr>
            <w:r>
              <w:rPr>
                <w:b/>
              </w:rPr>
              <w:t>5</w:t>
            </w:r>
          </w:p>
        </w:tc>
      </w:tr>
    </w:tbl>
    <w:p w:rsidR="0035527D" w:rsidRDefault="0035527D" w14:paraId="0F26797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35527D" w14:paraId="60CDE121" w14:textId="77777777">
        <w:tc>
          <w:tcPr>
            <w:tcW w:w="2868" w:type="dxa"/>
            <w:shd w:val="clear" w:color="auto" w:fill="F3F3F3"/>
            <w:tcMar>
              <w:top w:w="170" w:type="dxa"/>
              <w:bottom w:w="170" w:type="dxa"/>
            </w:tcMar>
          </w:tcPr>
          <w:p w:rsidR="0035527D" w:rsidRDefault="0035527D" w14:paraId="520FB4BC" w14:textId="77777777">
            <w:pPr>
              <w:pStyle w:val="StyleBoldBefore6ptAfter6pt"/>
              <w:spacing w:before="0" w:after="0"/>
            </w:pPr>
            <w:r>
              <w:rPr>
                <w:bCs w:val="0"/>
              </w:rPr>
              <w:t>Purpose</w:t>
            </w:r>
          </w:p>
        </w:tc>
        <w:tc>
          <w:tcPr>
            <w:tcW w:w="6974" w:type="dxa"/>
            <w:tcMar>
              <w:top w:w="170" w:type="dxa"/>
              <w:bottom w:w="170" w:type="dxa"/>
            </w:tcMar>
          </w:tcPr>
          <w:p w:rsidR="0035527D" w:rsidRDefault="00174B03" w14:paraId="3F956198" w14:textId="77777777">
            <w:r>
              <w:rPr>
                <w:rFonts w:cs="Arial"/>
              </w:rPr>
              <w:t xml:space="preserve">People credited with this unit standard </w:t>
            </w:r>
            <w:proofErr w:type="gramStart"/>
            <w:r w:rsidRPr="00117E49">
              <w:rPr>
                <w:rFonts w:cs="Arial"/>
              </w:rPr>
              <w:t>are able to</w:t>
            </w:r>
            <w:proofErr w:type="gramEnd"/>
            <w:r w:rsidRPr="00117E49" w:rsidR="006225A6">
              <w:rPr>
                <w:rFonts w:cs="Arial"/>
              </w:rPr>
              <w:t xml:space="preserve"> </w:t>
            </w:r>
            <w:r w:rsidRPr="00117E49" w:rsidR="00117E49">
              <w:rPr>
                <w:rFonts w:cs="Arial"/>
              </w:rPr>
              <w:t>manage a plan for an operation in an organisation</w:t>
            </w:r>
            <w:r w:rsidR="006225A6">
              <w:rPr>
                <w:rFonts w:cs="Arial"/>
              </w:rPr>
              <w:t>.</w:t>
            </w:r>
          </w:p>
        </w:tc>
      </w:tr>
    </w:tbl>
    <w:p w:rsidR="0035527D" w:rsidRDefault="0035527D" w14:paraId="554291D1"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35527D" w14:paraId="3DE12026" w14:textId="77777777">
        <w:tc>
          <w:tcPr>
            <w:tcW w:w="2868" w:type="dxa"/>
            <w:shd w:val="clear" w:color="auto" w:fill="F3F3F3"/>
            <w:tcMar>
              <w:top w:w="170" w:type="dxa"/>
              <w:bottom w:w="170" w:type="dxa"/>
            </w:tcMar>
          </w:tcPr>
          <w:p w:rsidR="0035527D" w:rsidRDefault="0035527D" w14:paraId="75E0EF2A" w14:textId="77777777">
            <w:pPr>
              <w:pStyle w:val="StyleBoldBefore6ptAfter6pt"/>
              <w:spacing w:before="0" w:after="0"/>
              <w:rPr>
                <w:bCs w:val="0"/>
              </w:rPr>
            </w:pPr>
            <w:r>
              <w:rPr>
                <w:bCs w:val="0"/>
              </w:rPr>
              <w:t>Classification</w:t>
            </w:r>
          </w:p>
        </w:tc>
        <w:tc>
          <w:tcPr>
            <w:tcW w:w="6974" w:type="dxa"/>
            <w:tcMar>
              <w:top w:w="170" w:type="dxa"/>
              <w:bottom w:w="170" w:type="dxa"/>
            </w:tcMar>
          </w:tcPr>
          <w:p w:rsidR="00596179" w:rsidRDefault="00596179" w14:paraId="51442235" w14:textId="77777777">
            <w:r>
              <w:t xml:space="preserve">Business Operations and Development </w:t>
            </w:r>
            <w:r w:rsidR="0035527D">
              <w:t>&gt;</w:t>
            </w:r>
            <w:r>
              <w:t xml:space="preserve"> </w:t>
            </w:r>
            <w:r w:rsidR="00DD3BA8">
              <w:rPr>
                <w:rFonts w:cs="Arial"/>
              </w:rPr>
              <w:t>Systems and Resources Management</w:t>
            </w:r>
          </w:p>
        </w:tc>
      </w:tr>
    </w:tbl>
    <w:p w:rsidR="0035527D" w:rsidRDefault="0035527D" w14:paraId="009B23EE" w14:textId="77777777"/>
    <w:tbl>
      <w:tblPr>
        <w:tblW w:w="98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35527D" w:rsidTr="00296C02" w14:paraId="7498C466" w14:textId="77777777">
        <w:tc>
          <w:tcPr>
            <w:tcW w:w="2868" w:type="dxa"/>
            <w:shd w:val="clear" w:color="auto" w:fill="F3F3F3"/>
            <w:tcMar>
              <w:top w:w="170" w:type="dxa"/>
              <w:bottom w:w="170" w:type="dxa"/>
            </w:tcMar>
          </w:tcPr>
          <w:p w:rsidR="0035527D" w:rsidRDefault="0035527D" w14:paraId="5ABE17EF" w14:textId="77777777">
            <w:pPr>
              <w:pStyle w:val="StyleBoldBefore6ptAfter6pt"/>
              <w:spacing w:before="0" w:after="0"/>
              <w:rPr>
                <w:bCs w:val="0"/>
              </w:rPr>
            </w:pPr>
            <w:r>
              <w:rPr>
                <w:bCs w:val="0"/>
              </w:rPr>
              <w:t>Available grade</w:t>
            </w:r>
          </w:p>
        </w:tc>
        <w:tc>
          <w:tcPr>
            <w:tcW w:w="6974" w:type="dxa"/>
            <w:tcMar>
              <w:top w:w="170" w:type="dxa"/>
              <w:bottom w:w="170" w:type="dxa"/>
            </w:tcMar>
          </w:tcPr>
          <w:p w:rsidR="0035527D" w:rsidRDefault="0035527D" w14:paraId="49A907B0" w14:textId="77777777">
            <w:r>
              <w:t>Achieved</w:t>
            </w:r>
          </w:p>
        </w:tc>
      </w:tr>
    </w:tbl>
    <w:p w:rsidRPr="004E583E" w:rsidR="00296C02" w:rsidP="00296C02" w:rsidRDefault="00296C02" w14:paraId="23B3789D" w14:textId="77777777">
      <w:pPr>
        <w:rPr>
          <w:rFonts w:cs="Arial"/>
        </w:rPr>
      </w:pPr>
    </w:p>
    <w:p w:rsidRPr="004E583E" w:rsidR="00296C02" w:rsidP="00296C02" w:rsidRDefault="00296C02" w14:paraId="3726E6BE" w14:textId="77777777">
      <w:pPr>
        <w:pBdr>
          <w:top w:val="single" w:color="auto" w:sz="4" w:space="1"/>
        </w:pBdr>
        <w:tabs>
          <w:tab w:val="left" w:pos="567"/>
        </w:tabs>
        <w:rPr>
          <w:rFonts w:cs="Arial"/>
          <w:b/>
          <w:bCs/>
          <w:szCs w:val="24"/>
        </w:rPr>
      </w:pPr>
      <w:r>
        <w:rPr>
          <w:rFonts w:cs="Arial"/>
          <w:b/>
          <w:bCs/>
          <w:szCs w:val="24"/>
        </w:rPr>
        <w:t xml:space="preserve">Guidance </w:t>
      </w:r>
      <w:r w:rsidR="00036A35">
        <w:rPr>
          <w:rFonts w:cs="Arial"/>
          <w:b/>
          <w:bCs/>
          <w:szCs w:val="24"/>
        </w:rPr>
        <w:t>I</w:t>
      </w:r>
      <w:r>
        <w:rPr>
          <w:rFonts w:cs="Arial"/>
          <w:b/>
          <w:bCs/>
          <w:szCs w:val="24"/>
        </w:rPr>
        <w:t>nformation</w:t>
      </w:r>
    </w:p>
    <w:p w:rsidRPr="004E583E" w:rsidR="00296C02" w:rsidP="00296C02" w:rsidRDefault="00296C02" w14:paraId="6A6EDA57" w14:textId="77777777">
      <w:pPr>
        <w:tabs>
          <w:tab w:val="left" w:pos="540"/>
          <w:tab w:val="left" w:pos="900"/>
        </w:tabs>
        <w:ind w:left="540" w:hanging="540"/>
        <w:rPr>
          <w:rFonts w:cs="Arial"/>
        </w:rPr>
      </w:pPr>
    </w:p>
    <w:p w:rsidRPr="001D165F" w:rsidR="005222B0" w:rsidP="005222B0" w:rsidRDefault="005222B0" w14:paraId="39BB3B36" w14:textId="77777777">
      <w:pPr>
        <w:tabs>
          <w:tab w:val="left" w:pos="540"/>
          <w:tab w:val="left" w:pos="900"/>
        </w:tabs>
        <w:ind w:left="540" w:hanging="540"/>
        <w:rPr>
          <w:rFonts w:cs="Arial"/>
          <w:szCs w:val="24"/>
        </w:rPr>
      </w:pPr>
      <w:r w:rsidRPr="001D165F">
        <w:rPr>
          <w:rFonts w:cs="Arial"/>
          <w:szCs w:val="24"/>
        </w:rPr>
        <w:t>1</w:t>
      </w:r>
      <w:r w:rsidRPr="001D165F">
        <w:rPr>
          <w:rFonts w:cs="Arial"/>
          <w:szCs w:val="24"/>
        </w:rPr>
        <w:tab/>
      </w:r>
      <w:r w:rsidRPr="001D165F">
        <w:rPr>
          <w:rFonts w:cs="Arial"/>
          <w:szCs w:val="24"/>
        </w:rPr>
        <w:t>Unit standards in the Systems and Resources Management domain are about using inputs and processes to achieve intended outputs.</w:t>
      </w:r>
    </w:p>
    <w:p w:rsidRPr="00716AE4" w:rsidR="00517A88" w:rsidP="00517A88" w:rsidRDefault="00517A88" w14:paraId="5EDB46E7" w14:textId="77777777">
      <w:pPr>
        <w:tabs>
          <w:tab w:val="left" w:pos="540"/>
          <w:tab w:val="left" w:pos="900"/>
        </w:tabs>
        <w:ind w:left="540" w:hanging="540"/>
        <w:rPr>
          <w:rFonts w:cs="Arial"/>
        </w:rPr>
      </w:pPr>
    </w:p>
    <w:p w:rsidRPr="00716AE4" w:rsidR="00517A88" w:rsidP="00517A88" w:rsidRDefault="00517A88" w14:paraId="1D3C0647" w14:textId="77777777">
      <w:pPr>
        <w:tabs>
          <w:tab w:val="left" w:pos="540"/>
          <w:tab w:val="left" w:pos="900"/>
        </w:tabs>
        <w:ind w:left="540" w:hanging="540"/>
        <w:rPr>
          <w:rFonts w:cs="Arial"/>
        </w:rPr>
      </w:pPr>
      <w:r w:rsidRPr="00716AE4">
        <w:rPr>
          <w:rFonts w:cs="Arial"/>
        </w:rPr>
        <w:t>2</w:t>
      </w:r>
      <w:r w:rsidRPr="00716AE4">
        <w:rPr>
          <w:rFonts w:cs="Arial"/>
        </w:rPr>
        <w:tab/>
      </w:r>
      <w:r w:rsidRPr="00716AE4">
        <w:rPr>
          <w:rFonts w:cs="Arial"/>
        </w:rPr>
        <w:t>People will be assessed for this unit standard on evidence from authentic experience in an organisational context, with all the expectations and possible consequences of that context.  The context may include but is not limited to:</w:t>
      </w:r>
    </w:p>
    <w:p w:rsidRPr="00716AE4" w:rsidR="00517A88" w:rsidP="00C66E69" w:rsidRDefault="00517A88" w14:paraId="22C99D06" w14:textId="77777777">
      <w:pPr>
        <w:numPr>
          <w:ilvl w:val="0"/>
          <w:numId w:val="30"/>
        </w:numPr>
        <w:tabs>
          <w:tab w:val="clear" w:pos="1620"/>
          <w:tab w:val="left" w:pos="540"/>
          <w:tab w:val="left" w:pos="900"/>
        </w:tabs>
        <w:ind w:left="900"/>
        <w:rPr>
          <w:rFonts w:cs="Arial"/>
        </w:rPr>
      </w:pPr>
      <w:r w:rsidRPr="00716AE4">
        <w:rPr>
          <w:rFonts w:cs="Arial"/>
        </w:rPr>
        <w:t>the candidate’s workplace</w:t>
      </w:r>
    </w:p>
    <w:p w:rsidRPr="00716AE4" w:rsidR="00517A88" w:rsidP="00C66E69" w:rsidRDefault="00517A88" w14:paraId="2B99B0BE" w14:textId="77777777">
      <w:pPr>
        <w:numPr>
          <w:ilvl w:val="0"/>
          <w:numId w:val="30"/>
        </w:numPr>
        <w:tabs>
          <w:tab w:val="clear" w:pos="1620"/>
          <w:tab w:val="left" w:pos="540"/>
          <w:tab w:val="left" w:pos="900"/>
        </w:tabs>
        <w:ind w:left="900"/>
        <w:rPr>
          <w:rFonts w:cs="Arial"/>
        </w:rPr>
      </w:pPr>
      <w:r w:rsidRPr="00716AE4">
        <w:rPr>
          <w:rFonts w:cs="Arial"/>
        </w:rPr>
        <w:t>where the candidate is a volunteer</w:t>
      </w:r>
    </w:p>
    <w:p w:rsidRPr="00716AE4" w:rsidR="00517A88" w:rsidP="00C66E69" w:rsidRDefault="00517A88" w14:paraId="421E4064" w14:textId="77777777">
      <w:pPr>
        <w:numPr>
          <w:ilvl w:val="0"/>
          <w:numId w:val="30"/>
        </w:numPr>
        <w:tabs>
          <w:tab w:val="clear" w:pos="1620"/>
          <w:tab w:val="left" w:pos="540"/>
          <w:tab w:val="left" w:pos="900"/>
        </w:tabs>
        <w:ind w:left="900"/>
        <w:rPr>
          <w:rFonts w:cs="Arial"/>
        </w:rPr>
      </w:pPr>
      <w:r w:rsidRPr="00716AE4">
        <w:rPr>
          <w:rFonts w:cs="Arial"/>
        </w:rPr>
        <w:t>a cultural, community, or sporting organisation</w:t>
      </w:r>
    </w:p>
    <w:p w:rsidRPr="00716AE4" w:rsidR="00517A88" w:rsidP="00C66E69" w:rsidRDefault="00517A88" w14:paraId="1D990E3A" w14:textId="77777777">
      <w:pPr>
        <w:numPr>
          <w:ilvl w:val="0"/>
          <w:numId w:val="30"/>
        </w:numPr>
        <w:tabs>
          <w:tab w:val="clear" w:pos="1620"/>
          <w:tab w:val="left" w:pos="540"/>
          <w:tab w:val="left" w:pos="900"/>
        </w:tabs>
        <w:ind w:left="900"/>
        <w:rPr>
          <w:rFonts w:cs="Arial"/>
        </w:rPr>
      </w:pPr>
      <w:r w:rsidRPr="00716AE4">
        <w:rPr>
          <w:rFonts w:cs="Arial"/>
        </w:rPr>
        <w:t>a special event.</w:t>
      </w:r>
    </w:p>
    <w:p w:rsidRPr="00716AE4" w:rsidR="00517A88" w:rsidP="00517A88" w:rsidRDefault="00517A88" w14:paraId="13C38F01" w14:textId="77777777">
      <w:pPr>
        <w:tabs>
          <w:tab w:val="left" w:pos="540"/>
          <w:tab w:val="left" w:pos="900"/>
        </w:tabs>
        <w:ind w:left="540" w:hanging="540"/>
        <w:rPr>
          <w:rFonts w:cs="Arial"/>
        </w:rPr>
      </w:pPr>
    </w:p>
    <w:p w:rsidRPr="00716AE4" w:rsidR="00517A88" w:rsidP="00517A88" w:rsidRDefault="00517A88" w14:paraId="5051DB39" w14:textId="77777777">
      <w:pPr>
        <w:tabs>
          <w:tab w:val="left" w:pos="540"/>
          <w:tab w:val="left" w:pos="900"/>
        </w:tabs>
        <w:ind w:left="540" w:hanging="540"/>
        <w:rPr>
          <w:rFonts w:cs="Arial"/>
        </w:rPr>
      </w:pPr>
      <w:r w:rsidRPr="00716AE4">
        <w:rPr>
          <w:rFonts w:cs="Arial"/>
        </w:rPr>
        <w:t>3</w:t>
      </w:r>
      <w:r w:rsidRPr="00716AE4">
        <w:rPr>
          <w:rFonts w:cs="Arial"/>
        </w:rPr>
        <w:tab/>
      </w:r>
      <w:r w:rsidRPr="00716AE4">
        <w:rPr>
          <w:rFonts w:cs="Arial"/>
        </w:rPr>
        <w:t xml:space="preserve">The assessment context for this unit standard must be suitable to meet the criteria for </w:t>
      </w:r>
      <w:r w:rsidR="004313B5">
        <w:rPr>
          <w:rFonts w:cs="Arial"/>
        </w:rPr>
        <w:t>L</w:t>
      </w:r>
      <w:r w:rsidRPr="009D212D" w:rsidR="004313B5">
        <w:rPr>
          <w:rFonts w:cs="Arial"/>
        </w:rPr>
        <w:t xml:space="preserve">evel </w:t>
      </w:r>
      <w:r w:rsidRPr="009D212D">
        <w:rPr>
          <w:rFonts w:cs="Arial"/>
        </w:rPr>
        <w:t xml:space="preserve">5 in the NZQF Level Descriptors, which are </w:t>
      </w:r>
      <w:r w:rsidRPr="009D212D" w:rsidR="005222B0">
        <w:rPr>
          <w:rFonts w:cs="Arial"/>
        </w:rPr>
        <w:t xml:space="preserve">available </w:t>
      </w:r>
      <w:hyperlink w:history="1" r:id="rId10">
        <w:r w:rsidRPr="009D212D" w:rsidR="005222B0">
          <w:rPr>
            <w:rStyle w:val="Hyperlink"/>
            <w:rFonts w:cs="Arial"/>
            <w:color w:val="auto"/>
            <w:u w:val="none"/>
          </w:rPr>
          <w:t>by</w:t>
        </w:r>
      </w:hyperlink>
      <w:r w:rsidRPr="009D212D" w:rsidR="005222B0">
        <w:rPr>
          <w:rFonts w:cs="Arial"/>
        </w:rPr>
        <w:t xml:space="preserve"> searching for “level</w:t>
      </w:r>
      <w:r w:rsidR="005222B0">
        <w:rPr>
          <w:rFonts w:cs="Arial"/>
        </w:rPr>
        <w:t xml:space="preserve"> descriptors” at </w:t>
      </w:r>
      <w:hyperlink w:history="1" r:id="rId11">
        <w:r w:rsidRPr="007876AA" w:rsidR="004B1A29">
          <w:rPr>
            <w:rStyle w:val="Hyperlink"/>
            <w:rFonts w:cs="Arial"/>
          </w:rPr>
          <w:t>www.nzqa.govt.nz</w:t>
        </w:r>
      </w:hyperlink>
      <w:r w:rsidRPr="00716AE4">
        <w:rPr>
          <w:rFonts w:cs="Arial"/>
        </w:rPr>
        <w:t>.</w:t>
      </w:r>
    </w:p>
    <w:p w:rsidRPr="00716AE4" w:rsidR="00517A88" w:rsidP="00517A88" w:rsidRDefault="00517A88" w14:paraId="6F540CF2" w14:textId="77777777">
      <w:pPr>
        <w:tabs>
          <w:tab w:val="left" w:pos="540"/>
          <w:tab w:val="left" w:pos="900"/>
        </w:tabs>
        <w:ind w:left="540" w:hanging="540"/>
        <w:rPr>
          <w:rFonts w:cs="Arial"/>
        </w:rPr>
      </w:pPr>
    </w:p>
    <w:p w:rsidR="00170229" w:rsidP="00170229" w:rsidRDefault="00517A88" w14:paraId="068187B2" w14:textId="77777777">
      <w:pPr>
        <w:tabs>
          <w:tab w:val="left" w:pos="540"/>
          <w:tab w:val="left" w:pos="900"/>
        </w:tabs>
        <w:ind w:left="540" w:hanging="540"/>
        <w:rPr>
          <w:rFonts w:cs="Arial"/>
          <w:iCs/>
          <w:spacing w:val="-3"/>
        </w:rPr>
      </w:pPr>
      <w:r w:rsidRPr="00716AE4">
        <w:rPr>
          <w:rFonts w:cs="Arial"/>
          <w:spacing w:val="-3"/>
        </w:rPr>
        <w:t>4</w:t>
      </w:r>
      <w:r w:rsidRPr="00716AE4">
        <w:rPr>
          <w:rFonts w:cs="Arial"/>
          <w:i/>
          <w:spacing w:val="-3"/>
        </w:rPr>
        <w:tab/>
      </w:r>
      <w:r w:rsidR="00170229">
        <w:rPr>
          <w:rFonts w:cs="Arial"/>
          <w:iCs/>
          <w:spacing w:val="-3"/>
        </w:rPr>
        <w:t>Definitions</w:t>
      </w:r>
    </w:p>
    <w:p w:rsidR="00686A4B" w:rsidP="00517A88" w:rsidRDefault="00170229" w14:paraId="323F5ACE" w14:textId="77777777">
      <w:pPr>
        <w:tabs>
          <w:tab w:val="left" w:pos="540"/>
          <w:tab w:val="left" w:pos="900"/>
        </w:tabs>
        <w:ind w:left="540" w:hanging="540"/>
        <w:rPr>
          <w:rFonts w:cs="Arial"/>
        </w:rPr>
      </w:pPr>
      <w:r>
        <w:rPr>
          <w:rFonts w:cs="Arial"/>
          <w:i/>
          <w:iCs/>
        </w:rPr>
        <w:tab/>
      </w:r>
      <w:r w:rsidRPr="00716AE4" w:rsidR="00686A4B">
        <w:rPr>
          <w:rFonts w:cs="Arial"/>
          <w:i/>
          <w:iCs/>
        </w:rPr>
        <w:t xml:space="preserve">Legislative/legal </w:t>
      </w:r>
      <w:r w:rsidRPr="00716AE4" w:rsidR="00686A4B">
        <w:rPr>
          <w:rFonts w:cs="Arial"/>
        </w:rPr>
        <w:t>refers to requirements that derive authority from legislation and/or the law.</w:t>
      </w:r>
    </w:p>
    <w:p w:rsidR="00686A4B" w:rsidP="00517A88" w:rsidRDefault="00686A4B" w14:paraId="438B71F1" w14:textId="77777777">
      <w:pPr>
        <w:tabs>
          <w:tab w:val="left" w:pos="540"/>
          <w:tab w:val="left" w:pos="900"/>
        </w:tabs>
        <w:ind w:left="540" w:hanging="540"/>
        <w:rPr>
          <w:rFonts w:cs="Arial"/>
          <w:i/>
          <w:spacing w:val="-3"/>
        </w:rPr>
      </w:pPr>
      <w:r>
        <w:rPr>
          <w:rFonts w:cs="Arial"/>
        </w:rPr>
        <w:tab/>
      </w:r>
      <w:r w:rsidRPr="00716AE4" w:rsidDel="00212349">
        <w:rPr>
          <w:rFonts w:cs="Arial"/>
          <w:i/>
        </w:rPr>
        <w:t>An operation</w:t>
      </w:r>
      <w:r w:rsidRPr="00716AE4" w:rsidDel="00212349">
        <w:rPr>
          <w:rFonts w:cs="Arial"/>
        </w:rPr>
        <w:t xml:space="preserve"> may form part of an organisation’s </w:t>
      </w:r>
      <w:proofErr w:type="gramStart"/>
      <w:r w:rsidRPr="00716AE4" w:rsidDel="00212349">
        <w:rPr>
          <w:rFonts w:cs="Arial"/>
        </w:rPr>
        <w:t>activities</w:t>
      </w:r>
      <w:proofErr w:type="gramEnd"/>
      <w:r w:rsidRPr="00716AE4" w:rsidDel="00212349">
        <w:rPr>
          <w:rFonts w:cs="Arial"/>
        </w:rPr>
        <w:t xml:space="preserve"> or it may constitute a complete organisation.</w:t>
      </w:r>
    </w:p>
    <w:p w:rsidRPr="00716AE4" w:rsidR="00517A88" w:rsidP="00517A88" w:rsidRDefault="00686A4B" w14:paraId="579F13F9" w14:textId="77777777">
      <w:pPr>
        <w:tabs>
          <w:tab w:val="left" w:pos="540"/>
          <w:tab w:val="left" w:pos="900"/>
        </w:tabs>
        <w:ind w:left="540" w:hanging="540"/>
        <w:rPr>
          <w:rFonts w:cs="Arial"/>
          <w:spacing w:val="-3"/>
        </w:rPr>
      </w:pPr>
      <w:r>
        <w:rPr>
          <w:rFonts w:cs="Arial"/>
          <w:i/>
          <w:spacing w:val="-3"/>
        </w:rPr>
        <w:tab/>
      </w:r>
      <w:r w:rsidRPr="00A53D22" w:rsidR="00D755B9">
        <w:rPr>
          <w:rFonts w:cs="Arial"/>
          <w:i/>
          <w:spacing w:val="-3"/>
          <w:szCs w:val="24"/>
          <w:lang w:eastAsia="en-GB"/>
        </w:rPr>
        <w:t xml:space="preserve">Organisation </w:t>
      </w:r>
      <w:r w:rsidRPr="00A53D22" w:rsidR="00D755B9">
        <w:rPr>
          <w:rFonts w:cs="Arial"/>
          <w:iCs/>
          <w:spacing w:val="-3"/>
          <w:szCs w:val="24"/>
          <w:lang w:eastAsia="en-GB"/>
        </w:rPr>
        <w:t>r</w:t>
      </w:r>
      <w:r w:rsidRPr="00A53D22" w:rsidR="00D755B9">
        <w:rPr>
          <w:rFonts w:cs="Arial"/>
          <w:spacing w:val="-3"/>
          <w:szCs w:val="24"/>
          <w:lang w:eastAsia="en-GB"/>
        </w:rPr>
        <w:t xml:space="preserve">efers to a specific entity which may be – in private, public, or community and volunteer sectors; a business, a </w:t>
      </w:r>
      <w:r w:rsidR="003378E8">
        <w:rPr>
          <w:rFonts w:cs="Arial"/>
          <w:spacing w:val="-3"/>
          <w:szCs w:val="24"/>
          <w:lang w:eastAsia="en-GB"/>
        </w:rPr>
        <w:t>separate</w:t>
      </w:r>
      <w:r w:rsidRPr="00090CF6" w:rsidR="003378E8">
        <w:rPr>
          <w:rFonts w:cs="Arial"/>
          <w:spacing w:val="-3"/>
          <w:szCs w:val="24"/>
          <w:lang w:eastAsia="en-GB"/>
        </w:rPr>
        <w:t xml:space="preserve"> </w:t>
      </w:r>
      <w:r w:rsidRPr="00A53D22" w:rsidR="00D755B9">
        <w:rPr>
          <w:rFonts w:cs="Arial"/>
          <w:spacing w:val="-3"/>
          <w:szCs w:val="24"/>
          <w:lang w:eastAsia="en-GB"/>
        </w:rPr>
        <w:t xml:space="preserve">unit within a larger entity, a Māori organisation, or a </w:t>
      </w:r>
      <w:r w:rsidRPr="00A53D22" w:rsidR="00D755B9">
        <w:rPr>
          <w:rFonts w:cs="Arial"/>
          <w:szCs w:val="24"/>
          <w:lang w:eastAsia="en-GB"/>
        </w:rPr>
        <w:t>special-purpose</w:t>
      </w:r>
      <w:r w:rsidRPr="00A53D22" w:rsidR="00D755B9">
        <w:rPr>
          <w:rFonts w:cs="Arial"/>
          <w:spacing w:val="-3"/>
          <w:szCs w:val="24"/>
          <w:lang w:eastAsia="en-GB"/>
        </w:rPr>
        <w:t xml:space="preserve"> body.</w:t>
      </w:r>
    </w:p>
    <w:p w:rsidRPr="00716AE4" w:rsidR="00517A88" w:rsidP="00517A88" w:rsidRDefault="00517A88" w14:paraId="0CCE271B" w14:textId="77777777">
      <w:pPr>
        <w:tabs>
          <w:tab w:val="left" w:pos="540"/>
          <w:tab w:val="left" w:pos="900"/>
        </w:tabs>
        <w:ind w:left="540" w:hanging="540"/>
        <w:rPr>
          <w:rFonts w:cs="Arial"/>
        </w:rPr>
      </w:pPr>
      <w:r w:rsidRPr="00716AE4">
        <w:rPr>
          <w:rFonts w:cs="Arial"/>
          <w:i/>
        </w:rPr>
        <w:tab/>
      </w:r>
      <w:r w:rsidRPr="00716AE4">
        <w:rPr>
          <w:rFonts w:cs="Arial"/>
          <w:i/>
        </w:rPr>
        <w:t>Organisational requirements</w:t>
      </w:r>
      <w:r w:rsidRPr="00716AE4">
        <w:rPr>
          <w:rFonts w:cs="Arial"/>
        </w:rPr>
        <w:t xml:space="preserve"> may include but are not limited to:</w:t>
      </w:r>
    </w:p>
    <w:p w:rsidRPr="00716AE4" w:rsidR="00517A88" w:rsidP="00517A88" w:rsidRDefault="00517A88" w14:paraId="5BBEDCA5" w14:textId="77777777">
      <w:pPr>
        <w:numPr>
          <w:ilvl w:val="0"/>
          <w:numId w:val="30"/>
        </w:numPr>
        <w:tabs>
          <w:tab w:val="clear" w:pos="1620"/>
          <w:tab w:val="left" w:pos="540"/>
          <w:tab w:val="left" w:pos="900"/>
        </w:tabs>
        <w:ind w:left="900"/>
        <w:rPr>
          <w:rFonts w:cs="Arial"/>
        </w:rPr>
      </w:pPr>
      <w:r w:rsidRPr="00716AE4">
        <w:rPr>
          <w:rFonts w:cs="Arial"/>
        </w:rPr>
        <w:t>organisation purpose and/or direction</w:t>
      </w:r>
    </w:p>
    <w:p w:rsidRPr="00716AE4" w:rsidR="00517A88" w:rsidP="00517A88" w:rsidRDefault="00517A88" w14:paraId="44239BBB" w14:textId="77777777">
      <w:pPr>
        <w:numPr>
          <w:ilvl w:val="0"/>
          <w:numId w:val="30"/>
        </w:numPr>
        <w:tabs>
          <w:tab w:val="clear" w:pos="1620"/>
          <w:tab w:val="left" w:pos="540"/>
          <w:tab w:val="left" w:pos="900"/>
        </w:tabs>
        <w:ind w:left="900"/>
        <w:rPr>
          <w:rFonts w:cs="Arial"/>
        </w:rPr>
      </w:pPr>
      <w:r w:rsidRPr="00716AE4">
        <w:rPr>
          <w:rFonts w:cs="Arial"/>
        </w:rPr>
        <w:t>organisation policies and processes</w:t>
      </w:r>
    </w:p>
    <w:p w:rsidRPr="00716AE4" w:rsidR="00517A88" w:rsidP="00517A88" w:rsidRDefault="00517A88" w14:paraId="251A1D17" w14:textId="77777777">
      <w:pPr>
        <w:numPr>
          <w:ilvl w:val="0"/>
          <w:numId w:val="30"/>
        </w:numPr>
        <w:tabs>
          <w:tab w:val="clear" w:pos="1620"/>
          <w:tab w:val="left" w:pos="540"/>
          <w:tab w:val="left" w:pos="900"/>
        </w:tabs>
        <w:ind w:left="900"/>
        <w:rPr>
          <w:rFonts w:cs="Arial"/>
        </w:rPr>
      </w:pPr>
      <w:r w:rsidRPr="00716AE4">
        <w:rPr>
          <w:rFonts w:cs="Arial"/>
        </w:rPr>
        <w:t>compliance: legislative/legal, health and safety</w:t>
      </w:r>
    </w:p>
    <w:p w:rsidRPr="00716AE4" w:rsidR="00517A88" w:rsidP="00517A88" w:rsidRDefault="00517A88" w14:paraId="75DAD21F" w14:textId="77777777">
      <w:pPr>
        <w:numPr>
          <w:ilvl w:val="0"/>
          <w:numId w:val="30"/>
        </w:numPr>
        <w:tabs>
          <w:tab w:val="clear" w:pos="1620"/>
          <w:tab w:val="left" w:pos="540"/>
          <w:tab w:val="left" w:pos="900"/>
        </w:tabs>
        <w:ind w:left="900"/>
        <w:rPr>
          <w:rFonts w:cs="Arial"/>
        </w:rPr>
      </w:pPr>
      <w:r w:rsidRPr="00716AE4">
        <w:rPr>
          <w:rFonts w:cs="Arial"/>
        </w:rPr>
        <w:t>risk management</w:t>
      </w:r>
    </w:p>
    <w:p w:rsidRPr="00716AE4" w:rsidR="00517A88" w:rsidP="00517A88" w:rsidRDefault="00517A88" w14:paraId="66BBD623" w14:textId="77777777">
      <w:pPr>
        <w:numPr>
          <w:ilvl w:val="0"/>
          <w:numId w:val="30"/>
        </w:numPr>
        <w:tabs>
          <w:tab w:val="clear" w:pos="1620"/>
          <w:tab w:val="left" w:pos="540"/>
          <w:tab w:val="left" w:pos="900"/>
        </w:tabs>
        <w:ind w:left="900"/>
        <w:rPr>
          <w:rFonts w:cs="Arial"/>
        </w:rPr>
      </w:pPr>
      <w:r w:rsidRPr="00716AE4">
        <w:rPr>
          <w:rFonts w:cs="Arial"/>
        </w:rPr>
        <w:t>sustainability.</w:t>
      </w:r>
    </w:p>
    <w:p w:rsidRPr="00716AE4" w:rsidR="00517A88" w:rsidP="00517A88" w:rsidRDefault="00517A88" w14:paraId="4F12E5B0" w14:textId="77777777">
      <w:pPr>
        <w:tabs>
          <w:tab w:val="left" w:pos="540"/>
          <w:tab w:val="left" w:pos="900"/>
        </w:tabs>
        <w:ind w:left="540" w:hanging="540"/>
        <w:rPr>
          <w:rFonts w:cs="Arial"/>
        </w:rPr>
      </w:pPr>
      <w:r w:rsidRPr="00716AE4">
        <w:rPr>
          <w:rFonts w:cs="Arial"/>
          <w:i/>
          <w:iCs/>
        </w:rPr>
        <w:tab/>
      </w:r>
    </w:p>
    <w:p w:rsidRPr="00716AE4" w:rsidR="00517A88" w:rsidP="00234303" w:rsidRDefault="00517A88" w14:paraId="23027D23" w14:textId="77777777">
      <w:pPr>
        <w:keepNext/>
        <w:keepLines/>
        <w:tabs>
          <w:tab w:val="left" w:pos="540"/>
          <w:tab w:val="left" w:pos="900"/>
        </w:tabs>
        <w:ind w:left="540" w:hanging="540"/>
        <w:rPr>
          <w:rFonts w:cs="Arial"/>
        </w:rPr>
      </w:pPr>
      <w:r w:rsidRPr="00716AE4">
        <w:rPr>
          <w:rFonts w:cs="Arial"/>
        </w:rPr>
        <w:t>5</w:t>
      </w:r>
      <w:r w:rsidRPr="00716AE4">
        <w:rPr>
          <w:rFonts w:cs="Arial"/>
        </w:rPr>
        <w:tab/>
      </w:r>
      <w:r w:rsidRPr="00716AE4">
        <w:rPr>
          <w:rFonts w:cs="Arial"/>
        </w:rPr>
        <w:t>For this unit standard, the plan</w:t>
      </w:r>
      <w:r w:rsidR="00E41B73">
        <w:rPr>
          <w:rFonts w:cs="Arial"/>
        </w:rPr>
        <w:t>:</w:t>
      </w:r>
    </w:p>
    <w:p w:rsidR="00E41B73" w:rsidP="00234303" w:rsidRDefault="00E41B73" w14:paraId="31876648" w14:textId="77777777">
      <w:pPr>
        <w:keepNext/>
        <w:keepLines/>
        <w:numPr>
          <w:ilvl w:val="0"/>
          <w:numId w:val="30"/>
        </w:numPr>
        <w:tabs>
          <w:tab w:val="clear" w:pos="1620"/>
          <w:tab w:val="left" w:pos="540"/>
          <w:tab w:val="left" w:pos="900"/>
        </w:tabs>
        <w:ind w:left="900"/>
        <w:rPr>
          <w:rFonts w:cs="Arial"/>
        </w:rPr>
      </w:pPr>
      <w:r>
        <w:rPr>
          <w:rFonts w:cs="Arial"/>
        </w:rPr>
        <w:t>may be operational or business or strategic</w:t>
      </w:r>
    </w:p>
    <w:p w:rsidR="00E41B73" w:rsidP="00B5377A" w:rsidRDefault="00E41B73" w14:paraId="326BA555" w14:textId="77777777">
      <w:pPr>
        <w:numPr>
          <w:ilvl w:val="0"/>
          <w:numId w:val="30"/>
        </w:numPr>
        <w:tabs>
          <w:tab w:val="clear" w:pos="1620"/>
          <w:tab w:val="left" w:pos="540"/>
          <w:tab w:val="left" w:pos="900"/>
        </w:tabs>
        <w:ind w:left="896" w:hanging="357"/>
        <w:rPr>
          <w:rFonts w:cs="Arial"/>
        </w:rPr>
      </w:pPr>
      <w:r>
        <w:rPr>
          <w:rFonts w:cs="Arial"/>
        </w:rPr>
        <w:t>will include objectives that are aligned with organisational goals</w:t>
      </w:r>
    </w:p>
    <w:p w:rsidR="00E41B73" w:rsidP="008938BF" w:rsidRDefault="00E41B73" w14:paraId="66B28B2A" w14:textId="77777777">
      <w:pPr>
        <w:numPr>
          <w:ilvl w:val="0"/>
          <w:numId w:val="30"/>
        </w:numPr>
        <w:tabs>
          <w:tab w:val="clear" w:pos="1620"/>
          <w:tab w:val="left" w:pos="540"/>
          <w:tab w:val="left" w:pos="900"/>
        </w:tabs>
        <w:ind w:left="896" w:hanging="357"/>
        <w:rPr>
          <w:rFonts w:cs="Arial"/>
        </w:rPr>
      </w:pPr>
      <w:r>
        <w:rPr>
          <w:rFonts w:cs="Arial"/>
        </w:rPr>
        <w:t>will accord with organisational requirements</w:t>
      </w:r>
    </w:p>
    <w:p w:rsidRPr="00716AE4" w:rsidR="00E41B73" w:rsidP="008938BF" w:rsidRDefault="00E41B73" w14:paraId="6A91A990" w14:textId="77777777">
      <w:pPr>
        <w:numPr>
          <w:ilvl w:val="0"/>
          <w:numId w:val="30"/>
        </w:numPr>
        <w:tabs>
          <w:tab w:val="clear" w:pos="1620"/>
          <w:tab w:val="left" w:pos="540"/>
          <w:tab w:val="left" w:pos="900"/>
        </w:tabs>
        <w:ind w:left="896" w:hanging="357"/>
        <w:rPr>
          <w:ins w:author="Evangeleen Joseph" w:date="2025-09-04T12:50:00Z" w16du:dateUtc="2025-09-04T12:50:11Z" w:id="0"/>
          <w:rFonts w:cs="Arial"/>
        </w:rPr>
      </w:pPr>
      <w:r w:rsidRPr="38641215">
        <w:rPr>
          <w:rFonts w:cs="Arial"/>
        </w:rPr>
        <w:t xml:space="preserve">may include but is not limited to </w:t>
      </w:r>
      <w:r w:rsidRPr="38641215" w:rsidR="002B5F0A">
        <w:rPr>
          <w:rFonts w:cs="Arial"/>
        </w:rPr>
        <w:t xml:space="preserve">– </w:t>
      </w:r>
      <w:r w:rsidRPr="38641215">
        <w:rPr>
          <w:rFonts w:cs="Arial"/>
        </w:rPr>
        <w:t>performance standards, legislative</w:t>
      </w:r>
      <w:r w:rsidRPr="38641215" w:rsidR="00193D76">
        <w:rPr>
          <w:rFonts w:cs="Arial"/>
        </w:rPr>
        <w:t>/legal</w:t>
      </w:r>
      <w:r w:rsidRPr="38641215">
        <w:rPr>
          <w:rFonts w:cs="Arial"/>
        </w:rPr>
        <w:t xml:space="preserve"> requirements, resources, finance and financial options, business development, environmental impact, risk, delegations.</w:t>
      </w:r>
    </w:p>
    <w:p w:rsidR="38641215" w:rsidP="00775977" w:rsidRDefault="38641215" w14:paraId="69CADE17" w14:textId="1A92FE6A">
      <w:pPr>
        <w:tabs>
          <w:tab w:val="left" w:pos="540"/>
          <w:tab w:val="left" w:pos="900"/>
        </w:tabs>
        <w:ind w:left="540" w:hanging="540"/>
        <w:rPr>
          <w:ins w:author="Evangeleen Joseph" w:date="2025-09-04T12:50:00Z" w16du:dateUtc="2025-09-04T12:50:15Z" w:id="1"/>
          <w:rFonts w:cs="Arial"/>
        </w:rPr>
        <w:pPrChange w:author="Evangeleen Joseph" w:date="2025-09-05T00:50:00Z" w16du:dateUtc="2025-09-04T12:50:00Z" w:id="2">
          <w:pPr>
            <w:numPr>
              <w:numId w:val="30"/>
            </w:numPr>
            <w:tabs>
              <w:tab w:val="left" w:pos="540"/>
              <w:tab w:val="left" w:pos="900"/>
            </w:tabs>
            <w:ind w:left="896" w:hanging="357"/>
          </w:pPr>
        </w:pPrChange>
      </w:pPr>
    </w:p>
    <w:p w:rsidR="767CB680" w:rsidDel="00623660" w:rsidP="00517A88" w:rsidRDefault="767CB680" w14:paraId="55572C20" w14:textId="4867F6A7">
      <w:pPr>
        <w:tabs>
          <w:tab w:val="left" w:pos="540"/>
          <w:tab w:val="left" w:pos="900"/>
        </w:tabs>
        <w:ind w:left="540" w:hanging="540"/>
        <w:rPr>
          <w:del w:author="Evangeleen Joseph" w:date="2025-09-05T00:51:00Z" w16du:dateUtc="2025-09-04T12:51:00Z" w:id="3"/>
          <w:rFonts w:cs="Arial"/>
        </w:rPr>
      </w:pPr>
      <w:ins w:author="Evangeleen Joseph" w:date="2025-09-04T12:50:00Z" w:id="325495237">
        <w:r w:rsidRPr="37551BBC" w:rsidR="767CB680">
          <w:rPr>
            <w:rFonts w:cs="Arial"/>
          </w:rPr>
          <w:t>6</w:t>
        </w:r>
      </w:ins>
      <w:ins w:author="Evangeleen Joseph" w:date="2025-09-05T00:51:00Z" w16du:dateUtc="2025-09-04T12:51:00Z" w:id="1329667035">
        <w:r>
          <w:tab/>
        </w:r>
        <w:r w:rsidRPr="37551BBC" w:rsidR="00623660">
          <w:rPr>
            <w:rFonts w:cs="Arial"/>
          </w:rPr>
          <w:t xml:space="preserve">Assessment materials should reflect </w:t>
        </w:r>
        <w:r w:rsidRPr="37551BBC">
          <w:rPr>
            <w:rFonts w:cs="Arial"/>
          </w:rPr>
          <w:fldChar w:fldCharType="begin"/>
        </w:r>
        <w:r w:rsidRPr="37551BBC">
          <w:rPr>
            <w:rFonts w:cs="Arial"/>
          </w:rPr>
          <w:instrText xml:space="preserve">HYPERLINK "https://ringahora.nz/qualifications-and-assurance/programme-endorsement/programme-guidance-documents-for-providers-developing-programmes/" \t "_blank"</w:instrText>
        </w:r>
        <w:r w:rsidRPr="00623660" w:rsidR="00623660">
          <w:rPr>
            <w:rFonts w:cs="Arial"/>
          </w:rPr>
        </w:r>
        <w:r w:rsidRPr="37551BBC">
          <w:rPr>
            <w:rFonts w:cs="Arial"/>
          </w:rPr>
          <w:fldChar w:fldCharType="separate"/>
        </w:r>
        <w:r w:rsidRPr="37551BBC" w:rsidR="00623660">
          <w:rPr>
            <w:rStyle w:val="Hyperlink"/>
            <w:rFonts w:cs="Arial"/>
          </w:rPr>
          <w:t>Te Tiriti o Waitangi - Programme Development: Supporting Information</w:t>
        </w:r>
        <w:r w:rsidRPr="37551BBC">
          <w:rPr>
            <w:rFonts w:cs="Arial"/>
          </w:rPr>
          <w:fldChar w:fldCharType="end"/>
        </w:r>
        <w:r w:rsidRPr="37551BBC" w:rsidR="00623660">
          <w:rPr>
            <w:rFonts w:cs="Arial"/>
          </w:rPr>
          <w:t>.</w:t>
        </w:r>
      </w:ins>
    </w:p>
    <w:p w:rsidRPr="00716AE4" w:rsidR="00AE618B" w:rsidP="00517A88" w:rsidRDefault="00AE618B" w14:paraId="7122FB4F" w14:textId="77777777">
      <w:pPr>
        <w:tabs>
          <w:tab w:val="left" w:pos="540"/>
          <w:tab w:val="left" w:pos="900"/>
        </w:tabs>
        <w:ind w:left="540" w:hanging="540"/>
        <w:rPr>
          <w:rFonts w:cs="Arial"/>
        </w:rPr>
      </w:pPr>
    </w:p>
    <w:p w:rsidRPr="00716AE4" w:rsidR="0035527D" w:rsidRDefault="0035527D" w14:paraId="66100B85" w14:textId="77777777">
      <w:pPr>
        <w:pBdr>
          <w:top w:val="single" w:color="auto" w:sz="4" w:space="1"/>
        </w:pBdr>
        <w:tabs>
          <w:tab w:val="left" w:pos="567"/>
        </w:tabs>
        <w:rPr>
          <w:b/>
          <w:bCs/>
          <w:sz w:val="28"/>
        </w:rPr>
      </w:pPr>
      <w:r w:rsidRPr="00716AE4">
        <w:rPr>
          <w:b/>
          <w:bCs/>
          <w:sz w:val="28"/>
        </w:rPr>
        <w:t xml:space="preserve">Outcomes and </w:t>
      </w:r>
      <w:r w:rsidR="00C96491">
        <w:rPr>
          <w:b/>
          <w:bCs/>
          <w:sz w:val="28"/>
        </w:rPr>
        <w:t>performance criteria</w:t>
      </w:r>
    </w:p>
    <w:p w:rsidRPr="00716AE4" w:rsidR="0035527D" w:rsidRDefault="0035527D" w14:paraId="1096D70B" w14:textId="77777777">
      <w:pPr>
        <w:tabs>
          <w:tab w:val="left" w:pos="567"/>
        </w:tabs>
        <w:rPr>
          <w:rFonts w:cs="Arial"/>
        </w:rPr>
      </w:pPr>
    </w:p>
    <w:p w:rsidRPr="00716AE4" w:rsidR="0087538A" w:rsidP="0087538A" w:rsidRDefault="0087538A" w14:paraId="05C47FCA" w14:textId="77777777">
      <w:pPr>
        <w:widowControl w:val="0"/>
        <w:tabs>
          <w:tab w:val="left" w:pos="1134"/>
          <w:tab w:val="left" w:pos="2552"/>
          <w:tab w:val="left" w:pos="7797"/>
        </w:tabs>
        <w:ind w:left="1123" w:hanging="1123"/>
        <w:rPr>
          <w:rFonts w:cs="Arial"/>
          <w:b/>
        </w:rPr>
      </w:pPr>
      <w:r w:rsidRPr="00716AE4">
        <w:rPr>
          <w:rFonts w:cs="Arial"/>
          <w:b/>
        </w:rPr>
        <w:t>Outcome 1</w:t>
      </w:r>
    </w:p>
    <w:p w:rsidRPr="00716AE4" w:rsidR="0087538A" w:rsidP="0087538A" w:rsidRDefault="0087538A" w14:paraId="5E672419" w14:textId="77777777">
      <w:pPr>
        <w:widowControl w:val="0"/>
        <w:tabs>
          <w:tab w:val="left" w:pos="1134"/>
          <w:tab w:val="left" w:pos="2552"/>
          <w:tab w:val="left" w:pos="7797"/>
        </w:tabs>
        <w:ind w:left="1123" w:hanging="1123"/>
        <w:rPr>
          <w:rFonts w:cs="Arial"/>
        </w:rPr>
      </w:pPr>
    </w:p>
    <w:p w:rsidRPr="00716AE4" w:rsidR="0087538A" w:rsidP="0087538A" w:rsidRDefault="00117E49" w14:paraId="35E0CA5E" w14:textId="77777777">
      <w:pPr>
        <w:widowControl w:val="0"/>
        <w:rPr>
          <w:rFonts w:cs="Arial"/>
        </w:rPr>
      </w:pPr>
      <w:r w:rsidRPr="00716AE4">
        <w:rPr>
          <w:rFonts w:cs="Arial"/>
        </w:rPr>
        <w:t>Manage a plan for an operation in an organisation</w:t>
      </w:r>
      <w:r w:rsidRPr="00716AE4" w:rsidR="0087538A">
        <w:rPr>
          <w:rFonts w:cs="Arial"/>
        </w:rPr>
        <w:t>.</w:t>
      </w:r>
    </w:p>
    <w:p w:rsidRPr="00C66E69" w:rsidR="0087538A" w:rsidP="0087538A" w:rsidRDefault="0087538A" w14:paraId="0BC05896" w14:textId="77777777">
      <w:pPr>
        <w:widowControl w:val="0"/>
        <w:ind w:left="1123" w:hanging="1123"/>
        <w:rPr>
          <w:rFonts w:cs="Arial"/>
          <w:u w:val="single"/>
        </w:rPr>
      </w:pPr>
    </w:p>
    <w:p w:rsidRPr="00716AE4" w:rsidR="0087538A" w:rsidP="0087538A" w:rsidRDefault="007D3FC5" w14:paraId="6D131D33" w14:textId="77777777">
      <w:pPr>
        <w:widowControl w:val="0"/>
        <w:tabs>
          <w:tab w:val="left" w:pos="1134"/>
          <w:tab w:val="left" w:pos="2552"/>
        </w:tabs>
        <w:ind w:left="1123" w:hanging="1123"/>
        <w:rPr>
          <w:rFonts w:cs="Arial"/>
          <w:b/>
        </w:rPr>
      </w:pPr>
      <w:r>
        <w:rPr>
          <w:rFonts w:cs="Arial"/>
          <w:b/>
        </w:rPr>
        <w:t xml:space="preserve">Performance criteria </w:t>
      </w:r>
    </w:p>
    <w:p w:rsidRPr="00716AE4" w:rsidR="0087538A" w:rsidP="00C66E69" w:rsidRDefault="0087538A" w14:paraId="11541BE6" w14:textId="77777777">
      <w:pPr>
        <w:tabs>
          <w:tab w:val="left" w:pos="1134"/>
        </w:tabs>
        <w:ind w:left="1134" w:hanging="1134"/>
        <w:rPr>
          <w:rFonts w:cs="Arial"/>
        </w:rPr>
      </w:pPr>
    </w:p>
    <w:p w:rsidRPr="00716AE4" w:rsidR="0087538A" w:rsidP="00C66E69" w:rsidRDefault="0087538A" w14:paraId="62BF0F75" w14:textId="77777777">
      <w:pPr>
        <w:tabs>
          <w:tab w:val="left" w:pos="1134"/>
        </w:tabs>
        <w:ind w:left="1134" w:hanging="1134"/>
        <w:rPr>
          <w:rFonts w:cs="Arial"/>
        </w:rPr>
      </w:pPr>
      <w:r w:rsidRPr="00716AE4">
        <w:rPr>
          <w:rFonts w:cs="Arial"/>
        </w:rPr>
        <w:t>1.1</w:t>
      </w:r>
      <w:r w:rsidRPr="00716AE4">
        <w:rPr>
          <w:rFonts w:cs="Arial"/>
        </w:rPr>
        <w:tab/>
      </w:r>
      <w:r w:rsidRPr="00716AE4" w:rsidR="00117E49">
        <w:rPr>
          <w:rFonts w:cs="Arial"/>
        </w:rPr>
        <w:t>Plan is implemented into the operation in accordance with organisational requirements</w:t>
      </w:r>
      <w:r w:rsidRPr="00716AE4">
        <w:rPr>
          <w:rFonts w:cs="Arial"/>
        </w:rPr>
        <w:t>.</w:t>
      </w:r>
    </w:p>
    <w:p w:rsidRPr="00716AE4" w:rsidR="0087538A" w:rsidP="00C66E69" w:rsidRDefault="0087538A" w14:paraId="56C0F197" w14:textId="77777777">
      <w:pPr>
        <w:tabs>
          <w:tab w:val="left" w:pos="1134"/>
        </w:tabs>
        <w:ind w:left="1134" w:hanging="1134"/>
        <w:rPr>
          <w:rFonts w:cs="Arial"/>
        </w:rPr>
      </w:pPr>
    </w:p>
    <w:p w:rsidRPr="00716AE4" w:rsidR="0087538A" w:rsidP="00C66E69" w:rsidRDefault="0087538A" w14:paraId="430111E3" w14:textId="77777777">
      <w:pPr>
        <w:tabs>
          <w:tab w:val="left" w:pos="1134"/>
        </w:tabs>
        <w:ind w:left="1134" w:hanging="1134"/>
        <w:rPr>
          <w:rFonts w:cs="Arial"/>
        </w:rPr>
      </w:pPr>
      <w:r w:rsidRPr="00716AE4">
        <w:rPr>
          <w:rFonts w:cs="Arial"/>
        </w:rPr>
        <w:t>1.2</w:t>
      </w:r>
      <w:r w:rsidRPr="00716AE4">
        <w:rPr>
          <w:rFonts w:cs="Arial"/>
        </w:rPr>
        <w:tab/>
      </w:r>
      <w:r w:rsidRPr="00716AE4" w:rsidR="000B12A6">
        <w:rPr>
          <w:rFonts w:cs="Arial"/>
        </w:rPr>
        <w:t xml:space="preserve">Any gaps between actual and planned performance during the period of the </w:t>
      </w:r>
      <w:r w:rsidR="00A803A8">
        <w:rPr>
          <w:rFonts w:cs="Arial"/>
        </w:rPr>
        <w:t xml:space="preserve">plan </w:t>
      </w:r>
      <w:r w:rsidRPr="00716AE4" w:rsidR="000B12A6">
        <w:rPr>
          <w:rFonts w:cs="Arial"/>
        </w:rPr>
        <w:t>are identified</w:t>
      </w:r>
      <w:r w:rsidRPr="00716AE4" w:rsidR="00B6720E">
        <w:rPr>
          <w:rFonts w:cs="Arial"/>
        </w:rPr>
        <w:t>.</w:t>
      </w:r>
    </w:p>
    <w:p w:rsidRPr="00716AE4" w:rsidR="000B12A6" w:rsidP="00C66E69" w:rsidRDefault="000B12A6" w14:paraId="1B17F7C0" w14:textId="77777777">
      <w:pPr>
        <w:tabs>
          <w:tab w:val="left" w:pos="1134"/>
        </w:tabs>
        <w:ind w:left="1134" w:hanging="1134"/>
        <w:rPr>
          <w:rFonts w:cs="Arial"/>
        </w:rPr>
      </w:pPr>
    </w:p>
    <w:p w:rsidRPr="00716AE4" w:rsidR="000B12A6" w:rsidP="00C66E69" w:rsidRDefault="000B12A6" w14:paraId="018842C4" w14:textId="77777777">
      <w:pPr>
        <w:tabs>
          <w:tab w:val="left" w:pos="1134"/>
        </w:tabs>
        <w:ind w:left="1134" w:hanging="1134"/>
        <w:rPr>
          <w:rFonts w:cs="Arial"/>
        </w:rPr>
      </w:pPr>
      <w:r w:rsidRPr="00716AE4">
        <w:rPr>
          <w:rFonts w:cs="Arial"/>
        </w:rPr>
        <w:t>1.3</w:t>
      </w:r>
      <w:r w:rsidRPr="00716AE4">
        <w:rPr>
          <w:rFonts w:cs="Arial"/>
        </w:rPr>
        <w:tab/>
      </w:r>
      <w:r w:rsidRPr="00716AE4">
        <w:rPr>
          <w:rFonts w:cs="Arial"/>
        </w:rPr>
        <w:t xml:space="preserve">Plan is adjusted as necessary during the period of the </w:t>
      </w:r>
      <w:r w:rsidR="00A803A8">
        <w:rPr>
          <w:rFonts w:cs="Arial"/>
        </w:rPr>
        <w:t xml:space="preserve">plan </w:t>
      </w:r>
      <w:r w:rsidRPr="00716AE4">
        <w:rPr>
          <w:rFonts w:cs="Arial"/>
        </w:rPr>
        <w:t xml:space="preserve">and </w:t>
      </w:r>
      <w:r w:rsidR="00E41B73">
        <w:rPr>
          <w:rFonts w:cs="Arial"/>
        </w:rPr>
        <w:t xml:space="preserve">adjustments are </w:t>
      </w:r>
      <w:r w:rsidRPr="00716AE4">
        <w:rPr>
          <w:rFonts w:cs="Arial"/>
        </w:rPr>
        <w:t>communicated, in accordance with organisational requirements.</w:t>
      </w:r>
    </w:p>
    <w:p w:rsidRPr="00716AE4" w:rsidR="0087538A" w:rsidP="00C66E69" w:rsidRDefault="0087538A" w14:paraId="63760DA7" w14:textId="77777777">
      <w:pPr>
        <w:tabs>
          <w:tab w:val="left" w:pos="1134"/>
        </w:tabs>
        <w:ind w:left="1134" w:hanging="1134"/>
        <w:rPr>
          <w:rFonts w:cs="Arial"/>
        </w:rPr>
      </w:pPr>
    </w:p>
    <w:p w:rsidRPr="00716AE4" w:rsidR="0087538A" w:rsidP="00C66E69" w:rsidRDefault="0087538A" w14:paraId="42F69F34" w14:textId="77777777">
      <w:pPr>
        <w:tabs>
          <w:tab w:val="left" w:pos="1134"/>
        </w:tabs>
        <w:ind w:left="1134" w:hanging="1134"/>
        <w:rPr>
          <w:rFonts w:cs="Arial"/>
        </w:rPr>
      </w:pPr>
      <w:r w:rsidRPr="00716AE4">
        <w:rPr>
          <w:rFonts w:cs="Arial"/>
        </w:rPr>
        <w:t>1.</w:t>
      </w:r>
      <w:r w:rsidRPr="00716AE4" w:rsidR="000B12A6">
        <w:rPr>
          <w:rFonts w:cs="Arial"/>
        </w:rPr>
        <w:t>4</w:t>
      </w:r>
      <w:r w:rsidRPr="00716AE4">
        <w:rPr>
          <w:rFonts w:cs="Arial"/>
        </w:rPr>
        <w:tab/>
      </w:r>
      <w:r w:rsidRPr="00716AE4" w:rsidR="00117E49">
        <w:rPr>
          <w:rFonts w:cs="Arial"/>
        </w:rPr>
        <w:t xml:space="preserve">Outcomes </w:t>
      </w:r>
      <w:r w:rsidRPr="00716AE4" w:rsidR="00B44B45">
        <w:rPr>
          <w:rFonts w:cs="Arial"/>
        </w:rPr>
        <w:t xml:space="preserve">at milestones in the plan </w:t>
      </w:r>
      <w:r w:rsidRPr="00716AE4" w:rsidR="00117E49">
        <w:rPr>
          <w:rFonts w:cs="Arial"/>
        </w:rPr>
        <w:t>are reviewed against the performance measures</w:t>
      </w:r>
      <w:r w:rsidRPr="00716AE4" w:rsidR="00B44B45">
        <w:rPr>
          <w:rFonts w:cs="Arial"/>
        </w:rPr>
        <w:t xml:space="preserve"> and/or the plan’s objectives</w:t>
      </w:r>
      <w:r w:rsidRPr="00716AE4" w:rsidR="00117E49">
        <w:rPr>
          <w:rFonts w:cs="Arial"/>
        </w:rPr>
        <w:t xml:space="preserve"> and results are communicated</w:t>
      </w:r>
      <w:r w:rsidRPr="00716AE4" w:rsidR="00E271F1">
        <w:rPr>
          <w:rFonts w:cs="Arial"/>
        </w:rPr>
        <w:t>,</w:t>
      </w:r>
      <w:r w:rsidRPr="00716AE4" w:rsidR="00117E49">
        <w:rPr>
          <w:rFonts w:cs="Arial"/>
        </w:rPr>
        <w:t xml:space="preserve"> in accordance with organisational requirements</w:t>
      </w:r>
      <w:r w:rsidRPr="00716AE4">
        <w:rPr>
          <w:rFonts w:cs="Arial"/>
        </w:rPr>
        <w:t>.</w:t>
      </w:r>
    </w:p>
    <w:p w:rsidRPr="00716AE4" w:rsidR="0087538A" w:rsidP="00C66E69" w:rsidRDefault="0087538A" w14:paraId="0A46638A" w14:textId="77777777">
      <w:pPr>
        <w:tabs>
          <w:tab w:val="left" w:pos="1134"/>
        </w:tabs>
        <w:ind w:left="1134" w:hanging="1134"/>
        <w:rPr>
          <w:rFonts w:cs="Arial"/>
        </w:rPr>
      </w:pPr>
    </w:p>
    <w:p w:rsidR="0087538A" w:rsidP="00C66E69" w:rsidRDefault="0087538A" w14:paraId="496549D9" w14:textId="77777777">
      <w:pPr>
        <w:tabs>
          <w:tab w:val="left" w:pos="1134"/>
        </w:tabs>
        <w:ind w:left="1134" w:hanging="1134"/>
        <w:rPr>
          <w:rFonts w:cs="Arial"/>
          <w:lang w:val="en-US"/>
        </w:rPr>
      </w:pPr>
      <w:r w:rsidRPr="00716AE4">
        <w:rPr>
          <w:rFonts w:cs="Arial"/>
        </w:rPr>
        <w:t>1.</w:t>
      </w:r>
      <w:r w:rsidRPr="00716AE4" w:rsidR="000B12A6">
        <w:rPr>
          <w:rFonts w:cs="Arial"/>
        </w:rPr>
        <w:t>5</w:t>
      </w:r>
      <w:r w:rsidRPr="00716AE4">
        <w:rPr>
          <w:rFonts w:cs="Arial"/>
        </w:rPr>
        <w:tab/>
      </w:r>
      <w:r w:rsidR="00A803A8">
        <w:rPr>
          <w:rFonts w:cs="Arial"/>
        </w:rPr>
        <w:t>I</w:t>
      </w:r>
      <w:r w:rsidRPr="00716AE4" w:rsidR="00117E49">
        <w:rPr>
          <w:rFonts w:cs="Arial"/>
        </w:rPr>
        <w:t xml:space="preserve">mplications for </w:t>
      </w:r>
      <w:proofErr w:type="gramStart"/>
      <w:r w:rsidRPr="00716AE4" w:rsidR="00117E49">
        <w:rPr>
          <w:rFonts w:cs="Arial"/>
        </w:rPr>
        <w:t>future plans</w:t>
      </w:r>
      <w:proofErr w:type="gramEnd"/>
      <w:r w:rsidR="005C2B35">
        <w:rPr>
          <w:rFonts w:cs="Arial"/>
        </w:rPr>
        <w:t>,</w:t>
      </w:r>
      <w:r w:rsidRPr="00716AE4" w:rsidR="00117E49">
        <w:rPr>
          <w:rFonts w:cs="Arial"/>
        </w:rPr>
        <w:t xml:space="preserve"> are identified</w:t>
      </w:r>
      <w:r w:rsidRPr="00D975DF" w:rsidR="00117E49">
        <w:rPr>
          <w:rFonts w:cs="Arial"/>
        </w:rPr>
        <w:t xml:space="preserve"> and communicated</w:t>
      </w:r>
      <w:r w:rsidR="007B732C">
        <w:rPr>
          <w:rFonts w:cs="Arial"/>
        </w:rPr>
        <w:t>,</w:t>
      </w:r>
      <w:r w:rsidRPr="00D975DF" w:rsidR="00117E49">
        <w:rPr>
          <w:rFonts w:cs="Arial"/>
        </w:rPr>
        <w:t xml:space="preserve"> in accordance with organisational requirements</w:t>
      </w:r>
      <w:r w:rsidRPr="003A1C7F">
        <w:rPr>
          <w:rFonts w:cs="Arial"/>
          <w:lang w:val="en-US"/>
        </w:rPr>
        <w:t>.</w:t>
      </w:r>
    </w:p>
    <w:p w:rsidR="00412560" w:rsidP="0087538A" w:rsidRDefault="00412560" w14:paraId="4DCEE3D2" w14:textId="77777777">
      <w:pPr>
        <w:widowControl w:val="0"/>
        <w:tabs>
          <w:tab w:val="left" w:pos="1134"/>
          <w:tab w:val="left" w:pos="2552"/>
        </w:tabs>
        <w:ind w:left="1134" w:hanging="1134"/>
        <w:rPr>
          <w:rFonts w:cs="Arial"/>
          <w:lang w:val="en-US"/>
        </w:rPr>
      </w:pPr>
    </w:p>
    <w:p w:rsidR="0030543C" w:rsidP="00B5377A" w:rsidRDefault="0030543C" w14:paraId="1506CEE7" w14:textId="77777777">
      <w:pPr>
        <w:pStyle w:val="StyleLeft0cmHanging2cm"/>
        <w:pBdr>
          <w:top w:val="single" w:color="C0C0C0" w:sz="24" w:space="1"/>
        </w:pBdr>
        <w:ind w:left="1134" w:hanging="1134"/>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28"/>
        <w:gridCol w:w="6626"/>
      </w:tblGrid>
      <w:tr w:rsidR="0030543C" w:rsidTr="001646F0" w14:paraId="5C9810DB" w14:textId="77777777">
        <w:trPr>
          <w:cantSplit/>
        </w:trPr>
        <w:tc>
          <w:tcPr>
            <w:tcW w:w="3228" w:type="dxa"/>
            <w:shd w:val="clear" w:color="auto" w:fill="F3F3F3"/>
            <w:tcMar>
              <w:top w:w="170" w:type="dxa"/>
              <w:bottom w:w="170" w:type="dxa"/>
            </w:tcMar>
          </w:tcPr>
          <w:p w:rsidR="0030543C" w:rsidP="00B5377A" w:rsidRDefault="0030543C" w14:paraId="413C1EB4" w14:textId="77777777">
            <w:pPr>
              <w:pStyle w:val="StyleBoldBefore6ptAfter6pt"/>
            </w:pPr>
            <w:r>
              <w:t>Replacement information</w:t>
            </w:r>
          </w:p>
        </w:tc>
        <w:tc>
          <w:tcPr>
            <w:tcW w:w="6626" w:type="dxa"/>
            <w:tcMar>
              <w:top w:w="170" w:type="dxa"/>
              <w:bottom w:w="170" w:type="dxa"/>
            </w:tcMar>
          </w:tcPr>
          <w:p w:rsidR="0030543C" w:rsidP="00B5377A" w:rsidRDefault="002D07A5" w14:paraId="3A72AE5E" w14:textId="77777777">
            <w:pPr>
              <w:pStyle w:val="StyleBefore6ptAfter6pt"/>
            </w:pPr>
            <w:r>
              <w:t xml:space="preserve">This unit standard and unit standard </w:t>
            </w:r>
            <w:r w:rsidR="002A6A32">
              <w:t xml:space="preserve">27520 </w:t>
            </w:r>
            <w:r>
              <w:t xml:space="preserve">replaced unit standard </w:t>
            </w:r>
            <w:r w:rsidRPr="00D975DF">
              <w:rPr>
                <w:rFonts w:cs="Arial"/>
              </w:rPr>
              <w:t>25463</w:t>
            </w:r>
            <w:r>
              <w:t>.</w:t>
            </w:r>
          </w:p>
        </w:tc>
      </w:tr>
    </w:tbl>
    <w:p w:rsidR="0030543C" w:rsidP="00B5377A" w:rsidRDefault="0030543C" w14:paraId="50CB910D"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28"/>
        <w:gridCol w:w="6614"/>
      </w:tblGrid>
      <w:tr w:rsidR="0030543C" w:rsidTr="001646F0" w14:paraId="18C6DF32" w14:textId="77777777">
        <w:trPr>
          <w:cantSplit/>
        </w:trPr>
        <w:tc>
          <w:tcPr>
            <w:tcW w:w="3228" w:type="dxa"/>
            <w:shd w:val="clear" w:color="auto" w:fill="F3F3F3"/>
            <w:tcMar>
              <w:top w:w="170" w:type="dxa"/>
              <w:bottom w:w="170" w:type="dxa"/>
            </w:tcMar>
          </w:tcPr>
          <w:p w:rsidR="0030543C" w:rsidP="00B5377A" w:rsidRDefault="0030543C" w14:paraId="2C88845A" w14:textId="77777777">
            <w:pPr>
              <w:pStyle w:val="StyleBoldBefore6ptAfter6pt"/>
              <w:spacing w:before="0" w:after="0"/>
            </w:pPr>
            <w:r>
              <w:t>Planned review date</w:t>
            </w:r>
          </w:p>
        </w:tc>
        <w:tc>
          <w:tcPr>
            <w:tcW w:w="6614" w:type="dxa"/>
            <w:tcMar>
              <w:top w:w="170" w:type="dxa"/>
              <w:bottom w:w="170" w:type="dxa"/>
            </w:tcMar>
          </w:tcPr>
          <w:p w:rsidR="0030543C" w:rsidP="00B5377A" w:rsidRDefault="00117216" w14:paraId="0C4A485D" w14:textId="77777777">
            <w:pPr>
              <w:pStyle w:val="StyleBefore6ptAfter6pt"/>
              <w:spacing w:before="0" w:after="0"/>
            </w:pPr>
            <w:del w:author="Evangeleen Joseph" w:date="2025-09-05T00:51:00Z" w16du:dateUtc="2025-09-04T12:51:00Z" w:id="12">
              <w:r w:rsidDel="00B94464">
                <w:delText xml:space="preserve">31 December </w:delText>
              </w:r>
              <w:r w:rsidDel="00B94464" w:rsidR="00AE618B">
                <w:delText>202</w:delText>
              </w:r>
              <w:r w:rsidDel="00B94464" w:rsidR="24D7978A">
                <w:delText>5</w:delText>
              </w:r>
            </w:del>
          </w:p>
        </w:tc>
      </w:tr>
    </w:tbl>
    <w:p w:rsidR="0030543C" w:rsidP="0030543C" w:rsidRDefault="0030543C" w14:paraId="206D389D" w14:textId="77777777"/>
    <w:p w:rsidR="0030543C" w:rsidP="0030543C" w:rsidRDefault="0030543C" w14:paraId="1921A266" w14:textId="77777777">
      <w:pPr>
        <w:keepNext/>
        <w:shd w:val="clear" w:color="auto" w:fill="F3F3F3"/>
        <w:tabs>
          <w:tab w:val="left" w:pos="1134"/>
          <w:tab w:val="left" w:pos="2552"/>
        </w:tabs>
        <w:rPr>
          <w:rFonts w:cs="Arial"/>
          <w:b/>
        </w:rPr>
      </w:pPr>
      <w:r>
        <w:rPr>
          <w:rFonts w:cs="Arial"/>
          <w:b/>
        </w:rPr>
        <w:t>Status information and last date for assessment for superseded versions</w:t>
      </w:r>
    </w:p>
    <w:tbl>
      <w:tblPr>
        <w:tblW w:w="9862" w:type="dxa"/>
        <w:tblInd w:w="-34"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034"/>
        <w:gridCol w:w="1230"/>
        <w:gridCol w:w="3299"/>
        <w:gridCol w:w="3299"/>
      </w:tblGrid>
      <w:tr w:rsidR="0030543C" w:rsidTr="553CB3DB" w14:paraId="15C23473" w14:textId="77777777">
        <w:trPr>
          <w:cantSplit/>
          <w:tblHeader/>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1646F0" w:rsidRDefault="0030543C" w14:paraId="3A5FE1D8" w14:textId="77777777">
            <w:pPr>
              <w:keepNext/>
              <w:keepLines/>
              <w:autoSpaceDE w:val="0"/>
              <w:autoSpaceDN w:val="0"/>
              <w:adjustRightInd w:val="0"/>
              <w:rPr>
                <w:rStyle w:val="StyleBold"/>
              </w:rPr>
            </w:pPr>
            <w:r>
              <w:rPr>
                <w:rStyle w:val="StyleBold"/>
              </w:rPr>
              <w:t>Process</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1646F0" w:rsidRDefault="0030543C" w14:paraId="0B67FD8E" w14:textId="77777777">
            <w:pPr>
              <w:autoSpaceDE w:val="0"/>
              <w:autoSpaceDN w:val="0"/>
              <w:adjustRightInd w:val="0"/>
              <w:rPr>
                <w:rStyle w:val="StyleBold"/>
              </w:rPr>
            </w:pPr>
            <w:r>
              <w:rPr>
                <w:rStyle w:val="StyleBold"/>
              </w:rPr>
              <w:t>Version</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1646F0" w:rsidRDefault="0030543C" w14:paraId="2F76DB26" w14:textId="77777777">
            <w:pPr>
              <w:autoSpaceDE w:val="0"/>
              <w:autoSpaceDN w:val="0"/>
              <w:adjustRightInd w:val="0"/>
              <w:rPr>
                <w:rStyle w:val="StyleBold"/>
              </w:rPr>
            </w:pPr>
            <w:r>
              <w:rPr>
                <w:rStyle w:val="StyleBold"/>
              </w:rPr>
              <w:t>Date</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1646F0" w:rsidRDefault="0030543C" w14:paraId="7DC1FADF" w14:textId="77777777">
            <w:pPr>
              <w:autoSpaceDE w:val="0"/>
              <w:autoSpaceDN w:val="0"/>
              <w:adjustRightInd w:val="0"/>
              <w:rPr>
                <w:rStyle w:val="StyleBold"/>
              </w:rPr>
            </w:pPr>
            <w:r>
              <w:rPr>
                <w:rStyle w:val="StyleBold"/>
              </w:rPr>
              <w:t>Last Date for Assessment</w:t>
            </w:r>
          </w:p>
        </w:tc>
      </w:tr>
      <w:tr w:rsidR="0030543C" w:rsidTr="553CB3DB" w14:paraId="300A1F9C"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1646F0" w:rsidRDefault="0030543C" w14:paraId="5662E7EF" w14:textId="77777777">
            <w:pPr>
              <w:keepNext/>
              <w:rPr>
                <w:rFonts w:cs="Arial"/>
              </w:rPr>
            </w:pPr>
            <w:r>
              <w:rPr>
                <w:rFonts w:cs="Arial"/>
              </w:rPr>
              <w:t>Registration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1646F0" w:rsidRDefault="0030543C" w14:paraId="2B689298" w14:textId="77777777">
            <w:pPr>
              <w:keepNext/>
              <w:rPr>
                <w:rFonts w:cs="Arial"/>
              </w:rPr>
            </w:pPr>
            <w:r>
              <w:rPr>
                <w:rFonts w:cs="Arial"/>
              </w:rPr>
              <w:t>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1646F0" w:rsidRDefault="005709CA" w14:paraId="65CC91BB" w14:textId="77777777">
            <w:pPr>
              <w:keepNext/>
              <w:rPr>
                <w:rFonts w:cs="Arial"/>
              </w:rPr>
            </w:pPr>
            <w:r>
              <w:rPr>
                <w:rFonts w:cs="Arial"/>
              </w:rPr>
              <w:t>17 November 2011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1646F0" w:rsidRDefault="00B94464" w14:paraId="73FF9BD5" w14:textId="2115A620">
            <w:pPr>
              <w:keepNext/>
              <w:rPr>
                <w:rFonts w:cs="Arial"/>
              </w:rPr>
            </w:pPr>
            <w:ins w:author="Evangeleen Joseph" w:date="2025-09-05T00:51:00Z" w16du:dateUtc="2025-09-04T12:51:00Z" w:id="13">
              <w:r>
                <w:rPr>
                  <w:rFonts w:cs="Arial"/>
                </w:rPr>
                <w:t>31 December 2</w:t>
              </w:r>
            </w:ins>
            <w:ins w:author="Evangeleen Joseph" w:date="2025-09-05T00:52:00Z" w16du:dateUtc="2025-09-04T12:52:00Z" w:id="14">
              <w:r>
                <w:rPr>
                  <w:rFonts w:cs="Arial"/>
                </w:rPr>
                <w:t>028</w:t>
              </w:r>
            </w:ins>
            <w:del w:author="Evangeleen Joseph" w:date="2025-09-05T00:51:00Z" w16du:dateUtc="2025-09-04T12:51:00Z" w:id="15">
              <w:r w:rsidRPr="6EC0D2AA" w:rsidDel="00B94464" w:rsidR="002A0F05">
                <w:rPr>
                  <w:rFonts w:cs="Arial"/>
                </w:rPr>
                <w:delText>N/A</w:delText>
              </w:r>
            </w:del>
          </w:p>
        </w:tc>
      </w:tr>
      <w:tr w:rsidR="00C66E69" w:rsidTr="553CB3DB" w14:paraId="36F25DFF"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C66E69" w:rsidP="001646F0" w:rsidRDefault="00D9164D" w14:paraId="0F6B6670" w14:textId="77777777">
            <w:pPr>
              <w:keepNext/>
              <w:rPr>
                <w:rFonts w:cs="Arial"/>
              </w:rPr>
            </w:pPr>
            <w:r>
              <w:rPr>
                <w:rFonts w:cs="Arial"/>
              </w:rPr>
              <w:t>Revision and Rollover</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C66E69" w:rsidP="001646F0" w:rsidRDefault="00C66E69" w14:paraId="26458419" w14:textId="77777777">
            <w:pPr>
              <w:keepNext/>
              <w:rPr>
                <w:rFonts w:cs="Arial"/>
              </w:rPr>
            </w:pPr>
            <w:r>
              <w:rPr>
                <w:rFonts w:cs="Arial"/>
              </w:rPr>
              <w:t>2</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C66E69" w:rsidP="001646F0" w:rsidRDefault="00BC3019" w14:paraId="53E96967" w14:textId="77777777">
            <w:pPr>
              <w:keepNext/>
              <w:rPr>
                <w:rFonts w:cs="Arial"/>
              </w:rPr>
            </w:pPr>
            <w:r>
              <w:rPr>
                <w:rFonts w:cs="Arial"/>
              </w:rPr>
              <w:t>17 March 2016</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C66E69" w:rsidP="001646F0" w:rsidRDefault="00B94464" w14:paraId="3C7D88B5" w14:textId="71BAB937">
            <w:pPr>
              <w:keepNext/>
              <w:rPr>
                <w:rFonts w:cs="Arial"/>
              </w:rPr>
            </w:pPr>
            <w:ins w:author="Evangeleen Joseph" w:date="2025-09-05T00:51:00Z" w16du:dateUtc="2025-09-04T12:51:00Z" w:id="16">
              <w:r>
                <w:rPr>
                  <w:rFonts w:cs="Arial"/>
                </w:rPr>
                <w:t>31 December 2028</w:t>
              </w:r>
            </w:ins>
            <w:del w:author="Evangeleen Joseph" w:date="2025-09-05T00:51:00Z" w16du:dateUtc="2025-09-04T12:51:00Z" w:id="17">
              <w:r w:rsidRPr="6EC0D2AA" w:rsidDel="00B94464" w:rsidR="00370D41">
                <w:rPr>
                  <w:rFonts w:cs="Arial"/>
                </w:rPr>
                <w:delText>N/A</w:delText>
              </w:r>
            </w:del>
          </w:p>
        </w:tc>
      </w:tr>
      <w:tr w:rsidR="00C96491" w:rsidTr="553CB3DB" w14:paraId="158F6338"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C96491" w:rsidRDefault="00D9164D" w14:paraId="0B0CDC1A" w14:textId="77777777">
            <w:pPr>
              <w:keepNext/>
              <w:rPr>
                <w:rFonts w:cs="Arial"/>
              </w:rPr>
            </w:pPr>
            <w:r>
              <w:rPr>
                <w:rFonts w:cs="Arial"/>
              </w:rPr>
              <w:t>Revision and Rollover</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C96491" w:rsidRDefault="00C96491" w14:paraId="07648A78" w14:textId="77777777">
            <w:pPr>
              <w:keepNext/>
              <w:rPr>
                <w:rFonts w:cs="Arial"/>
              </w:rPr>
            </w:pPr>
            <w:r>
              <w:rPr>
                <w:rFonts w:cs="Arial"/>
              </w:rPr>
              <w:t>3</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C96491" w:rsidRDefault="0079486A" w14:paraId="3720D9D6" w14:textId="77777777">
            <w:pPr>
              <w:keepNext/>
              <w:rPr>
                <w:rFonts w:cs="Arial"/>
              </w:rPr>
            </w:pPr>
            <w:r>
              <w:rPr>
                <w:rFonts w:cs="Arial"/>
              </w:rPr>
              <w:t>2</w:t>
            </w:r>
            <w:r w:rsidR="0089351D">
              <w:rPr>
                <w:rFonts w:cs="Arial"/>
              </w:rPr>
              <w:t>9 July</w:t>
            </w:r>
            <w:r>
              <w:rPr>
                <w:rFonts w:cs="Arial"/>
              </w:rPr>
              <w:t xml:space="preserve"> 2021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C96491" w:rsidRDefault="00B94464" w14:paraId="0251C215" w14:textId="1D1F8747">
            <w:pPr>
              <w:keepNext/>
              <w:rPr>
                <w:rFonts w:cs="Arial"/>
              </w:rPr>
            </w:pPr>
            <w:ins w:author="Evangeleen Joseph" w:date="2025-09-05T00:51:00Z" w16du:dateUtc="2025-09-04T12:51:00Z" w:id="18">
              <w:r>
                <w:rPr>
                  <w:rFonts w:cs="Arial"/>
                </w:rPr>
                <w:t>31 December 2028</w:t>
              </w:r>
            </w:ins>
            <w:del w:author="Evangeleen Joseph" w:date="2025-09-05T00:51:00Z" w16du:dateUtc="2025-09-04T12:51:00Z" w:id="19">
              <w:r w:rsidRPr="553CB3DB" w:rsidDel="00B94464" w:rsidR="0728D68B">
                <w:rPr>
                  <w:rFonts w:cs="Arial"/>
                </w:rPr>
                <w:delText>N/A</w:delText>
              </w:r>
            </w:del>
          </w:p>
        </w:tc>
      </w:tr>
      <w:tr w:rsidR="008866CF" w:rsidTr="553CB3DB" w14:paraId="2DD41823"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8866CF" w:rsidRDefault="008866CF" w14:paraId="38DE08AE" w14:textId="77777777">
            <w:pPr>
              <w:keepNext/>
              <w:rPr>
                <w:rFonts w:cs="Arial"/>
              </w:rPr>
            </w:pPr>
            <w:r>
              <w:rPr>
                <w:rFonts w:cs="Arial"/>
              </w:rPr>
              <w:t>Rollover and Revision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8866CF" w:rsidRDefault="008866CF" w14:paraId="38FFC192" w14:textId="77777777">
            <w:pPr>
              <w:keepNext/>
              <w:rPr>
                <w:rFonts w:cs="Arial"/>
              </w:rPr>
            </w:pPr>
            <w:r>
              <w:rPr>
                <w:rFonts w:cs="Arial"/>
              </w:rPr>
              <w:t>4</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8866CF" w:rsidRDefault="00A83D76" w14:paraId="46B1C705" w14:textId="77777777">
            <w:pPr>
              <w:keepNext/>
              <w:rPr>
                <w:rFonts w:cs="Arial"/>
              </w:rPr>
            </w:pPr>
            <w:r>
              <w:rPr>
                <w:rFonts w:cs="Arial"/>
              </w:rPr>
              <w:t>27 April 2023</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Pr="553CB3DB" w:rsidR="008866CF" w:rsidRDefault="008866CF" w14:paraId="2D2CE183" w14:textId="031D0189">
            <w:pPr>
              <w:keepNext/>
              <w:rPr>
                <w:rFonts w:cs="Arial"/>
              </w:rPr>
            </w:pPr>
            <w:del w:author="Evangeleen Joseph" w:date="2025-09-05T00:51:00Z" w16du:dateUtc="2025-09-04T12:51:00Z" w:id="20">
              <w:r w:rsidDel="00B94464">
                <w:rPr>
                  <w:rFonts w:cs="Arial"/>
                </w:rPr>
                <w:delText>N/A</w:delText>
              </w:r>
            </w:del>
            <w:ins w:author="Evangeleen Joseph" w:date="2025-09-05T00:51:00Z" w16du:dateUtc="2025-09-04T12:51:00Z" w:id="21">
              <w:r w:rsidR="00B94464">
                <w:rPr>
                  <w:rFonts w:cs="Arial"/>
                </w:rPr>
                <w:t>31 December 2028</w:t>
              </w:r>
            </w:ins>
          </w:p>
        </w:tc>
      </w:tr>
      <w:tr w:rsidR="00B94464" w:rsidTr="553CB3DB" w14:paraId="79D0C91A" w14:textId="77777777">
        <w:trPr>
          <w:cantSplit/>
          <w:ins w:author="Evangeleen Joseph" w:date="2025-09-05T00:51:00Z" w16du:dateUtc="2025-09-04T12:51:00Z" w:id="22"/>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B94464" w:rsidRDefault="00B94464" w14:paraId="13A6EF14" w14:textId="78D760B6">
            <w:pPr>
              <w:keepNext/>
              <w:rPr>
                <w:ins w:author="Evangeleen Joseph" w:date="2025-09-05T00:51:00Z" w16du:dateUtc="2025-09-04T12:51:00Z" w:id="23"/>
                <w:rFonts w:cs="Arial"/>
              </w:rPr>
            </w:pPr>
            <w:ins w:author="Evangeleen Joseph" w:date="2025-09-05T00:51:00Z" w16du:dateUtc="2025-09-04T12:51:00Z" w:id="24">
              <w:r>
                <w:rPr>
                  <w:rFonts w:cs="Arial"/>
                </w:rPr>
                <w:t>Review</w:t>
              </w:r>
            </w:ins>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B94464" w:rsidRDefault="00B94464" w14:paraId="062E8020" w14:textId="311191E4">
            <w:pPr>
              <w:keepNext/>
              <w:rPr>
                <w:ins w:author="Evangeleen Joseph" w:date="2025-09-05T00:51:00Z" w16du:dateUtc="2025-09-04T12:51:00Z" w:id="25"/>
                <w:rFonts w:cs="Arial"/>
              </w:rPr>
            </w:pPr>
            <w:ins w:author="Evangeleen Joseph" w:date="2025-09-05T00:51:00Z" w16du:dateUtc="2025-09-04T12:51:00Z" w:id="26">
              <w:r>
                <w:rPr>
                  <w:rFonts w:cs="Arial"/>
                </w:rPr>
                <w:t>5</w:t>
              </w:r>
            </w:ins>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B94464" w:rsidRDefault="00B94464" w14:paraId="40F60565" w14:textId="77777777">
            <w:pPr>
              <w:keepNext/>
              <w:rPr>
                <w:ins w:author="Evangeleen Joseph" w:date="2025-09-05T00:51:00Z" w16du:dateUtc="2025-09-04T12:51:00Z" w:id="27"/>
                <w:rFonts w:cs="Arial"/>
              </w:rPr>
            </w:pP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B94464" w:rsidRDefault="00B94464" w14:paraId="3939CF41" w14:textId="79DC9C88">
            <w:pPr>
              <w:keepNext/>
              <w:rPr>
                <w:ins w:author="Evangeleen Joseph" w:date="2025-09-05T00:51:00Z" w16du:dateUtc="2025-09-04T12:51:00Z" w:id="28"/>
                <w:rFonts w:cs="Arial"/>
              </w:rPr>
            </w:pPr>
            <w:ins w:author="Evangeleen Joseph" w:date="2025-09-05T00:51:00Z" w16du:dateUtc="2025-09-04T12:51:00Z" w:id="29">
              <w:r>
                <w:rPr>
                  <w:rFonts w:cs="Arial"/>
                </w:rPr>
                <w:t>31 December 2028</w:t>
              </w:r>
            </w:ins>
          </w:p>
        </w:tc>
      </w:tr>
    </w:tbl>
    <w:p w:rsidR="0030543C" w:rsidP="0030543C" w:rsidRDefault="0030543C" w14:paraId="3CAEBD5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376"/>
        <w:gridCol w:w="2252"/>
      </w:tblGrid>
      <w:tr w:rsidR="00234303" w14:paraId="59400A77" w14:textId="77777777">
        <w:tc>
          <w:tcPr>
            <w:tcW w:w="7548" w:type="dxa"/>
            <w:shd w:val="clear" w:color="auto" w:fill="F3F3F3"/>
            <w:tcMar>
              <w:top w:w="60" w:type="dxa"/>
              <w:bottom w:w="60" w:type="dxa"/>
            </w:tcMar>
          </w:tcPr>
          <w:p w:rsidR="00234303" w:rsidP="00A83D76" w:rsidRDefault="00234303" w14:paraId="16A3CA5E" w14:textId="77777777">
            <w:pPr>
              <w:pStyle w:val="StyleBoldBefore6ptAfter6pt"/>
              <w:spacing w:before="0" w:after="0"/>
            </w:pPr>
            <w:r>
              <w:t>Consent and Moderation Requirements (CMR) reference</w:t>
            </w:r>
          </w:p>
        </w:tc>
        <w:tc>
          <w:tcPr>
            <w:tcW w:w="2294" w:type="dxa"/>
            <w:tcMar>
              <w:top w:w="60" w:type="dxa"/>
              <w:bottom w:w="60" w:type="dxa"/>
            </w:tcMar>
          </w:tcPr>
          <w:p w:rsidR="00234303" w:rsidP="00A83D76" w:rsidRDefault="00234303" w14:paraId="24973E5C" w14:textId="70041083">
            <w:pPr>
              <w:pStyle w:val="StyleBefore6ptAfter6pt"/>
              <w:spacing w:before="0" w:after="0"/>
            </w:pPr>
            <w:r>
              <w:t>011</w:t>
            </w:r>
            <w:ins w:author="Evangeleen Joseph" w:date="2025-09-05T00:51:00Z" w16du:dateUtc="2025-09-04T12:51:00Z" w:id="30">
              <w:r w:rsidR="00B94464">
                <w:t>2</w:t>
              </w:r>
            </w:ins>
            <w:del w:author="Evangeleen Joseph" w:date="2025-09-05T00:51:00Z" w16du:dateUtc="2025-09-04T12:51:00Z" w:id="31">
              <w:r w:rsidDel="00B94464">
                <w:delText>3</w:delText>
              </w:r>
            </w:del>
          </w:p>
        </w:tc>
      </w:tr>
    </w:tbl>
    <w:p w:rsidR="00234303" w:rsidP="00A83D76" w:rsidRDefault="00234303" w14:paraId="08DE562B" w14:textId="77777777">
      <w:pPr>
        <w:rPr>
          <w:rFonts w:cs="Arial"/>
        </w:rPr>
      </w:pPr>
      <w:r>
        <w:rPr>
          <w:rFonts w:cs="Arial"/>
        </w:rPr>
        <w:t xml:space="preserve">This CMR can be accessed at </w:t>
      </w:r>
      <w:hyperlink w:history="1" r:id="rId12">
        <w:r>
          <w:rPr>
            <w:rStyle w:val="Hyperlink"/>
          </w:rPr>
          <w:t>http://www.nzqa.govt.nz/framework/search/index.do</w:t>
        </w:r>
      </w:hyperlink>
      <w:r>
        <w:rPr>
          <w:rFonts w:cs="Arial"/>
        </w:rPr>
        <w:t>.</w:t>
      </w:r>
    </w:p>
    <w:p w:rsidR="0030543C" w:rsidP="00A83D76" w:rsidRDefault="0030543C" w14:paraId="549C686A" w14:textId="77777777"/>
    <w:p w:rsidR="0030543C" w:rsidP="00A83D76" w:rsidRDefault="0030543C" w14:paraId="0F5E9E93" w14:textId="77777777">
      <w:pPr>
        <w:pBdr>
          <w:top w:val="single" w:color="auto" w:sz="4" w:space="1"/>
        </w:pBdr>
        <w:rPr>
          <w:b/>
          <w:bCs/>
        </w:rPr>
      </w:pPr>
      <w:r>
        <w:rPr>
          <w:b/>
          <w:bCs/>
        </w:rPr>
        <w:t>Comments on this unit standard</w:t>
      </w:r>
    </w:p>
    <w:p w:rsidR="0030543C" w:rsidP="00A83D76" w:rsidRDefault="0030543C" w14:paraId="3BF62EBE" w14:textId="77777777"/>
    <w:p w:rsidR="00077A6A" w:rsidP="00A83D76" w:rsidRDefault="00077A6A" w14:paraId="6E6BF17B" w14:textId="77777777">
      <w:r>
        <w:t xml:space="preserve">Please contact </w:t>
      </w:r>
      <w:r w:rsidRPr="6EC0D2AA">
        <w:rPr>
          <w:rFonts w:cs="Arial"/>
        </w:rPr>
        <w:t xml:space="preserve">Ringa Hora Services </w:t>
      </w:r>
      <w:r w:rsidRPr="6EC0D2AA" w:rsidR="598F4913">
        <w:rPr>
          <w:rFonts w:cs="Arial"/>
        </w:rPr>
        <w:t>Workforce Development Council</w:t>
      </w:r>
      <w:r w:rsidRPr="6EC0D2AA">
        <w:rPr>
          <w:rFonts w:cs="Arial"/>
        </w:rPr>
        <w:t xml:space="preserve"> </w:t>
      </w:r>
      <w:hyperlink r:id="rId13">
        <w:r w:rsidRPr="6EC0D2AA">
          <w:rPr>
            <w:rStyle w:val="Hyperlink"/>
            <w:rFonts w:cs="Arial"/>
          </w:rPr>
          <w:t>qualifications@ringahora.nz</w:t>
        </w:r>
      </w:hyperlink>
      <w:r>
        <w:t xml:space="preserve"> if you wish to suggest changes to the content of this unit standard.</w:t>
      </w:r>
    </w:p>
    <w:p w:rsidR="009C4C29" w:rsidP="00A83D76" w:rsidRDefault="002314B0" w14:paraId="3E1C004F" w14:textId="64728818">
      <w:r>
        <w:t xml:space="preserve"> </w:t>
      </w:r>
    </w:p>
    <w:sectPr w:rsidR="009C4C29">
      <w:headerReference w:type="default" r:id="rId14"/>
      <w:footerReference w:type="default" r:id="rId15"/>
      <w:pgSz w:w="11906" w:h="16838" w:orient="portrait"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0470" w:rsidRDefault="000E0470" w14:paraId="61244BCB" w14:textId="77777777">
      <w:r>
        <w:separator/>
      </w:r>
    </w:p>
  </w:endnote>
  <w:endnote w:type="continuationSeparator" w:id="0">
    <w:p w:rsidR="000E0470" w:rsidRDefault="000E0470" w14:paraId="70722C8F" w14:textId="77777777">
      <w:r>
        <w:continuationSeparator/>
      </w:r>
    </w:p>
  </w:endnote>
  <w:endnote w:type="continuationNotice" w:id="1">
    <w:p w:rsidR="000E0470" w:rsidRDefault="000E0470" w14:paraId="7BC4036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color="auto" w:sz="12" w:space="0"/>
      </w:tblBorders>
      <w:tblLook w:val="0000" w:firstRow="0" w:lastRow="0" w:firstColumn="0" w:lastColumn="0" w:noHBand="0" w:noVBand="0"/>
    </w:tblPr>
    <w:tblGrid>
      <w:gridCol w:w="4818"/>
      <w:gridCol w:w="4820"/>
    </w:tblGrid>
    <w:tr w:rsidR="00F75C3A" w14:paraId="0856383B" w14:textId="77777777">
      <w:trPr>
        <w:trHeight w:val="300"/>
      </w:trPr>
      <w:tc>
        <w:tcPr>
          <w:tcW w:w="4923" w:type="dxa"/>
          <w:tcBorders>
            <w:top w:val="single" w:color="auto" w:sz="12" w:space="0"/>
            <w:left w:val="nil"/>
            <w:bottom w:val="nil"/>
            <w:right w:val="nil"/>
          </w:tcBorders>
        </w:tcPr>
        <w:p w:rsidRPr="0032658F" w:rsidR="002920E1" w:rsidP="002920E1" w:rsidRDefault="002920E1" w14:paraId="3E9B87F1" w14:textId="77777777">
          <w:pPr>
            <w:rPr>
              <w:rFonts w:cs="Arial"/>
              <w:sz w:val="20"/>
            </w:rPr>
          </w:pPr>
          <w:r w:rsidRPr="0032658F">
            <w:rPr>
              <w:rFonts w:cs="Arial"/>
              <w:sz w:val="20"/>
            </w:rPr>
            <w:t xml:space="preserve">Ringa Hora Services </w:t>
          </w:r>
          <w:r w:rsidRPr="6EC0D2AA" w:rsidR="6EC0D2AA">
            <w:rPr>
              <w:rFonts w:cs="Arial"/>
              <w:sz w:val="20"/>
            </w:rPr>
            <w:t>Workforce Development Council</w:t>
          </w:r>
        </w:p>
        <w:p w:rsidR="00F75C3A" w:rsidP="002920E1" w:rsidRDefault="002920E1" w14:paraId="6FBB0349" w14:textId="77777777">
          <w:pPr>
            <w:rPr>
              <w:bCs/>
              <w:sz w:val="20"/>
            </w:rPr>
          </w:pPr>
          <w:r w:rsidRPr="0032658F">
            <w:rPr>
              <w:rFonts w:cs="Arial"/>
              <w:sz w:val="20"/>
            </w:rPr>
            <w:t>SSB Code 7010</w:t>
          </w:r>
        </w:p>
      </w:tc>
      <w:tc>
        <w:tcPr>
          <w:tcW w:w="4924" w:type="dxa"/>
          <w:tcBorders>
            <w:top w:val="single" w:color="auto" w:sz="12" w:space="0"/>
            <w:left w:val="nil"/>
            <w:bottom w:val="nil"/>
            <w:right w:val="nil"/>
          </w:tcBorders>
        </w:tcPr>
        <w:p w:rsidR="00F75C3A" w:rsidRDefault="00F75C3A" w14:paraId="747A0672" w14:textId="43088591">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place">
            <w:smartTag w:uri="urn:schemas-microsoft-com:office:smarttags" w:element="country-region">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Pr>
              <w:bCs/>
              <w:sz w:val="20"/>
            </w:rPr>
            <w:fldChar w:fldCharType="end"/>
          </w:r>
        </w:p>
      </w:tc>
    </w:tr>
  </w:tbl>
  <w:p w:rsidR="00F75C3A" w:rsidRDefault="00F75C3A" w14:paraId="6EB7E9CD" w14:textId="77777777">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0470" w:rsidRDefault="000E0470" w14:paraId="6B776825" w14:textId="77777777">
      <w:r>
        <w:separator/>
      </w:r>
    </w:p>
  </w:footnote>
  <w:footnote w:type="continuationSeparator" w:id="0">
    <w:p w:rsidR="000E0470" w:rsidRDefault="000E0470" w14:paraId="4F77906F" w14:textId="77777777">
      <w:r>
        <w:continuationSeparator/>
      </w:r>
    </w:p>
  </w:footnote>
  <w:footnote w:type="continuationNotice" w:id="1">
    <w:p w:rsidR="000E0470" w:rsidRDefault="000E0470" w14:paraId="6EAC211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821"/>
      <w:gridCol w:w="4817"/>
    </w:tblGrid>
    <w:tr w:rsidRPr="00716AE4" w:rsidR="00F75C3A" w:rsidTr="38641215" w14:paraId="3A704E60" w14:textId="77777777">
      <w:tc>
        <w:tcPr>
          <w:tcW w:w="4927" w:type="dxa"/>
        </w:tcPr>
        <w:p w:rsidRPr="00716AE4" w:rsidR="00F75C3A" w:rsidRDefault="00F75C3A" w14:paraId="7456833F" w14:textId="77777777">
          <w:r w:rsidRPr="00716AE4">
            <w:t>NZQA</w:t>
          </w:r>
          <w:r>
            <w:t xml:space="preserve"> </w:t>
          </w:r>
          <w:r w:rsidRPr="00716AE4">
            <w:t>unit standard</w:t>
          </w:r>
        </w:p>
      </w:tc>
      <w:tc>
        <w:tcPr>
          <w:tcW w:w="4927" w:type="dxa"/>
        </w:tcPr>
        <w:p w:rsidRPr="00716AE4" w:rsidR="00F75C3A" w:rsidP="00B417CD" w:rsidRDefault="38641215" w14:paraId="35F606D1" w14:textId="3823F917">
          <w:pPr>
            <w:jc w:val="right"/>
          </w:pPr>
          <w:r>
            <w:t xml:space="preserve">27521 version </w:t>
          </w:r>
          <w:ins w:author="Evangeleen Joseph" w:date="2025-09-04T12:50:00Z" w:id="32">
            <w:r>
              <w:t>5</w:t>
            </w:r>
          </w:ins>
          <w:del w:author="Evangeleen Joseph" w:date="2025-09-04T12:50:00Z" w:id="33">
            <w:r w:rsidDel="38641215" w:rsidR="00F75C3A">
              <w:delText>4</w:delText>
            </w:r>
          </w:del>
        </w:p>
      </w:tc>
    </w:tr>
    <w:tr w:rsidRPr="00716AE4" w:rsidR="00F75C3A" w:rsidTr="38641215" w14:paraId="77BC7D9B" w14:textId="77777777">
      <w:tc>
        <w:tcPr>
          <w:tcW w:w="4927" w:type="dxa"/>
        </w:tcPr>
        <w:p w:rsidRPr="00716AE4" w:rsidR="00F75C3A" w:rsidRDefault="00F75C3A" w14:paraId="017B9989" w14:textId="77777777"/>
      </w:tc>
      <w:tc>
        <w:tcPr>
          <w:tcW w:w="4927" w:type="dxa"/>
        </w:tcPr>
        <w:p w:rsidRPr="00716AE4" w:rsidR="00F75C3A" w:rsidP="00B417CD" w:rsidRDefault="00F75C3A" w14:paraId="7DBDDC61" w14:textId="77777777">
          <w:pPr>
            <w:jc w:val="right"/>
          </w:pPr>
          <w:r w:rsidRPr="00716AE4">
            <w:t xml:space="preserve">Page </w:t>
          </w:r>
          <w:r w:rsidRPr="00716AE4">
            <w:fldChar w:fldCharType="begin"/>
          </w:r>
          <w:r w:rsidRPr="00716AE4">
            <w:instrText xml:space="preserve"> page </w:instrText>
          </w:r>
          <w:r w:rsidRPr="00716AE4">
            <w:fldChar w:fldCharType="separate"/>
          </w:r>
          <w:r w:rsidR="002E04A5">
            <w:rPr>
              <w:noProof/>
            </w:rPr>
            <w:t>1</w:t>
          </w:r>
          <w:r w:rsidRPr="00716AE4">
            <w:fldChar w:fldCharType="end"/>
          </w:r>
          <w:r w:rsidRPr="00716AE4">
            <w:t xml:space="preserve"> of </w:t>
          </w:r>
          <w:r>
            <w:fldChar w:fldCharType="begin"/>
          </w:r>
          <w:r>
            <w:instrText>numpages</w:instrText>
          </w:r>
          <w:r>
            <w:fldChar w:fldCharType="separate"/>
          </w:r>
          <w:r w:rsidR="002E04A5">
            <w:rPr>
              <w:noProof/>
            </w:rPr>
            <w:t>2</w:t>
          </w:r>
          <w:r>
            <w:fldChar w:fldCharType="end"/>
          </w:r>
        </w:p>
      </w:tc>
    </w:tr>
  </w:tbl>
  <w:p w:rsidRPr="00716AE4" w:rsidR="00F75C3A" w:rsidRDefault="00F75C3A" w14:paraId="152B9F2B" w14:textId="7777777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847753"/>
    <w:multiLevelType w:val="multilevel"/>
    <w:tmpl w:val="3A902FF8"/>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4C6270"/>
    <w:multiLevelType w:val="multilevel"/>
    <w:tmpl w:val="A490B184"/>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C5F145F"/>
    <w:multiLevelType w:val="hybridMultilevel"/>
    <w:tmpl w:val="5254C796"/>
    <w:lvl w:ilvl="0" w:tplc="C6B24E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8271D93"/>
    <w:multiLevelType w:val="hybridMultilevel"/>
    <w:tmpl w:val="7AA46CA0"/>
    <w:lvl w:ilvl="0" w:tplc="4E7C6FF4">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9F2EC6"/>
    <w:multiLevelType w:val="hybridMultilevel"/>
    <w:tmpl w:val="36F4A094"/>
    <w:lvl w:ilvl="0" w:tplc="2AC4F596">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31B5148"/>
    <w:multiLevelType w:val="multilevel"/>
    <w:tmpl w:val="4C92E16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0" w15:restartNumberingAfterBreak="0">
    <w:nsid w:val="388B5973"/>
    <w:multiLevelType w:val="multilevel"/>
    <w:tmpl w:val="467C5696"/>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854"/>
        </w:tabs>
        <w:ind w:left="1417" w:hanging="283"/>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1" w15:restartNumberingAfterBreak="0">
    <w:nsid w:val="3DB50F15"/>
    <w:multiLevelType w:val="hybridMultilevel"/>
    <w:tmpl w:val="9CDAEBD4"/>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4E955CF"/>
    <w:multiLevelType w:val="multilevel"/>
    <w:tmpl w:val="62BC477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3"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ACF1F11"/>
    <w:multiLevelType w:val="multilevel"/>
    <w:tmpl w:val="36F4A094"/>
    <w:lvl w:ilvl="0">
      <w:start w:val="1"/>
      <w:numFmt w:val="bullet"/>
      <w:lvlText w:val="-"/>
      <w:lvlJc w:val="left"/>
      <w:pPr>
        <w:tabs>
          <w:tab w:val="num" w:pos="720"/>
        </w:tabs>
        <w:ind w:left="720" w:hanging="360"/>
      </w:pPr>
      <w:rPr>
        <w:rFonts w:hint="default" w:ascii="Arial" w:hAnsi="Arial" w:eastAsia="Times New Roman" w:cs="Aria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E1B29A7"/>
    <w:multiLevelType w:val="hybridMultilevel"/>
    <w:tmpl w:val="547A213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07A23A8"/>
    <w:multiLevelType w:val="hybridMultilevel"/>
    <w:tmpl w:val="34920D3C"/>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40043F8"/>
    <w:multiLevelType w:val="hybridMultilevel"/>
    <w:tmpl w:val="818E9A96"/>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4214E17"/>
    <w:multiLevelType w:val="hybridMultilevel"/>
    <w:tmpl w:val="F78E8A0C"/>
    <w:lvl w:ilvl="0" w:tplc="E500DB10">
      <w:start w:val="1"/>
      <w:numFmt w:val="bullet"/>
      <w:lvlText w:val=""/>
      <w:lvlJc w:val="left"/>
      <w:pPr>
        <w:tabs>
          <w:tab w:val="num" w:pos="284"/>
        </w:tabs>
        <w:ind w:left="284" w:hanging="284"/>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8033AAE"/>
    <w:multiLevelType w:val="hybridMultilevel"/>
    <w:tmpl w:val="A89A9ADE"/>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02403F7"/>
    <w:multiLevelType w:val="hybridMultilevel"/>
    <w:tmpl w:val="A266A8AC"/>
    <w:lvl w:ilvl="0" w:tplc="C5561B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24822C6"/>
    <w:multiLevelType w:val="hybridMultilevel"/>
    <w:tmpl w:val="7B6EC18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ADA039A"/>
    <w:multiLevelType w:val="hybridMultilevel"/>
    <w:tmpl w:val="9420F9FC"/>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DFF1A22"/>
    <w:multiLevelType w:val="hybridMultilevel"/>
    <w:tmpl w:val="7F58CB90"/>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FF42E08"/>
    <w:multiLevelType w:val="hybridMultilevel"/>
    <w:tmpl w:val="5E52027A"/>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0A24BF4"/>
    <w:multiLevelType w:val="hybridMultilevel"/>
    <w:tmpl w:val="1DEAEA2C"/>
    <w:lvl w:ilvl="0" w:tplc="0CE06C1A">
      <w:start w:val="1"/>
      <w:numFmt w:val="bullet"/>
      <w:lvlText w:val="-"/>
      <w:lvlJc w:val="left"/>
      <w:pPr>
        <w:tabs>
          <w:tab w:val="num" w:pos="1620"/>
        </w:tabs>
        <w:ind w:left="1620" w:hanging="360"/>
      </w:pPr>
      <w:rPr>
        <w:rFonts w:hint="default" w:ascii="Courier New" w:hAnsi="Courier New"/>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26" w15:restartNumberingAfterBreak="0">
    <w:nsid w:val="72BB4EE4"/>
    <w:multiLevelType w:val="hybridMultilevel"/>
    <w:tmpl w:val="9474D516"/>
    <w:lvl w:ilvl="0" w:tplc="24A2D7A8">
      <w:start w:val="1"/>
      <w:numFmt w:val="bullet"/>
      <w:lvlText w:val="–"/>
      <w:lvlJc w:val="left"/>
      <w:pPr>
        <w:tabs>
          <w:tab w:val="num" w:pos="420"/>
        </w:tabs>
        <w:ind w:left="4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3E036DF"/>
    <w:multiLevelType w:val="hybridMultilevel"/>
    <w:tmpl w:val="95929E9C"/>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6835621"/>
    <w:multiLevelType w:val="hybridMultilevel"/>
    <w:tmpl w:val="CF50B43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F83275D"/>
    <w:multiLevelType w:val="multilevel"/>
    <w:tmpl w:val="B2C6C544"/>
    <w:lvl w:ilvl="0">
      <w:start w:val="1"/>
      <w:numFmt w:val="decimal"/>
      <w:lvlText w:val="%1"/>
      <w:lvlJc w:val="left"/>
      <w:pPr>
        <w:tabs>
          <w:tab w:val="num" w:pos="720"/>
        </w:tabs>
        <w:ind w:left="720" w:hanging="360"/>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38044995">
    <w:abstractNumId w:val="3"/>
  </w:num>
  <w:num w:numId="2" w16cid:durableId="1688211128">
    <w:abstractNumId w:val="5"/>
  </w:num>
  <w:num w:numId="3" w16cid:durableId="1436630789">
    <w:abstractNumId w:val="8"/>
  </w:num>
  <w:num w:numId="4" w16cid:durableId="1548104903">
    <w:abstractNumId w:val="14"/>
  </w:num>
  <w:num w:numId="5" w16cid:durableId="1874609923">
    <w:abstractNumId w:val="0"/>
  </w:num>
  <w:num w:numId="6" w16cid:durableId="1887910910">
    <w:abstractNumId w:val="20"/>
  </w:num>
  <w:num w:numId="7" w16cid:durableId="862476169">
    <w:abstractNumId w:val="16"/>
  </w:num>
  <w:num w:numId="8" w16cid:durableId="1726030458">
    <w:abstractNumId w:val="2"/>
  </w:num>
  <w:num w:numId="9" w16cid:durableId="1654260120">
    <w:abstractNumId w:val="19"/>
  </w:num>
  <w:num w:numId="10" w16cid:durableId="1450856761">
    <w:abstractNumId w:val="15"/>
  </w:num>
  <w:num w:numId="11" w16cid:durableId="1004432153">
    <w:abstractNumId w:val="24"/>
  </w:num>
  <w:num w:numId="12" w16cid:durableId="1817844135">
    <w:abstractNumId w:val="13"/>
  </w:num>
  <w:num w:numId="13" w16cid:durableId="1138567095">
    <w:abstractNumId w:val="17"/>
  </w:num>
  <w:num w:numId="14" w16cid:durableId="1547133687">
    <w:abstractNumId w:val="22"/>
  </w:num>
  <w:num w:numId="15" w16cid:durableId="1866408319">
    <w:abstractNumId w:val="11"/>
  </w:num>
  <w:num w:numId="16" w16cid:durableId="1225722931">
    <w:abstractNumId w:val="27"/>
  </w:num>
  <w:num w:numId="17" w16cid:durableId="1114405625">
    <w:abstractNumId w:val="10"/>
  </w:num>
  <w:num w:numId="18" w16cid:durableId="1742948781">
    <w:abstractNumId w:val="29"/>
  </w:num>
  <w:num w:numId="19" w16cid:durableId="1148399873">
    <w:abstractNumId w:val="4"/>
  </w:num>
  <w:num w:numId="20" w16cid:durableId="654259937">
    <w:abstractNumId w:val="1"/>
  </w:num>
  <w:num w:numId="21" w16cid:durableId="231241193">
    <w:abstractNumId w:val="21"/>
  </w:num>
  <w:num w:numId="22" w16cid:durableId="786002674">
    <w:abstractNumId w:val="12"/>
  </w:num>
  <w:num w:numId="23" w16cid:durableId="1979844163">
    <w:abstractNumId w:val="7"/>
  </w:num>
  <w:num w:numId="24" w16cid:durableId="1646931716">
    <w:abstractNumId w:val="9"/>
  </w:num>
  <w:num w:numId="25" w16cid:durableId="2034307505">
    <w:abstractNumId w:val="23"/>
  </w:num>
  <w:num w:numId="26" w16cid:durableId="1652905982">
    <w:abstractNumId w:val="28"/>
  </w:num>
  <w:num w:numId="27" w16cid:durableId="1779175578">
    <w:abstractNumId w:val="18"/>
  </w:num>
  <w:num w:numId="28" w16cid:durableId="222834396">
    <w:abstractNumId w:val="6"/>
  </w:num>
  <w:num w:numId="29" w16cid:durableId="1480879913">
    <w:abstractNumId w:val="26"/>
  </w:num>
  <w:num w:numId="30" w16cid:durableId="1372075632">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intFractionalCharacterWidth/>
  <w:activeWritingStyle w:lang="en-NZ"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true"/>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79"/>
    <w:rsid w:val="00005E20"/>
    <w:rsid w:val="0003624F"/>
    <w:rsid w:val="00036A35"/>
    <w:rsid w:val="00043180"/>
    <w:rsid w:val="0006650E"/>
    <w:rsid w:val="00077A6A"/>
    <w:rsid w:val="000B12A6"/>
    <w:rsid w:val="000C328A"/>
    <w:rsid w:val="000C5356"/>
    <w:rsid w:val="000D1DB0"/>
    <w:rsid w:val="000D347A"/>
    <w:rsid w:val="000D4CC2"/>
    <w:rsid w:val="000E0470"/>
    <w:rsid w:val="000E2EE1"/>
    <w:rsid w:val="000E31FE"/>
    <w:rsid w:val="000F2A81"/>
    <w:rsid w:val="00112B69"/>
    <w:rsid w:val="00117216"/>
    <w:rsid w:val="00117785"/>
    <w:rsid w:val="00117E49"/>
    <w:rsid w:val="001310DF"/>
    <w:rsid w:val="00132AF8"/>
    <w:rsid w:val="00133EB9"/>
    <w:rsid w:val="0013734D"/>
    <w:rsid w:val="001641A4"/>
    <w:rsid w:val="00164651"/>
    <w:rsid w:val="001646F0"/>
    <w:rsid w:val="00170229"/>
    <w:rsid w:val="00174B03"/>
    <w:rsid w:val="001839D8"/>
    <w:rsid w:val="00190559"/>
    <w:rsid w:val="00191937"/>
    <w:rsid w:val="00193D76"/>
    <w:rsid w:val="001B4C05"/>
    <w:rsid w:val="001D1ADA"/>
    <w:rsid w:val="00212349"/>
    <w:rsid w:val="00215DE6"/>
    <w:rsid w:val="00215EF3"/>
    <w:rsid w:val="00217FB7"/>
    <w:rsid w:val="002314B0"/>
    <w:rsid w:val="00234303"/>
    <w:rsid w:val="0023506D"/>
    <w:rsid w:val="00235B51"/>
    <w:rsid w:val="00247151"/>
    <w:rsid w:val="00251E33"/>
    <w:rsid w:val="002542E3"/>
    <w:rsid w:val="0027605A"/>
    <w:rsid w:val="00276B43"/>
    <w:rsid w:val="00284AED"/>
    <w:rsid w:val="002920E1"/>
    <w:rsid w:val="00296C02"/>
    <w:rsid w:val="002A0F05"/>
    <w:rsid w:val="002A6A32"/>
    <w:rsid w:val="002B5F0A"/>
    <w:rsid w:val="002C2FB4"/>
    <w:rsid w:val="002D07A5"/>
    <w:rsid w:val="002D5AFB"/>
    <w:rsid w:val="002E04A5"/>
    <w:rsid w:val="00301D8F"/>
    <w:rsid w:val="0030234F"/>
    <w:rsid w:val="0030543C"/>
    <w:rsid w:val="003215F2"/>
    <w:rsid w:val="0032346D"/>
    <w:rsid w:val="00334946"/>
    <w:rsid w:val="003378E8"/>
    <w:rsid w:val="003402FB"/>
    <w:rsid w:val="0035527D"/>
    <w:rsid w:val="0036596F"/>
    <w:rsid w:val="00370D41"/>
    <w:rsid w:val="0038529B"/>
    <w:rsid w:val="00394F03"/>
    <w:rsid w:val="003A1411"/>
    <w:rsid w:val="003C1F7A"/>
    <w:rsid w:val="003C780C"/>
    <w:rsid w:val="003E78E5"/>
    <w:rsid w:val="00412560"/>
    <w:rsid w:val="0042722D"/>
    <w:rsid w:val="004313B5"/>
    <w:rsid w:val="00436C5C"/>
    <w:rsid w:val="00446481"/>
    <w:rsid w:val="00460487"/>
    <w:rsid w:val="00465D36"/>
    <w:rsid w:val="00467306"/>
    <w:rsid w:val="004827F2"/>
    <w:rsid w:val="004A0942"/>
    <w:rsid w:val="004B1A29"/>
    <w:rsid w:val="004C3DD6"/>
    <w:rsid w:val="004E18AA"/>
    <w:rsid w:val="00517A88"/>
    <w:rsid w:val="005222B0"/>
    <w:rsid w:val="0055120F"/>
    <w:rsid w:val="00551E58"/>
    <w:rsid w:val="005709CA"/>
    <w:rsid w:val="00575DF9"/>
    <w:rsid w:val="00596179"/>
    <w:rsid w:val="005C0D79"/>
    <w:rsid w:val="005C2B35"/>
    <w:rsid w:val="00604D28"/>
    <w:rsid w:val="006225A6"/>
    <w:rsid w:val="00623660"/>
    <w:rsid w:val="00626E48"/>
    <w:rsid w:val="00633EE3"/>
    <w:rsid w:val="00636475"/>
    <w:rsid w:val="00652B2B"/>
    <w:rsid w:val="006769AD"/>
    <w:rsid w:val="00686A4B"/>
    <w:rsid w:val="006A2ED9"/>
    <w:rsid w:val="006E08B1"/>
    <w:rsid w:val="006E276F"/>
    <w:rsid w:val="007079A5"/>
    <w:rsid w:val="00716AE4"/>
    <w:rsid w:val="00726B20"/>
    <w:rsid w:val="00736097"/>
    <w:rsid w:val="00775977"/>
    <w:rsid w:val="0077617C"/>
    <w:rsid w:val="0079486A"/>
    <w:rsid w:val="00797C1F"/>
    <w:rsid w:val="007A78D3"/>
    <w:rsid w:val="007B732C"/>
    <w:rsid w:val="007C3F41"/>
    <w:rsid w:val="007D3FC5"/>
    <w:rsid w:val="007E1BE1"/>
    <w:rsid w:val="0087538A"/>
    <w:rsid w:val="008774EE"/>
    <w:rsid w:val="008866CF"/>
    <w:rsid w:val="0089117B"/>
    <w:rsid w:val="0089351D"/>
    <w:rsid w:val="008938BF"/>
    <w:rsid w:val="00896F41"/>
    <w:rsid w:val="008B57A2"/>
    <w:rsid w:val="008D2F92"/>
    <w:rsid w:val="008E761A"/>
    <w:rsid w:val="008F0884"/>
    <w:rsid w:val="008F3C65"/>
    <w:rsid w:val="009204B4"/>
    <w:rsid w:val="00925E10"/>
    <w:rsid w:val="009574E1"/>
    <w:rsid w:val="00982A0B"/>
    <w:rsid w:val="00983F9D"/>
    <w:rsid w:val="009C4C29"/>
    <w:rsid w:val="009D212D"/>
    <w:rsid w:val="00A33E03"/>
    <w:rsid w:val="00A803A8"/>
    <w:rsid w:val="00A838AE"/>
    <w:rsid w:val="00A83D76"/>
    <w:rsid w:val="00A84A03"/>
    <w:rsid w:val="00A9258E"/>
    <w:rsid w:val="00AA685B"/>
    <w:rsid w:val="00AB46D5"/>
    <w:rsid w:val="00AE618B"/>
    <w:rsid w:val="00AF14D9"/>
    <w:rsid w:val="00AF3464"/>
    <w:rsid w:val="00B035FA"/>
    <w:rsid w:val="00B15AFA"/>
    <w:rsid w:val="00B24246"/>
    <w:rsid w:val="00B277B5"/>
    <w:rsid w:val="00B3741E"/>
    <w:rsid w:val="00B417CD"/>
    <w:rsid w:val="00B419C7"/>
    <w:rsid w:val="00B44B45"/>
    <w:rsid w:val="00B50E21"/>
    <w:rsid w:val="00B5377A"/>
    <w:rsid w:val="00B6720E"/>
    <w:rsid w:val="00B94464"/>
    <w:rsid w:val="00B970CF"/>
    <w:rsid w:val="00BC3019"/>
    <w:rsid w:val="00BC4132"/>
    <w:rsid w:val="00BE3E76"/>
    <w:rsid w:val="00C16771"/>
    <w:rsid w:val="00C231A1"/>
    <w:rsid w:val="00C4101B"/>
    <w:rsid w:val="00C5342D"/>
    <w:rsid w:val="00C534DE"/>
    <w:rsid w:val="00C55E34"/>
    <w:rsid w:val="00C60020"/>
    <w:rsid w:val="00C66E69"/>
    <w:rsid w:val="00C96491"/>
    <w:rsid w:val="00CB3BA8"/>
    <w:rsid w:val="00CF3C94"/>
    <w:rsid w:val="00D14E6D"/>
    <w:rsid w:val="00D3105F"/>
    <w:rsid w:val="00D427EB"/>
    <w:rsid w:val="00D471C3"/>
    <w:rsid w:val="00D755B9"/>
    <w:rsid w:val="00D83CE9"/>
    <w:rsid w:val="00D875E8"/>
    <w:rsid w:val="00D9164D"/>
    <w:rsid w:val="00DA3A3C"/>
    <w:rsid w:val="00DC1A17"/>
    <w:rsid w:val="00DD3BA8"/>
    <w:rsid w:val="00DD4551"/>
    <w:rsid w:val="00E024D9"/>
    <w:rsid w:val="00E11181"/>
    <w:rsid w:val="00E14130"/>
    <w:rsid w:val="00E23B2B"/>
    <w:rsid w:val="00E271F1"/>
    <w:rsid w:val="00E27F49"/>
    <w:rsid w:val="00E41B73"/>
    <w:rsid w:val="00E669D8"/>
    <w:rsid w:val="00E71307"/>
    <w:rsid w:val="00E81197"/>
    <w:rsid w:val="00E828C5"/>
    <w:rsid w:val="00EA1B7A"/>
    <w:rsid w:val="00F14F95"/>
    <w:rsid w:val="00F22402"/>
    <w:rsid w:val="00F23B0E"/>
    <w:rsid w:val="00F26BF1"/>
    <w:rsid w:val="00F7178B"/>
    <w:rsid w:val="00F74704"/>
    <w:rsid w:val="00F75C3A"/>
    <w:rsid w:val="00F801C1"/>
    <w:rsid w:val="00F87CAA"/>
    <w:rsid w:val="00F95568"/>
    <w:rsid w:val="00F96C8B"/>
    <w:rsid w:val="00FA6240"/>
    <w:rsid w:val="00FB5DF4"/>
    <w:rsid w:val="00FD0031"/>
    <w:rsid w:val="00FF4ECF"/>
    <w:rsid w:val="016E62FF"/>
    <w:rsid w:val="0728D68B"/>
    <w:rsid w:val="076471E2"/>
    <w:rsid w:val="1EE67E87"/>
    <w:rsid w:val="24C879E1"/>
    <w:rsid w:val="24D7978A"/>
    <w:rsid w:val="2D0230A5"/>
    <w:rsid w:val="2E5633CA"/>
    <w:rsid w:val="30585177"/>
    <w:rsid w:val="37551BBC"/>
    <w:rsid w:val="38641215"/>
    <w:rsid w:val="3DD7AD08"/>
    <w:rsid w:val="4A0278E0"/>
    <w:rsid w:val="553CB3DB"/>
    <w:rsid w:val="598F4913"/>
    <w:rsid w:val="6EC0D2AA"/>
    <w:rsid w:val="767CB680"/>
    <w:rsid w:val="787D8D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56F2D9F9"/>
  <w15:chartTrackingRefBased/>
  <w15:docId w15:val="{7B87821D-0109-4490-88FF-3B6BAA0198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w:hAnsi="Times"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64651"/>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StyleBlackBefore6ptAfter6pt" w:customStyle="1">
    <w:name w:val="Style Black Before:  6 pt After:  6 pt"/>
    <w:basedOn w:val="Normal"/>
    <w:pPr>
      <w:spacing w:before="120" w:after="120"/>
    </w:pPr>
  </w:style>
  <w:style w:type="paragraph" w:styleId="StyleLeft0cmHanging2cmTopSinglesolidlineAuto" w:customStyle="1">
    <w:name w:val="Style Left:  0 cm Hanging:  2 cm Top: (Single solid line Auto..."/>
    <w:basedOn w:val="Normal"/>
    <w:pPr>
      <w:pBdr>
        <w:top w:val="single" w:color="auto" w:sz="4" w:space="1"/>
      </w:pBdr>
      <w:tabs>
        <w:tab w:val="left" w:pos="1134"/>
      </w:tabs>
      <w:ind w:left="1123" w:hanging="1123"/>
    </w:pPr>
  </w:style>
  <w:style w:type="character" w:styleId="Hyperlink">
    <w:name w:val="Hyperlink"/>
    <w:rPr>
      <w:color w:val="0000FF"/>
      <w:u w:val="single"/>
    </w:rPr>
  </w:style>
  <w:style w:type="paragraph" w:styleId="StyleLeft0cmHanging2cm" w:customStyle="1">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styleId="StyleBefore6ptAfter6pt" w:customStyle="1">
    <w:name w:val="Style Before:  6 pt After:  6 pt"/>
    <w:basedOn w:val="Normal"/>
    <w:pPr>
      <w:spacing w:before="120" w:after="120"/>
    </w:pPr>
  </w:style>
  <w:style w:type="paragraph" w:styleId="StyleBoldBefore6ptAfter6pt" w:customStyle="1">
    <w:name w:val="Style Bold Before:  6 pt After:  6 pt"/>
    <w:basedOn w:val="Normal"/>
    <w:pPr>
      <w:spacing w:before="120" w:after="120"/>
    </w:pPr>
    <w:rPr>
      <w:b/>
      <w:bCs/>
    </w:rPr>
  </w:style>
  <w:style w:type="paragraph" w:styleId="StyleBoldBefore6ptAfter6pt1" w:customStyle="1">
    <w:name w:val="Style Bold Before:  6 pt After:  6 pt1"/>
    <w:basedOn w:val="Normal"/>
    <w:pPr>
      <w:spacing w:before="120" w:after="120"/>
    </w:pPr>
    <w:rPr>
      <w:color w:val="000000"/>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Bold" w:customStyle="1">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sid w:val="00412560"/>
    <w:rPr>
      <w:sz w:val="16"/>
      <w:szCs w:val="16"/>
    </w:rPr>
  </w:style>
  <w:style w:type="paragraph" w:styleId="CommentText">
    <w:name w:val="annotation text"/>
    <w:basedOn w:val="Normal"/>
    <w:semiHidden/>
    <w:rsid w:val="00164651"/>
    <w:rPr>
      <w:sz w:val="20"/>
    </w:rPr>
  </w:style>
  <w:style w:type="paragraph" w:styleId="CommentSubject">
    <w:name w:val="annotation subject"/>
    <w:basedOn w:val="CommentText"/>
    <w:next w:val="CommentText"/>
    <w:semiHidden/>
    <w:rsid w:val="002B5F0A"/>
    <w:rPr>
      <w:b/>
      <w:bCs/>
    </w:rPr>
  </w:style>
  <w:style w:type="paragraph" w:styleId="Revision">
    <w:name w:val="Revision"/>
    <w:hidden/>
    <w:uiPriority w:val="99"/>
    <w:semiHidden/>
    <w:rsid w:val="005C0D79"/>
    <w:rPr>
      <w:rFonts w:ascii="Arial" w:hAnsi="Arial"/>
      <w:sz w:val="24"/>
      <w:lang w:eastAsia="en-US"/>
    </w:rPr>
  </w:style>
  <w:style w:type="character" w:styleId="UnresolvedMention">
    <w:name w:val="Unresolved Mention"/>
    <w:basedOn w:val="DefaultParagraphFont"/>
    <w:uiPriority w:val="99"/>
    <w:semiHidden/>
    <w:unhideWhenUsed/>
    <w:rsid w:val="00623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25591">
      <w:bodyDiv w:val="1"/>
      <w:marLeft w:val="0"/>
      <w:marRight w:val="0"/>
      <w:marTop w:val="0"/>
      <w:marBottom w:val="0"/>
      <w:divBdr>
        <w:top w:val="none" w:sz="0" w:space="0" w:color="auto"/>
        <w:left w:val="none" w:sz="0" w:space="0" w:color="auto"/>
        <w:bottom w:val="none" w:sz="0" w:space="0" w:color="auto"/>
        <w:right w:val="none" w:sz="0" w:space="0" w:color="auto"/>
      </w:divBdr>
    </w:div>
    <w:div w:id="5704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qualifications@ringahora.nz"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nzqa.govt.nz/framework/search/index.do"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nzqa.govt.nz"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nzqa.sharepoint.com/sites/dmsTEO9999/Standards/C46568/4.%20Outcome/b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21" ma:contentTypeDescription="Create a new document." ma:contentTypeScope="" ma:versionID="9d04cfa071a885b2486af501dd1dfd61">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a891de97274833980227d9ab174208bc"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WDCNZ"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WDCNZ xmlns="76f611d7-c539-42f4-ad81-5b242bcfce8e">RingaHora</WDCNZ>
    <Priority xmlns="76f611d7-c539-42f4-ad81-5b242bcfce8e">Tier A</Priority>
  </documentManagement>
</p:properties>
</file>

<file path=customXml/itemProps1.xml><?xml version="1.0" encoding="utf-8"?>
<ds:datastoreItem xmlns:ds="http://schemas.openxmlformats.org/officeDocument/2006/customXml" ds:itemID="{69A84C18-170C-48DF-9959-36D62D3E5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6A0A9-7D89-40B9-82D6-E73920BF32E9}">
  <ds:schemaRefs>
    <ds:schemaRef ds:uri="http://schemas.microsoft.com/sharepoint/v3/contenttype/forms"/>
  </ds:schemaRefs>
</ds:datastoreItem>
</file>

<file path=customXml/itemProps3.xml><?xml version="1.0" encoding="utf-8"?>
<ds:datastoreItem xmlns:ds="http://schemas.openxmlformats.org/officeDocument/2006/customXml" ds:itemID="{163CECC3-416C-4A67-9A5E-56FD54458AE6}">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NZ Qualifications Authority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27521 Manage a plan for an operation in an organisation</dc:title>
  <dc:subject>Business Operations and Development</dc:subject>
  <dc:creator>NZ Qualifications Authority</dc:creator>
  <cp:keywords/>
  <dc:description/>
  <cp:lastModifiedBy>Evangeleen Joseph</cp:lastModifiedBy>
  <cp:revision>10</cp:revision>
  <cp:lastPrinted>2011-11-01T21:01:00Z</cp:lastPrinted>
  <dcterms:created xsi:type="dcterms:W3CDTF">2023-05-03T19:20:00Z</dcterms:created>
  <dcterms:modified xsi:type="dcterms:W3CDTF">2025-09-04T13:03:05Z</dcterms:modified>
  <cp:category>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0x010100C60CAAB0502B9D4A917459265F0FFCF0</vt:lpwstr>
  </property>
  <property fmtid="{D5CDD505-2E9C-101B-9397-08002B2CF9AE}" pid="6" name="_dlc_DocIdItemGuid">
    <vt:lpwstr>f286cc8b-7504-4233-aca0-73195e82321c</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xd_Signature">
    <vt:bool>false</vt:bool>
  </property>
  <property fmtid="{D5CDD505-2E9C-101B-9397-08002B2CF9AE}" pid="12" name="_dlc_DocId">
    <vt:lpwstr>7010-1665262906-9043</vt:lpwstr>
  </property>
  <property fmtid="{D5CDD505-2E9C-101B-9397-08002B2CF9AE}" pid="13" name="_dlc_DocIdUrl">
    <vt:lpwstr>https://nzqa.sharepoint.com/sites/dmsTEO7010/_layouts/15/DocIdRedir.aspx?ID=7010-1665262906-9043, 7010-1665262906-9043</vt:lpwstr>
  </property>
  <property fmtid="{D5CDD505-2E9C-101B-9397-08002B2CF9AE}" pid="14" name="MediaServiceImageTags">
    <vt:lpwstr/>
  </property>
</Properties>
</file>