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A73F41" w:rsidTr="0075543C" w14:paraId="104EB400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34D61D18" w14:textId="77777777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  <w:vAlign w:val="center"/>
          </w:tcPr>
          <w:p w:rsidR="00A73F41" w:rsidP="00C460A3" w:rsidRDefault="00006AFA" w14:paraId="1526E5E8" w14:textId="3960C349">
            <w:pPr>
              <w:rPr>
                <w:b/>
              </w:rPr>
            </w:pPr>
            <w:r w:rsidRPr="00595FAF">
              <w:rPr>
                <w:b/>
              </w:rPr>
              <w:t xml:space="preserve">Evaluate </w:t>
            </w:r>
            <w:r>
              <w:rPr>
                <w:b/>
              </w:rPr>
              <w:t xml:space="preserve">organisational design </w:t>
            </w:r>
            <w:r w:rsidR="00C460A3">
              <w:rPr>
                <w:b/>
              </w:rPr>
              <w:t>for an</w:t>
            </w:r>
            <w:r>
              <w:rPr>
                <w:b/>
              </w:rPr>
              <w:t xml:space="preserve"> organisation</w:t>
            </w:r>
          </w:p>
        </w:tc>
      </w:tr>
      <w:tr w:rsidR="00A73F41" w:rsidTr="0075543C" w14:paraId="1BE3DC93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365C18C0" w14:textId="77777777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  <w:vAlign w:val="center"/>
          </w:tcPr>
          <w:p w:rsidR="00A73F41" w:rsidRDefault="0075543C" w14:paraId="062E52CC" w14:textId="7777777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3A2B15CE" w14:textId="77777777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  <w:vAlign w:val="center"/>
          </w:tcPr>
          <w:p w:rsidR="00A73F41" w:rsidRDefault="0075543C" w14:paraId="21F0546F" w14:textId="7777777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A73F41" w:rsidRDefault="00A73F41" w14:paraId="0F91BA5D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:rsidTr="0075543C" w14:paraId="5F59BAB6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64A735C9" w14:textId="77777777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:rsidR="00A73F41" w:rsidP="00C460A3" w:rsidRDefault="0075543C" w14:paraId="7DC73C1A" w14:textId="77777777">
            <w:pPr>
              <w:tabs>
                <w:tab w:val="left" w:pos="1417"/>
              </w:tabs>
            </w:pPr>
            <w:r>
              <w:t>People credited with this unit are able to</w:t>
            </w:r>
            <w:r w:rsidRPr="00B81650" w:rsidR="00006AFA">
              <w:t xml:space="preserve"> evaluate organisational design </w:t>
            </w:r>
            <w:r w:rsidR="00C460A3">
              <w:t>for an</w:t>
            </w:r>
            <w:r w:rsidRPr="00B81650" w:rsidR="00006AFA">
              <w:t xml:space="preserve"> organisation</w:t>
            </w:r>
            <w:r>
              <w:t>.</w:t>
            </w:r>
          </w:p>
        </w:tc>
      </w:tr>
    </w:tbl>
    <w:p w:rsidR="00A73F41" w:rsidRDefault="00A73F41" w14:paraId="105CCF55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:rsidTr="0075543C" w14:paraId="48CDECDF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538AA2FB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:rsidR="00A73F41" w:rsidRDefault="0075543C" w14:paraId="089B4C61" w14:textId="77777777">
            <w:r>
              <w:t>Business Operations and Development &gt; Systems and Resources Management</w:t>
            </w:r>
          </w:p>
        </w:tc>
      </w:tr>
    </w:tbl>
    <w:p w:rsidR="00A73F41" w:rsidRDefault="00A73F41" w14:paraId="1F04F35E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73F62B5B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A73F41" w:rsidRDefault="00A73F41" w14:paraId="1BF91426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A73F41" w:rsidRDefault="00E949DD" w14:paraId="3D86B5B8" w14:textId="726E4532">
            <w:r>
              <w:t>Achieved</w:t>
            </w:r>
          </w:p>
        </w:tc>
      </w:tr>
    </w:tbl>
    <w:p w:rsidR="00444324" w:rsidRDefault="00444324" w14:paraId="246990D4" w14:textId="77777777"/>
    <w:p w:rsidR="00A73F41" w:rsidRDefault="00444324" w14:paraId="47E2CBBE" w14:textId="43D1D660">
      <w:pPr>
        <w:pBdr>
          <w:top w:val="single" w:color="auto" w:sz="4" w:space="1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Guidance </w:t>
      </w:r>
      <w:r w:rsidR="00115362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nformation</w:t>
      </w:r>
    </w:p>
    <w:p w:rsidRPr="0075543C" w:rsidR="0075543C" w:rsidP="0075543C" w:rsidRDefault="0075543C" w14:paraId="62AF019A" w14:textId="77777777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:rsidR="00CF2CDB" w:rsidP="00CF2CDB" w:rsidRDefault="00CF2CDB" w14:paraId="6EDD5905" w14:textId="5B784CAC">
      <w:pPr>
        <w:tabs>
          <w:tab w:val="left" w:pos="540"/>
          <w:tab w:val="left" w:pos="900"/>
        </w:tabs>
        <w:ind w:left="540" w:hanging="540"/>
        <w:rPr>
          <w:rFonts w:cs="Arial"/>
          <w:szCs w:val="24"/>
        </w:rPr>
      </w:pPr>
      <w:r w:rsidRPr="00DA4CC8">
        <w:rPr>
          <w:rFonts w:cs="Arial"/>
          <w:szCs w:val="24"/>
        </w:rPr>
        <w:t>1</w:t>
      </w:r>
      <w:r w:rsidRPr="00DA4CC8">
        <w:rPr>
          <w:rFonts w:cs="Arial"/>
          <w:szCs w:val="24"/>
        </w:rPr>
        <w:tab/>
      </w:r>
      <w:r w:rsidRPr="00DA4CC8">
        <w:rPr>
          <w:rFonts w:cs="Arial"/>
          <w:szCs w:val="24"/>
        </w:rPr>
        <w:t>Unit standards in the Systems and Resources Management domain are about using inputs and processes to achieve intended outputs.</w:t>
      </w:r>
    </w:p>
    <w:p w:rsidRPr="00DA4CC8" w:rsidR="00DE74DF" w:rsidP="00CF2CDB" w:rsidRDefault="00DE74DF" w14:paraId="3CACFA1F" w14:textId="77777777">
      <w:pPr>
        <w:tabs>
          <w:tab w:val="left" w:pos="540"/>
          <w:tab w:val="left" w:pos="900"/>
        </w:tabs>
        <w:ind w:left="540" w:hanging="540"/>
        <w:rPr>
          <w:rFonts w:cs="Arial"/>
          <w:szCs w:val="24"/>
        </w:rPr>
      </w:pPr>
    </w:p>
    <w:p w:rsidRPr="00FB242F" w:rsidR="00006AFA" w:rsidP="00006AFA" w:rsidRDefault="00006AFA" w14:paraId="530440EA" w14:textId="1F08744F">
      <w:pPr>
        <w:tabs>
          <w:tab w:val="left" w:pos="540"/>
          <w:tab w:val="left" w:pos="900"/>
        </w:tabs>
        <w:ind w:left="540" w:hanging="540"/>
        <w:rPr>
          <w:rFonts w:cs="Arial"/>
        </w:rPr>
      </w:pPr>
      <w:r>
        <w:rPr>
          <w:rFonts w:cs="Arial"/>
        </w:rPr>
        <w:t>2</w:t>
      </w:r>
      <w:r w:rsidRPr="00FB242F">
        <w:rPr>
          <w:rFonts w:cs="Arial"/>
        </w:rPr>
        <w:tab/>
      </w:r>
      <w:r w:rsidRPr="00FB242F">
        <w:rPr>
          <w:rFonts w:cs="Arial"/>
        </w:rPr>
        <w:t xml:space="preserve">The assessment context for this unit standard must be suitable to meet the criteria for </w:t>
      </w:r>
      <w:r>
        <w:rPr>
          <w:rFonts w:cs="Arial"/>
        </w:rPr>
        <w:t>L</w:t>
      </w:r>
      <w:r w:rsidRPr="00FB242F">
        <w:rPr>
          <w:rFonts w:cs="Arial"/>
        </w:rPr>
        <w:t xml:space="preserve">evel 4 in the NZQF Levels Descriptors, which are </w:t>
      </w:r>
      <w:r w:rsidRPr="00D33361">
        <w:rPr>
          <w:rFonts w:cs="Arial"/>
        </w:rPr>
        <w:t xml:space="preserve">available </w:t>
      </w:r>
      <w:hyperlink w:history="1" r:id="rId11">
        <w:r w:rsidRPr="00D33361">
          <w:rPr>
            <w:rStyle w:val="Hyperlink"/>
            <w:rFonts w:cs="Arial"/>
            <w:color w:val="auto"/>
            <w:u w:val="none"/>
          </w:rPr>
          <w:t>by</w:t>
        </w:r>
      </w:hyperlink>
      <w:r>
        <w:rPr>
          <w:rFonts w:cs="Arial"/>
        </w:rPr>
        <w:t xml:space="preserve"> searching for “levels descriptors” at </w:t>
      </w:r>
      <w:hyperlink w:history="1" r:id="rId12">
        <w:r w:rsidR="00DE74DF">
          <w:rPr>
            <w:rStyle w:val="Hyperlink"/>
            <w:rFonts w:cs="Arial"/>
          </w:rPr>
          <w:t>www.nzqa.govt.nz</w:t>
        </w:r>
      </w:hyperlink>
      <w:r w:rsidRPr="00FB242F">
        <w:rPr>
          <w:rFonts w:cs="Arial"/>
        </w:rPr>
        <w:t>.</w:t>
      </w:r>
    </w:p>
    <w:p w:rsidRPr="0075543C" w:rsidR="0075543C" w:rsidP="0075543C" w:rsidRDefault="0075543C" w14:paraId="653B400D" w14:textId="77777777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:rsidR="005F049D" w:rsidP="263EF7D8" w:rsidRDefault="00CF2CDB" w14:paraId="5E778B38" w14:textId="1C570D7C">
      <w:pPr>
        <w:tabs>
          <w:tab w:val="left" w:pos="567"/>
          <w:tab w:val="left" w:pos="1134"/>
          <w:tab w:val="left" w:pos="1417"/>
        </w:tabs>
        <w:ind w:left="567" w:hanging="567"/>
        <w:rPr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  <w:r w:rsidRPr="263EF7D8" w:rsidR="6E8D7A69">
        <w:rPr>
          <w:rFonts w:cs="Arial"/>
        </w:rPr>
        <w:t>3</w:t>
      </w:r>
      <w:r>
        <w:tab/>
      </w:r>
      <w:r w:rsidRPr="263EF7D8" w:rsidR="0724C067">
        <w:rPr>
          <w:rFonts w:cs="Arial"/>
        </w:rPr>
        <w:t xml:space="preserve">Assessment against this unit standard will be in the context of a specific organisation, </w:t>
      </w:r>
      <w:r w:rsidRPr="263EF7D8" w:rsidR="0724C067">
        <w:rPr>
          <w:rFonts w:cs="Arial"/>
        </w:rPr>
        <w:t>either one real to the candidate or a realistically simulated one</w:t>
      </w:r>
      <w:r w:rsidRPr="263EF7D8" w:rsidR="0724C067">
        <w:rPr>
          <w:rFonts w:cs="Arial"/>
        </w:rPr>
        <w:t>.</w:t>
      </w:r>
      <w:r w:rsidRPr="263EF7D8" w:rsidR="0724C067">
        <w:rPr>
          <w:rFonts w:cs="Arial"/>
        </w:rPr>
        <w:t xml:space="preserve">  </w:t>
      </w:r>
      <w:r w:rsidRPr="263EF7D8" w:rsidR="0724C067">
        <w:rPr>
          <w:rFonts w:cs="Arial"/>
        </w:rPr>
        <w:t>Assessment evidence must relate directly to this organisation</w:t>
      </w:r>
      <w:r w:rsidRPr="263EF7D8" w:rsidR="2347EB6E">
        <w:rPr>
          <w:rFonts w:cs="Arial"/>
        </w:rPr>
        <w:t>.</w:t>
      </w:r>
    </w:p>
    <w:p w:rsidR="009F4D41" w:rsidP="00825D99" w:rsidRDefault="009F4D41" w14:paraId="34C6CF42" w14:textId="77777777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  <w:i/>
          <w:spacing w:val="-3"/>
        </w:rPr>
      </w:pPr>
    </w:p>
    <w:p w:rsidR="005F049D" w:rsidP="0075543C" w:rsidRDefault="005F049D" w14:paraId="41F25012" w14:textId="77777777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  <w:i/>
          <w:spacing w:val="-3"/>
        </w:rPr>
      </w:pPr>
      <w:r w:rsidRPr="00585814">
        <w:rPr>
          <w:rFonts w:cs="Arial"/>
          <w:iCs/>
          <w:spacing w:val="-3"/>
        </w:rPr>
        <w:t>4</w:t>
      </w:r>
      <w:r>
        <w:rPr>
          <w:rFonts w:cs="Arial"/>
          <w:i/>
          <w:spacing w:val="-3"/>
        </w:rPr>
        <w:tab/>
      </w:r>
      <w:r w:rsidRPr="005F049D">
        <w:rPr>
          <w:rFonts w:cs="Arial"/>
          <w:iCs/>
          <w:spacing w:val="-3"/>
        </w:rPr>
        <w:t>Definition</w:t>
      </w:r>
    </w:p>
    <w:p w:rsidRPr="0075543C" w:rsidR="0075543C" w:rsidP="0075543C" w:rsidRDefault="005F049D" w14:paraId="2D1513E8" w14:textId="07F69F61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  <w:i/>
          <w:spacing w:val="-3"/>
        </w:rPr>
        <w:tab/>
      </w:r>
      <w:r w:rsidRPr="00BB5A54" w:rsidR="00CA529D">
        <w:rPr>
          <w:rFonts w:cs="Arial"/>
          <w:i/>
          <w:spacing w:val="-3"/>
        </w:rPr>
        <w:t xml:space="preserve">Organisation </w:t>
      </w:r>
      <w:r w:rsidRPr="00BB5A54" w:rsidR="00CA529D">
        <w:rPr>
          <w:rFonts w:cs="Arial"/>
          <w:iCs/>
          <w:spacing w:val="-3"/>
        </w:rPr>
        <w:t>r</w:t>
      </w:r>
      <w:r w:rsidRPr="00BB5A54" w:rsidR="00CA529D">
        <w:rPr>
          <w:rFonts w:cs="Arial"/>
          <w:spacing w:val="-3"/>
        </w:rPr>
        <w:t xml:space="preserve">efers to a specific entity which may be – in private, public, or </w:t>
      </w:r>
      <w:r w:rsidR="00CA529D">
        <w:rPr>
          <w:rFonts w:cs="Arial"/>
          <w:spacing w:val="-3"/>
        </w:rPr>
        <w:t>community and volunteer</w:t>
      </w:r>
      <w:r w:rsidRPr="00BB5A54" w:rsidR="00CA529D">
        <w:rPr>
          <w:rFonts w:cs="Arial"/>
          <w:spacing w:val="-3"/>
        </w:rPr>
        <w:t xml:space="preserve"> sectors; a business</w:t>
      </w:r>
      <w:r w:rsidR="00CA529D">
        <w:rPr>
          <w:rFonts w:cs="Arial"/>
          <w:spacing w:val="-3"/>
        </w:rPr>
        <w:t>,</w:t>
      </w:r>
      <w:r w:rsidRPr="00BB5A54" w:rsidR="00CA529D">
        <w:rPr>
          <w:rFonts w:cs="Arial"/>
          <w:spacing w:val="-3"/>
        </w:rPr>
        <w:t xml:space="preserve"> </w:t>
      </w:r>
      <w:r w:rsidR="00CA529D">
        <w:rPr>
          <w:rFonts w:cs="Arial"/>
          <w:spacing w:val="-3"/>
        </w:rPr>
        <w:t xml:space="preserve">a discretely managed </w:t>
      </w:r>
      <w:r w:rsidRPr="00BB5A54" w:rsidR="00CA529D">
        <w:rPr>
          <w:rFonts w:cs="Arial"/>
          <w:spacing w:val="-3"/>
        </w:rPr>
        <w:t>unit</w:t>
      </w:r>
      <w:r w:rsidR="00CA529D">
        <w:rPr>
          <w:rFonts w:cs="Arial"/>
          <w:spacing w:val="-3"/>
        </w:rPr>
        <w:t xml:space="preserve"> within a larger entity</w:t>
      </w:r>
      <w:r w:rsidRPr="00BB5A54" w:rsidR="00CA529D">
        <w:rPr>
          <w:rFonts w:cs="Arial"/>
          <w:spacing w:val="-3"/>
        </w:rPr>
        <w:t xml:space="preserve">, </w:t>
      </w:r>
      <w:r w:rsidRPr="00991252" w:rsidR="00CA529D">
        <w:rPr>
          <w:rFonts w:cs="Arial"/>
          <w:spacing w:val="-3"/>
          <w:szCs w:val="24"/>
        </w:rPr>
        <w:t>a Māori organisation</w:t>
      </w:r>
      <w:r w:rsidRPr="00BB5A54" w:rsidR="00CA529D">
        <w:rPr>
          <w:rFonts w:cs="Arial"/>
          <w:spacing w:val="-3"/>
        </w:rPr>
        <w:t xml:space="preserve">, or </w:t>
      </w:r>
      <w:r w:rsidR="00CA529D">
        <w:rPr>
          <w:rFonts w:cs="Arial"/>
          <w:spacing w:val="-3"/>
        </w:rPr>
        <w:t>a</w:t>
      </w:r>
      <w:r w:rsidRPr="00BB5A54" w:rsidR="00CA529D">
        <w:rPr>
          <w:rFonts w:cs="Arial"/>
          <w:spacing w:val="-3"/>
        </w:rPr>
        <w:t xml:space="preserve"> </w:t>
      </w:r>
      <w:r w:rsidRPr="00BB5A54" w:rsidR="00CA529D">
        <w:rPr>
          <w:rFonts w:cs="Arial"/>
        </w:rPr>
        <w:t>special-purpose</w:t>
      </w:r>
      <w:r w:rsidRPr="00BB5A54" w:rsidR="00CA529D">
        <w:rPr>
          <w:rFonts w:cs="Arial"/>
          <w:spacing w:val="-3"/>
        </w:rPr>
        <w:t xml:space="preserve"> body.</w:t>
      </w:r>
    </w:p>
    <w:p w:rsidRPr="0075543C" w:rsidR="0075543C" w:rsidP="0075543C" w:rsidRDefault="0075543C" w14:paraId="1CA97550" w14:textId="77777777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:rsidR="0027162C" w:rsidP="0075543C" w:rsidRDefault="005F049D" w14:paraId="507A24A9" w14:textId="74487DA8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>5</w:t>
      </w:r>
      <w:r w:rsidRPr="0075543C" w:rsidR="0075543C">
        <w:rPr>
          <w:rFonts w:cs="Arial"/>
        </w:rPr>
        <w:tab/>
      </w:r>
      <w:r w:rsidR="0027162C">
        <w:rPr>
          <w:rFonts w:cs="Arial"/>
        </w:rPr>
        <w:t>Range</w:t>
      </w:r>
    </w:p>
    <w:p w:rsidRPr="0075543C" w:rsidR="0075543C" w:rsidP="0075543C" w:rsidRDefault="0027162C" w14:paraId="2C064339" w14:textId="78DD3504">
      <w:pPr>
        <w:tabs>
          <w:tab w:val="left" w:pos="567"/>
          <w:tab w:val="left" w:pos="1134"/>
          <w:tab w:val="left" w:pos="1417"/>
        </w:tabs>
        <w:ind w:left="567" w:hanging="567"/>
        <w:rPr>
          <w:ins w:author="Evangeleen Joseph" w:date="2025-09-04T12:42:58.122Z" w16du:dateUtc="2025-09-04T12:42:58.122Z" w:id="1406945123"/>
          <w:rFonts w:cs="Arial"/>
        </w:rPr>
      </w:pPr>
      <w:r>
        <w:rPr>
          <w:rFonts w:cs="Arial"/>
        </w:rPr>
        <w:tab/>
      </w:r>
      <w:r w:rsidRPr="005445BD" w:rsidR="00006AFA">
        <w:rPr>
          <w:rFonts w:cs="Arial"/>
        </w:rPr>
        <w:t>Organisational design</w:t>
      </w:r>
      <w:r w:rsidR="00006AFA">
        <w:rPr>
          <w:rFonts w:cs="Arial"/>
        </w:rPr>
        <w:t xml:space="preserve"> includes structure and at least one of</w:t>
      </w:r>
      <w:r w:rsidRPr="0075543C" w:rsidR="00006AFA">
        <w:rPr>
          <w:rFonts w:cs="Arial"/>
        </w:rPr>
        <w:t xml:space="preserve"> – people, tasks, decision</w:t>
      </w:r>
      <w:r w:rsidR="00006AFA">
        <w:rPr>
          <w:rFonts w:cs="Arial"/>
        </w:rPr>
        <w:t>-making</w:t>
      </w:r>
      <w:r w:rsidRPr="0075543C" w:rsidR="00006AFA">
        <w:rPr>
          <w:rFonts w:cs="Arial"/>
        </w:rPr>
        <w:t xml:space="preserve">, informal </w:t>
      </w:r>
      <w:r w:rsidRPr="0075543C" w:rsidR="00006AFA">
        <w:rPr>
          <w:rFonts w:cs="Arial"/>
        </w:rPr>
        <w:t>organisation</w:t>
      </w:r>
      <w:r w:rsidRPr="0075543C" w:rsidR="00006AFA">
        <w:rPr>
          <w:rFonts w:cs="Arial"/>
        </w:rPr>
        <w:t xml:space="preserve"> and</w:t>
      </w:r>
      <w:r w:rsidR="00006AFA">
        <w:rPr>
          <w:rFonts w:cs="Arial"/>
        </w:rPr>
        <w:t>/or</w:t>
      </w:r>
      <w:r w:rsidRPr="0075543C" w:rsidR="00006AFA">
        <w:rPr>
          <w:rFonts w:cs="Arial"/>
        </w:rPr>
        <w:t xml:space="preserve"> </w:t>
      </w:r>
      <w:r w:rsidR="00006AFA">
        <w:rPr>
          <w:rFonts w:cs="Arial"/>
        </w:rPr>
        <w:t xml:space="preserve">organisational </w:t>
      </w:r>
      <w:r w:rsidRPr="0075543C" w:rsidR="00006AFA">
        <w:rPr>
          <w:rFonts w:cs="Arial"/>
        </w:rPr>
        <w:t>culture</w:t>
      </w:r>
      <w:r w:rsidR="00006AFA">
        <w:rPr>
          <w:rFonts w:cs="Arial"/>
        </w:rPr>
        <w:t>.</w:t>
      </w:r>
    </w:p>
    <w:p w:rsidR="263EF7D8" w:rsidP="263EF7D8" w:rsidRDefault="263EF7D8" w14:paraId="6A29C5F5" w14:textId="709762DD">
      <w:pPr>
        <w:tabs>
          <w:tab w:val="left" w:leader="none" w:pos="567"/>
          <w:tab w:val="left" w:leader="none" w:pos="1134"/>
          <w:tab w:val="left" w:leader="none" w:pos="1417"/>
        </w:tabs>
        <w:ind w:left="567" w:hanging="567"/>
        <w:rPr>
          <w:ins w:author="Evangeleen Joseph" w:date="2025-09-04T12:42:58.927Z" w16du:dateUtc="2025-09-04T12:42:58.927Z" w:id="1622511741"/>
          <w:rFonts w:cs="Arial"/>
        </w:rPr>
      </w:pPr>
    </w:p>
    <w:p w:rsidR="68CE71C5" w:rsidP="263EF7D8" w:rsidRDefault="68CE71C5" w14:paraId="4B55AA5C" w14:textId="1A8C21E8">
      <w:pPr>
        <w:tabs>
          <w:tab w:val="left" w:leader="none" w:pos="567"/>
          <w:tab w:val="left" w:leader="none" w:pos="1134"/>
          <w:tab w:val="left" w:leader="none" w:pos="1417"/>
        </w:tabs>
        <w:ind w:left="567" w:hanging="567"/>
        <w:rPr>
          <w:rFonts w:ascii="Arial" w:hAnsi="Arial" w:eastAsia="Times New Roman" w:cs="Arial"/>
          <w:noProof w:val="0"/>
          <w:sz w:val="24"/>
          <w:szCs w:val="24"/>
          <w:lang w:val="en-NZ"/>
        </w:rPr>
      </w:pPr>
      <w:ins w:author="Evangeleen Joseph" w:date="2025-09-04T12:43:01.307Z" w:id="1798483643">
        <w:r w:rsidRPr="263EF7D8" w:rsidR="68CE71C5">
          <w:rPr>
            <w:rFonts w:cs="Arial"/>
          </w:rPr>
          <w:t>6</w:t>
        </w:r>
        <w:r>
          <w:tab/>
        </w:r>
        <w:r w:rsidRPr="263EF7D8" w:rsidR="68CE71C5">
          <w:rPr>
            <w:rFonts w:ascii="Arial" w:hAnsi="Arial" w:eastAsia="Times New Roman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NZ"/>
          </w:rPr>
          <w:t xml:space="preserve">Assessment materials should reflect </w:t>
        </w:r>
      </w:ins>
      <w:ins w:author="Evangeleen Joseph" w:date="2025-09-04T12:43:24.555Z" w:id="1483017304">
        <w:r>
          <w:fldChar w:fldCharType="begin"/>
        </w:r>
        <w:r>
          <w:instrText xml:space="preserve">HYPERLINK "https://ringahora.nz/qualifications-and-assurance/programme-endorsement/programme-guidance-documents-for-providers-developing-programmes/" </w:instrText>
        </w:r>
        <w:r>
          <w:fldChar w:fldCharType="separate"/>
        </w:r>
      </w:ins>
      <w:ins w:author="Evangeleen Joseph" w:date="2025-09-04T12:43:01.307Z" w:id="1268608555">
        <w:r w:rsidRPr="263EF7D8" w:rsidR="68CE71C5">
          <w:rPr>
            <w:rStyle w:val="Hyperlink"/>
            <w:rFonts w:ascii="Arial" w:hAnsi="Arial" w:eastAsia="Times New Roman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NZ"/>
          </w:rPr>
          <w:t>Te Tiriti o Waitangi - Programme Development: Supporting Information</w:t>
        </w:r>
      </w:ins>
      <w:ins w:author="Evangeleen Joseph" w:date="2025-09-04T12:43:24.555Z" w:id="879187101">
        <w:r>
          <w:fldChar w:fldCharType="end"/>
        </w:r>
      </w:ins>
    </w:p>
    <w:p w:rsidR="00CF2CDB" w:rsidRDefault="00CF2CDB" w14:paraId="074DAE4A" w14:textId="77777777">
      <w:pPr>
        <w:tabs>
          <w:tab w:val="left" w:pos="567"/>
        </w:tabs>
        <w:rPr>
          <w:rFonts w:cs="Arial"/>
        </w:rPr>
      </w:pPr>
    </w:p>
    <w:p w:rsidRPr="0075543C" w:rsidR="00A73F41" w:rsidP="00D6607A" w:rsidRDefault="00A73F41" w14:paraId="4A23F26C" w14:textId="153DB14B">
      <w:pPr>
        <w:pBdr>
          <w:top w:val="single" w:color="auto" w:sz="4" w:space="1"/>
        </w:pBdr>
        <w:tabs>
          <w:tab w:val="left" w:pos="567"/>
        </w:tabs>
        <w:rPr>
          <w:rFonts w:cs="Arial"/>
          <w:b/>
          <w:bCs/>
          <w:sz w:val="28"/>
        </w:rPr>
      </w:pPr>
      <w:r>
        <w:rPr>
          <w:b/>
          <w:bCs/>
          <w:sz w:val="28"/>
        </w:rPr>
        <w:t xml:space="preserve">Outcomes and </w:t>
      </w:r>
      <w:r w:rsidR="00444324">
        <w:rPr>
          <w:b/>
          <w:bCs/>
          <w:sz w:val="28"/>
        </w:rPr>
        <w:t>performance criteria</w:t>
      </w:r>
    </w:p>
    <w:p w:rsidRPr="0075543C" w:rsidR="0075543C" w:rsidP="00D6607A" w:rsidRDefault="0075543C" w14:paraId="6017F326" w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u w:val="single"/>
        </w:rPr>
      </w:pPr>
    </w:p>
    <w:p w:rsidRPr="0075543C" w:rsidR="0075543C" w:rsidP="00D6607A" w:rsidRDefault="0075543C" w14:paraId="11D7D173" w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</w:rPr>
      </w:pPr>
      <w:r w:rsidRPr="0075543C">
        <w:rPr>
          <w:rFonts w:cs="Arial"/>
          <w:b/>
        </w:rPr>
        <w:t>Outcome 1</w:t>
      </w:r>
    </w:p>
    <w:p w:rsidRPr="0075543C" w:rsidR="0075543C" w:rsidP="00D6607A" w:rsidRDefault="0075543C" w14:paraId="1F8AD7AF" w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w:rsidRPr="0075543C" w:rsidR="0075543C" w:rsidP="00D6607A" w:rsidRDefault="005C3CE9" w14:paraId="2C81232D" w14:textId="5030AA59">
      <w:pPr>
        <w:tabs>
          <w:tab w:val="left" w:pos="1134"/>
          <w:tab w:val="left" w:pos="2552"/>
        </w:tabs>
        <w:rPr>
          <w:rFonts w:cs="Arial"/>
        </w:rPr>
      </w:pPr>
      <w:r w:rsidRPr="004338B3">
        <w:t xml:space="preserve">Evaluate organisational design </w:t>
      </w:r>
      <w:r w:rsidR="00C460A3">
        <w:t>for an</w:t>
      </w:r>
      <w:r w:rsidRPr="004338B3">
        <w:t xml:space="preserve"> organisation</w:t>
      </w:r>
      <w:r w:rsidRPr="0075543C" w:rsidR="0075543C">
        <w:rPr>
          <w:rFonts w:cs="Arial"/>
        </w:rPr>
        <w:t>.</w:t>
      </w:r>
    </w:p>
    <w:p w:rsidRPr="0075543C" w:rsidR="0075543C" w:rsidP="00D6607A" w:rsidRDefault="0075543C" w14:paraId="712F3D93" w14:textId="77777777">
      <w:pPr>
        <w:tabs>
          <w:tab w:val="left" w:pos="1134"/>
          <w:tab w:val="left" w:pos="2552"/>
        </w:tabs>
        <w:ind w:left="1123" w:hanging="1123"/>
        <w:rPr>
          <w:rFonts w:cs="Arial"/>
          <w:b/>
          <w:u w:val="single"/>
        </w:rPr>
      </w:pPr>
    </w:p>
    <w:p w:rsidRPr="0075543C" w:rsidR="0075543C" w:rsidP="009F4D41" w:rsidRDefault="00444324" w14:paraId="3C5A3480" w14:textId="58583957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:rsidRPr="0075543C" w:rsidR="0075543C" w:rsidP="009F4D41" w:rsidRDefault="0075543C" w14:paraId="6B9CF554" w14:textId="77777777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</w:p>
    <w:p w:rsidRPr="0075543C" w:rsidR="0075543C" w:rsidP="009F4D41" w:rsidRDefault="0075543C" w14:paraId="7F7C87C1" w14:textId="77777777">
      <w:pPr>
        <w:widowControl w:val="0"/>
        <w:tabs>
          <w:tab w:val="left" w:pos="1134"/>
        </w:tabs>
        <w:ind w:left="1134" w:hanging="1134"/>
        <w:rPr>
          <w:rFonts w:cs="Arial"/>
        </w:rPr>
      </w:pPr>
      <w:r w:rsidRPr="0075543C">
        <w:rPr>
          <w:rFonts w:cs="Arial"/>
        </w:rPr>
        <w:t>1.1</w:t>
      </w:r>
      <w:r w:rsidRPr="0075543C">
        <w:rPr>
          <w:rFonts w:cs="Arial"/>
        </w:rPr>
        <w:tab/>
      </w:r>
      <w:r w:rsidR="006F5F39">
        <w:rPr>
          <w:rFonts w:cs="Arial"/>
        </w:rPr>
        <w:t>T</w:t>
      </w:r>
      <w:r w:rsidR="00C460A3">
        <w:rPr>
          <w:rFonts w:cs="Arial"/>
        </w:rPr>
        <w:t>he p</w:t>
      </w:r>
      <w:r w:rsidR="005C3CE9">
        <w:rPr>
          <w:rFonts w:cs="Arial"/>
        </w:rPr>
        <w:t>urpose and nature of o</w:t>
      </w:r>
      <w:r w:rsidRPr="0075543C" w:rsidR="005C3CE9">
        <w:rPr>
          <w:rFonts w:cs="Arial"/>
        </w:rPr>
        <w:t xml:space="preserve">rganisational design </w:t>
      </w:r>
      <w:r w:rsidR="006F5F39">
        <w:rPr>
          <w:rFonts w:cs="Arial"/>
        </w:rPr>
        <w:t xml:space="preserve">is evaluated </w:t>
      </w:r>
      <w:r w:rsidR="005C3CE9">
        <w:rPr>
          <w:rFonts w:cs="Arial"/>
        </w:rPr>
        <w:t>in terms of achievement of organisational goals</w:t>
      </w:r>
      <w:r w:rsidRPr="0075543C">
        <w:rPr>
          <w:rFonts w:cs="Arial"/>
        </w:rPr>
        <w:t>.</w:t>
      </w:r>
    </w:p>
    <w:p w:rsidRPr="0075543C" w:rsidR="0075543C" w:rsidP="005F621E" w:rsidRDefault="0075543C" w14:paraId="6770FB36" w14:textId="77777777">
      <w:pPr>
        <w:tabs>
          <w:tab w:val="left" w:pos="1134"/>
        </w:tabs>
        <w:ind w:left="1134" w:hanging="1134"/>
        <w:rPr>
          <w:rFonts w:cs="Arial"/>
        </w:rPr>
      </w:pPr>
    </w:p>
    <w:p w:rsidR="006F5F39" w:rsidP="009F4D41" w:rsidRDefault="005C3CE9" w14:paraId="74622972" w14:textId="77777777">
      <w:pPr>
        <w:keepNext/>
        <w:keepLines/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1.2</w:t>
      </w:r>
      <w:r w:rsidRPr="0075543C" w:rsidR="0075543C">
        <w:rPr>
          <w:rFonts w:cs="Arial"/>
        </w:rPr>
        <w:tab/>
      </w:r>
      <w:r w:rsidR="006F5F39">
        <w:rPr>
          <w:rFonts w:cs="Arial"/>
        </w:rPr>
        <w:t xml:space="preserve">Advantages and disadvantages of </w:t>
      </w:r>
      <w:r w:rsidR="00C460A3">
        <w:rPr>
          <w:rFonts w:cs="Arial"/>
        </w:rPr>
        <w:t xml:space="preserve">the organisation’s design </w:t>
      </w:r>
      <w:r w:rsidR="006F5F39">
        <w:rPr>
          <w:rFonts w:cs="Arial"/>
        </w:rPr>
        <w:t>are evaluated.</w:t>
      </w:r>
    </w:p>
    <w:p w:rsidR="006F5F39" w:rsidP="009F4D41" w:rsidRDefault="006F5F39" w14:paraId="74DCEAA7" w14:textId="77777777">
      <w:pPr>
        <w:keepNext/>
        <w:keepLines/>
        <w:tabs>
          <w:tab w:val="left" w:pos="1134"/>
        </w:tabs>
        <w:ind w:left="1134" w:hanging="1134"/>
        <w:rPr>
          <w:rFonts w:cs="Arial"/>
        </w:rPr>
      </w:pPr>
    </w:p>
    <w:p w:rsidRPr="0075543C" w:rsidR="0075543C" w:rsidP="00585814" w:rsidRDefault="006F5F39" w14:paraId="5A230CC4" w14:textId="77777777">
      <w:pPr>
        <w:tabs>
          <w:tab w:val="left" w:pos="1134"/>
        </w:tabs>
        <w:ind w:left="2552" w:hanging="2552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Range</w:t>
      </w:r>
      <w:r>
        <w:rPr>
          <w:rFonts w:cs="Arial"/>
        </w:rPr>
        <w:tab/>
      </w:r>
      <w:r w:rsidR="00C460A3">
        <w:rPr>
          <w:rFonts w:cs="Arial"/>
        </w:rPr>
        <w:t xml:space="preserve">includes </w:t>
      </w:r>
      <w:r>
        <w:rPr>
          <w:rFonts w:cs="Arial"/>
        </w:rPr>
        <w:t xml:space="preserve">– </w:t>
      </w:r>
      <w:r w:rsidR="00C460A3">
        <w:rPr>
          <w:rFonts w:cs="Arial"/>
        </w:rPr>
        <w:t>evaluation of t</w:t>
      </w:r>
      <w:r w:rsidR="005C3CE9">
        <w:rPr>
          <w:rFonts w:cs="Arial"/>
        </w:rPr>
        <w:t>wo different o</w:t>
      </w:r>
      <w:r w:rsidRPr="0075543C" w:rsidR="0075543C">
        <w:rPr>
          <w:rFonts w:cs="Arial"/>
        </w:rPr>
        <w:t>rganisational structures</w:t>
      </w:r>
      <w:r>
        <w:rPr>
          <w:rFonts w:cs="Arial"/>
        </w:rPr>
        <w:t xml:space="preserve">; </w:t>
      </w:r>
      <w:r w:rsidR="005C3CE9">
        <w:rPr>
          <w:rFonts w:cs="Arial"/>
        </w:rPr>
        <w:t>compar</w:t>
      </w:r>
      <w:r w:rsidR="00C460A3">
        <w:rPr>
          <w:rFonts w:cs="Arial"/>
        </w:rPr>
        <w:t>ison</w:t>
      </w:r>
      <w:r w:rsidR="005C3CE9">
        <w:rPr>
          <w:rFonts w:cs="Arial"/>
        </w:rPr>
        <w:t xml:space="preserve"> with own organisation</w:t>
      </w:r>
      <w:r w:rsidR="00C460A3">
        <w:rPr>
          <w:rFonts w:cs="Arial"/>
        </w:rPr>
        <w:t>’s structure</w:t>
      </w:r>
      <w:r>
        <w:rPr>
          <w:rFonts w:cs="Arial"/>
        </w:rPr>
        <w:t>.</w:t>
      </w:r>
    </w:p>
    <w:p w:rsidRPr="0075543C" w:rsidR="0075543C" w:rsidP="005F621E" w:rsidRDefault="0075543C" w14:paraId="0DAD9E09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75543C" w:rsidR="00271F5A" w:rsidP="00271F5A" w:rsidRDefault="00271F5A" w14:paraId="58948926" w14:textId="77777777">
      <w:p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1.3</w:t>
      </w:r>
      <w:r w:rsidRPr="0075543C">
        <w:rPr>
          <w:rFonts w:cs="Arial"/>
        </w:rPr>
        <w:tab/>
      </w:r>
      <w:r w:rsidR="006F5F39">
        <w:rPr>
          <w:rFonts w:cs="Arial"/>
        </w:rPr>
        <w:t>E</w:t>
      </w:r>
      <w:r w:rsidRPr="0075543C">
        <w:rPr>
          <w:rFonts w:cs="Arial"/>
        </w:rPr>
        <w:t>nvironmental factors</w:t>
      </w:r>
      <w:r>
        <w:rPr>
          <w:rFonts w:cs="Arial"/>
        </w:rPr>
        <w:t xml:space="preserve"> </w:t>
      </w:r>
      <w:r w:rsidR="006F5F39">
        <w:rPr>
          <w:rFonts w:cs="Arial"/>
        </w:rPr>
        <w:t xml:space="preserve">relating to own organisation are evaluated </w:t>
      </w:r>
      <w:r>
        <w:rPr>
          <w:rFonts w:cs="Arial"/>
        </w:rPr>
        <w:t xml:space="preserve">in terms of their impact </w:t>
      </w:r>
      <w:r w:rsidRPr="0075543C">
        <w:rPr>
          <w:rFonts w:cs="Arial"/>
        </w:rPr>
        <w:t xml:space="preserve">on </w:t>
      </w:r>
      <w:r>
        <w:rPr>
          <w:rFonts w:cs="Arial"/>
        </w:rPr>
        <w:t xml:space="preserve">the organisational design and </w:t>
      </w:r>
      <w:r w:rsidRPr="0075543C">
        <w:rPr>
          <w:rFonts w:cs="Arial"/>
        </w:rPr>
        <w:t xml:space="preserve">management </w:t>
      </w:r>
      <w:r>
        <w:rPr>
          <w:rFonts w:cs="Arial"/>
        </w:rPr>
        <w:t>decision-making</w:t>
      </w:r>
      <w:r w:rsidRPr="0075543C">
        <w:rPr>
          <w:rFonts w:cs="Arial"/>
        </w:rPr>
        <w:t>.</w:t>
      </w:r>
    </w:p>
    <w:p w:rsidR="00905F4A" w:rsidRDefault="00905F4A" w14:paraId="0009FEFE" w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:rsidR="00A73F41" w:rsidRDefault="00A73F41" w14:paraId="1ED85526" w14:textId="2945AC72">
      <w:pPr>
        <w:pStyle w:val="StyleLeft0cmHanging2cm"/>
        <w:keepNext/>
        <w:pBdr>
          <w:top w:val="single" w:color="C0C0C0" w:sz="24" w:space="1"/>
        </w:pBdr>
        <w:ind w:left="1134" w:hanging="1134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C40A65" w:rsidTr="662C6193" w14:paraId="29BC58E6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:rsidR="00C40A65" w:rsidP="00A37AA0" w:rsidRDefault="00C40A65" w14:paraId="7497DF91" w14:textId="77777777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  <w:vAlign w:val="center"/>
          </w:tcPr>
          <w:p w:rsidR="00C40A65" w:rsidP="00A37AA0" w:rsidRDefault="00C40A65" w14:paraId="0168BA36" w14:textId="305A9527">
            <w:pPr>
              <w:pStyle w:val="StyleBefore6ptAfter6pt"/>
              <w:spacing w:before="0" w:after="0"/>
            </w:pPr>
            <w:del w:author="Evangeleen Joseph" w:date="2025-09-02T00:17:46.937Z" w:id="547438400">
              <w:r w:rsidDel="1A08556C">
                <w:delText>31 December 202</w:delText>
              </w:r>
              <w:r w:rsidDel="6F63555C">
                <w:delText>5</w:delText>
              </w:r>
            </w:del>
          </w:p>
        </w:tc>
      </w:tr>
    </w:tbl>
    <w:p w:rsidR="00C40A65" w:rsidRDefault="00C40A65" w14:paraId="050BDB88" w14:textId="77777777"/>
    <w:p w:rsidR="00A73F41" w:rsidRDefault="00A73F41" w14:paraId="6BE25403" w14:textId="77777777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98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A73F41" w:rsidTr="662C6193" w14:paraId="03CB2A2D" w14:textId="77777777">
        <w:trPr>
          <w:cantSplit/>
          <w:tblHeader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64BDDC3E" w14:textId="77777777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62B72FAE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28AD1B67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A73F41" w:rsidRDefault="00A73F41" w14:paraId="1400F532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:rsidTr="662C6193" w14:paraId="33FEBE68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A73F41" w:rsidRDefault="0075543C" w14:paraId="241DBDDE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A73F41" w:rsidRDefault="0075543C" w14:paraId="2409A5FF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A73F41" w:rsidRDefault="0075543C" w14:paraId="2131F1E5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17 May 1999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A73F41" w:rsidRDefault="00DE756C" w14:paraId="141991E5" w14:textId="77777777">
            <w:pPr>
              <w:keepNext/>
              <w:rPr>
                <w:rFonts w:cs="Arial"/>
              </w:rPr>
            </w:pPr>
            <w:r>
              <w:t>31 December 2015</w:t>
            </w:r>
          </w:p>
        </w:tc>
      </w:tr>
      <w:tr w:rsidR="0075543C" w:rsidTr="662C6193" w14:paraId="4BC2727C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75543C" w:rsidRDefault="0075543C" w14:paraId="4EDB68CF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75543C" w:rsidRDefault="0075543C" w14:paraId="52509C8C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75543C" w:rsidRDefault="0075543C" w14:paraId="79928E68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18 December 2006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75543C" w:rsidRDefault="009A785F" w14:paraId="066E2D09" w14:textId="77777777">
            <w:pPr>
              <w:keepNext/>
              <w:rPr>
                <w:rFonts w:cs="Arial"/>
              </w:rPr>
            </w:pPr>
            <w:r>
              <w:t>31 December 2015</w:t>
            </w:r>
          </w:p>
        </w:tc>
      </w:tr>
      <w:tr w:rsidR="00D6607A" w:rsidTr="662C6193" w14:paraId="6C0D42D0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D6607A" w:rsidRDefault="00BF4FDA" w14:paraId="7DAECC12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Rollover and Revision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D6607A" w:rsidRDefault="00D6607A" w14:paraId="35D7C441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D6607A" w:rsidRDefault="00ED7C89" w14:paraId="3190B2E1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20 September 2012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D6607A" w:rsidRDefault="00320AEF" w14:paraId="172B1D3C" w14:textId="1E18C5F9">
            <w:pPr>
              <w:keepNext/>
              <w:rPr>
                <w:rFonts w:cs="Arial"/>
              </w:rPr>
            </w:pPr>
            <w:r>
              <w:rPr>
                <w:rFonts w:cs="Arial"/>
                <w:szCs w:val="24"/>
              </w:rPr>
              <w:t>31 December 2023</w:t>
            </w:r>
          </w:p>
        </w:tc>
      </w:tr>
      <w:tr w:rsidR="005F621E" w:rsidTr="662C6193" w14:paraId="3B841B25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5F621E" w:rsidRDefault="005F621E" w14:paraId="53C9125C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5F621E" w:rsidRDefault="005F621E" w14:paraId="63D2235E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5F621E" w:rsidRDefault="003560EC" w14:paraId="0FA3C616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17 March 2016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5F621E" w:rsidRDefault="00320AEF" w14:paraId="18F2F3EA" w14:textId="376F9BE7">
            <w:pPr>
              <w:keepNext/>
              <w:rPr>
                <w:rFonts w:cs="Arial"/>
              </w:rPr>
            </w:pPr>
            <w:r>
              <w:rPr>
                <w:rFonts w:cs="Arial"/>
                <w:szCs w:val="24"/>
              </w:rPr>
              <w:t>31 December 2023</w:t>
            </w:r>
          </w:p>
        </w:tc>
      </w:tr>
      <w:tr w:rsidR="00CE489D" w:rsidTr="662C6193" w14:paraId="52025312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Pr="00E925F5" w:rsidR="00CE489D" w:rsidP="000A3D44" w:rsidRDefault="00CE489D" w14:paraId="2C2D1CFF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CE489D" w:rsidP="000A3D44" w:rsidRDefault="00CE489D" w14:paraId="59BE3402" w14:textId="5DB8BA00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CE489D" w:rsidP="000A3D44" w:rsidRDefault="00EE552D" w14:paraId="70DE149A" w14:textId="400AAD9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24 June</w:t>
            </w:r>
            <w:r w:rsidR="00CE489D">
              <w:rPr>
                <w:rFonts w:cs="Arial"/>
              </w:rPr>
              <w:t xml:space="preserve"> 202</w:t>
            </w:r>
            <w:r w:rsidR="00F53FB0"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CE489D" w:rsidP="662C6193" w:rsidRDefault="00CE489D" w14:paraId="12C95D05" w14:textId="090572A7">
            <w:pPr>
              <w:keepNext/>
              <w:rPr>
                <w:rFonts w:ascii="Arial" w:hAnsi="Arial" w:eastAsia="Times New Roman" w:cs="Arial"/>
                <w:sz w:val="24"/>
                <w:szCs w:val="24"/>
              </w:rPr>
            </w:pPr>
            <w:del w:author="Evangeleen Joseph" w:date="2025-09-02T00:18:15.662Z" w:id="2129981761">
              <w:r w:rsidRPr="662C6193" w:rsidDel="6F63555C">
                <w:rPr>
                  <w:rFonts w:cs="Arial"/>
                </w:rPr>
                <w:delText>N/A</w:delText>
              </w:r>
            </w:del>
            <w:ins w:author="Evangeleen Joseph" w:date="2025-09-02T00:18:11.204Z" w:id="1648944507">
              <w:r w:rsidRPr="662C6193" w:rsidR="214B489D">
                <w:rPr>
                  <w:rFonts w:ascii="Arial" w:hAnsi="Arial" w:eastAsia="Times New Roman" w:cs="Arial"/>
                  <w:sz w:val="24"/>
                  <w:szCs w:val="24"/>
                </w:rPr>
                <w:t>31 December 2028</w:t>
              </w:r>
            </w:ins>
          </w:p>
        </w:tc>
      </w:tr>
      <w:tr w:rsidR="662C6193" w:rsidTr="662C6193" w14:paraId="2C298F2A">
        <w:trPr>
          <w:cantSplit/>
          <w:trHeight w:val="300"/>
          <w:ins w:author="Evangeleen Joseph" w:date="2025-09-02T00:17:49.723Z" w16du:dateUtc="2025-09-02T00:17:49.723Z" w:id="380736981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214B489D" w:rsidP="662C6193" w:rsidRDefault="214B489D" w14:paraId="4092E59C" w14:textId="7CC6A489">
            <w:pPr>
              <w:pStyle w:val="Normal"/>
              <w:rPr>
                <w:rFonts w:cs="Arial"/>
              </w:rPr>
            </w:pPr>
            <w:ins w:author="Evangeleen Joseph" w:date="2025-09-02T00:17:52.929Z" w:id="931659395">
              <w:r w:rsidRPr="662C6193" w:rsidR="214B489D"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214B489D" w:rsidP="662C6193" w:rsidRDefault="214B489D" w14:paraId="22936241" w14:textId="4F37906C">
            <w:pPr>
              <w:pStyle w:val="Normal"/>
              <w:rPr>
                <w:rFonts w:cs="Arial"/>
              </w:rPr>
            </w:pPr>
            <w:ins w:author="Evangeleen Joseph" w:date="2025-09-02T00:17:54.334Z" w:id="8447190">
              <w:r w:rsidRPr="662C6193" w:rsidR="214B489D">
                <w:rPr>
                  <w:rFonts w:cs="Arial"/>
                </w:rPr>
                <w:t>6</w:t>
              </w:r>
            </w:ins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662C6193" w:rsidP="662C6193" w:rsidRDefault="662C6193" w14:paraId="5085C45D" w14:textId="32A25D20">
            <w:pPr>
              <w:pStyle w:val="Normal"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214B489D" w:rsidP="662C6193" w:rsidRDefault="214B489D" w14:paraId="648E17BC" w14:textId="7E9C4CD2">
            <w:pPr>
              <w:pStyle w:val="Normal"/>
              <w:rPr>
                <w:rFonts w:cs="Arial"/>
              </w:rPr>
            </w:pPr>
            <w:ins w:author="Evangeleen Joseph" w:date="2025-09-02T00:17:59.916Z" w:id="1098767816">
              <w:r w:rsidRPr="662C6193" w:rsidR="214B489D">
                <w:rPr>
                  <w:rFonts w:cs="Arial"/>
                </w:rPr>
                <w:t>31 December 2</w:t>
              </w:r>
            </w:ins>
            <w:ins w:author="Evangeleen Joseph" w:date="2025-09-02T00:18:00.405Z" w:id="1940631801">
              <w:r w:rsidRPr="662C6193" w:rsidR="214B489D">
                <w:rPr>
                  <w:rFonts w:cs="Arial"/>
                </w:rPr>
                <w:t>028</w:t>
              </w:r>
            </w:ins>
          </w:p>
        </w:tc>
      </w:tr>
    </w:tbl>
    <w:p w:rsidR="00A73F41" w:rsidRDefault="00A73F41" w14:paraId="56122AB0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73F41" w:rsidTr="662C6193" w14:paraId="0E90670E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:rsidR="00A73F41" w:rsidRDefault="00A73F41" w14:paraId="11FC9063" w14:textId="77777777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  <w:vAlign w:val="center"/>
          </w:tcPr>
          <w:p w:rsidR="00A73F41" w:rsidRDefault="0075543C" w14:paraId="213BCF67" w14:textId="12F0368F">
            <w:pPr>
              <w:pStyle w:val="StyleBefore6ptAfter6pt"/>
              <w:keepNext w:val="1"/>
              <w:keepLines w:val="1"/>
              <w:spacing w:before="0" w:after="0"/>
            </w:pPr>
            <w:r w:rsidR="2347EB6E">
              <w:rPr/>
              <w:t>011</w:t>
            </w:r>
            <w:ins w:author="Evangeleen Joseph" w:date="2025-09-02T00:18:18.676Z" w:id="927076863">
              <w:r w:rsidR="77DB3458">
                <w:t>2</w:t>
              </w:r>
            </w:ins>
            <w:del w:author="Evangeleen Joseph" w:date="2025-09-02T00:18:17.797Z" w:id="159696979">
              <w:r w:rsidDel="2347EB6E">
                <w:delText>3</w:delText>
              </w:r>
            </w:del>
          </w:p>
        </w:tc>
      </w:tr>
    </w:tbl>
    <w:p w:rsidR="00A73F41" w:rsidRDefault="00A73F41" w14:paraId="54CE463F" w14:textId="77777777">
      <w:pPr>
        <w:keepNext/>
        <w:keepLines/>
        <w:rPr>
          <w:rFonts w:cs="Arial"/>
        </w:rPr>
      </w:pPr>
      <w:r>
        <w:rPr>
          <w:rFonts w:cs="Arial"/>
        </w:rPr>
        <w:t xml:space="preserve">This CMR can be accessed at </w:t>
      </w:r>
      <w:hyperlink w:history="1" r:id="rId13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:rsidR="00A73F41" w:rsidRDefault="00A73F41" w14:paraId="1B45832C" w14:textId="6CC09A22"/>
    <w:p w:rsidR="00A73F41" w:rsidRDefault="00A73F41" w14:paraId="47B2CD59" w14:textId="77777777">
      <w:pPr>
        <w:keepNext/>
        <w:keepLines/>
        <w:pBdr>
          <w:top w:val="single" w:color="auto" w:sz="4" w:space="1"/>
        </w:pBdr>
        <w:rPr>
          <w:b/>
          <w:bCs/>
        </w:rPr>
      </w:pPr>
      <w:r>
        <w:rPr>
          <w:b/>
          <w:bCs/>
        </w:rPr>
        <w:t>Comments on this unit standard</w:t>
      </w:r>
    </w:p>
    <w:p w:rsidR="00A73F41" w:rsidRDefault="00A73F41" w14:paraId="317CAA5F" w14:textId="77777777">
      <w:pPr>
        <w:keepNext/>
        <w:keepLines/>
      </w:pPr>
    </w:p>
    <w:p w:rsidR="004765E6" w:rsidP="004765E6" w:rsidRDefault="004765E6" w14:paraId="46B99B20" w14:textId="77777777">
      <w:bookmarkStart w:name="_Hlk152251836" w:id="0"/>
      <w:r>
        <w:t xml:space="preserve">Please contact </w:t>
      </w:r>
      <w:bookmarkStart w:name="_Hlk152251803" w:id="1"/>
      <w:proofErr w:type="spellStart"/>
      <w:r w:rsidRPr="38ECE2D8">
        <w:rPr>
          <w:rFonts w:cs="Arial"/>
        </w:rPr>
        <w:t>Ringa</w:t>
      </w:r>
      <w:proofErr w:type="spellEnd"/>
      <w:r w:rsidRPr="38ECE2D8">
        <w:rPr>
          <w:rFonts w:cs="Arial"/>
        </w:rPr>
        <w:t xml:space="preserve"> Hora Services Workforce Development Council </w:t>
      </w:r>
      <w:hyperlink r:id="rId14">
        <w:r w:rsidRPr="38ECE2D8">
          <w:rPr>
            <w:rStyle w:val="Hyperlink"/>
            <w:rFonts w:cs="Arial"/>
          </w:rPr>
          <w:t>qualifications@ringahora.nz</w:t>
        </w:r>
      </w:hyperlink>
      <w:bookmarkEnd w:id="1"/>
      <w:r>
        <w:t xml:space="preserve"> if you wish to suggest changes to the content of this unit standard.</w:t>
      </w:r>
    </w:p>
    <w:bookmarkEnd w:id="0"/>
    <w:p w:rsidR="00A73F41" w:rsidP="004765E6" w:rsidRDefault="00A73F41" w14:paraId="16A0CC97" w14:textId="4E6D0084">
      <w:pPr>
        <w:keepNext/>
        <w:keepLines/>
      </w:pPr>
    </w:p>
    <w:sectPr w:rsidR="00A73F41">
      <w:headerReference w:type="default" r:id="rId15"/>
      <w:footerReference w:type="default" r:id="rId16"/>
      <w:pgSz w:w="11906" w:h="16838" w:orient="portrait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142B" w:rsidRDefault="00C9142B" w14:paraId="25EEA156" w14:textId="77777777">
      <w:r>
        <w:separator/>
      </w:r>
    </w:p>
  </w:endnote>
  <w:endnote w:type="continuationSeparator" w:id="0">
    <w:p w:rsidR="00C9142B" w:rsidRDefault="00C9142B" w14:paraId="582CFAC2" w14:textId="77777777">
      <w:r>
        <w:continuationSeparator/>
      </w:r>
    </w:p>
  </w:endnote>
  <w:endnote w:type="continuationNotice" w:id="1">
    <w:p w:rsidR="00C9142B" w:rsidRDefault="00C9142B" w14:paraId="2B0F7AA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818"/>
      <w:gridCol w:w="4820"/>
    </w:tblGrid>
    <w:tr w:rsidR="00294AC5" w14:paraId="5D3F847E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32658F" w:rsidR="004765E6" w:rsidP="004765E6" w:rsidRDefault="004765E6" w14:paraId="4BC12B20" w14:textId="77777777">
          <w:pPr>
            <w:rPr>
              <w:rFonts w:cs="Arial"/>
              <w:sz w:val="20"/>
            </w:rPr>
          </w:pPr>
          <w:proofErr w:type="spellStart"/>
          <w:r w:rsidRPr="0032658F">
            <w:rPr>
              <w:rFonts w:cs="Arial"/>
              <w:sz w:val="20"/>
            </w:rPr>
            <w:t>Ringa</w:t>
          </w:r>
          <w:proofErr w:type="spellEnd"/>
          <w:r w:rsidRPr="0032658F">
            <w:rPr>
              <w:rFonts w:cs="Arial"/>
              <w:sz w:val="20"/>
            </w:rPr>
            <w:t xml:space="preserve"> Hora Services </w:t>
          </w:r>
          <w:r w:rsidRPr="38ECE2D8">
            <w:rPr>
              <w:rFonts w:cs="Arial"/>
              <w:sz w:val="20"/>
            </w:rPr>
            <w:t>Workforce Development Council</w:t>
          </w:r>
        </w:p>
        <w:p w:rsidRPr="0075543C" w:rsidR="00294AC5" w:rsidP="004765E6" w:rsidRDefault="004765E6" w14:paraId="3C5FF8E9" w14:textId="4CA05998">
          <w:pPr>
            <w:rPr>
              <w:bCs/>
              <w:sz w:val="20"/>
            </w:rPr>
          </w:pPr>
          <w:r w:rsidRPr="0032658F">
            <w:rPr>
              <w:rFonts w:cs="Arial"/>
              <w:sz w:val="20"/>
            </w:rPr>
            <w:t>SSB Code 7010</w:t>
          </w: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294AC5" w:rsidRDefault="00294AC5" w14:paraId="48DCE4BA" w14:textId="377FD869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4765E6">
            <w:rPr>
              <w:bCs/>
              <w:noProof/>
              <w:sz w:val="20"/>
            </w:rPr>
            <w:t>2023</w:t>
          </w:r>
          <w:r>
            <w:rPr>
              <w:bCs/>
              <w:sz w:val="20"/>
            </w:rPr>
            <w:fldChar w:fldCharType="end"/>
          </w:r>
        </w:p>
      </w:tc>
    </w:tr>
  </w:tbl>
  <w:p w:rsidR="00294AC5" w:rsidRDefault="00294AC5" w14:paraId="68CAB634" w14:textId="77777777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142B" w:rsidRDefault="00C9142B" w14:paraId="67A95CA9" w14:textId="77777777">
      <w:r>
        <w:separator/>
      </w:r>
    </w:p>
  </w:footnote>
  <w:footnote w:type="continuationSeparator" w:id="0">
    <w:p w:rsidR="00C9142B" w:rsidRDefault="00C9142B" w14:paraId="34C3963E" w14:textId="77777777">
      <w:r>
        <w:continuationSeparator/>
      </w:r>
    </w:p>
  </w:footnote>
  <w:footnote w:type="continuationNotice" w:id="1">
    <w:p w:rsidR="00C9142B" w:rsidRDefault="00C9142B" w14:paraId="79C9901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294AC5" w:rsidTr="662C6193" w14:paraId="631B4413" w14:textId="77777777">
      <w:tc>
        <w:tcPr>
          <w:tcW w:w="4927" w:type="dxa"/>
          <w:tcMar/>
        </w:tcPr>
        <w:p w:rsidR="00294AC5" w:rsidRDefault="00294AC5" w14:paraId="2A510602" w14:textId="0F7EFE4F">
          <w:r>
            <w:t>NZQA unit standard</w:t>
          </w:r>
        </w:p>
      </w:tc>
      <w:tc>
        <w:tcPr>
          <w:tcW w:w="4927" w:type="dxa"/>
          <w:tcMar/>
        </w:tcPr>
        <w:p w:rsidR="00294AC5" w:rsidP="00557114" w:rsidRDefault="00294AC5" w14:paraId="01603699" w14:textId="7A3F2DD8">
          <w:pPr>
            <w:jc w:val="right"/>
          </w:pPr>
          <w:r w:rsidR="662C6193">
            <w:rPr/>
            <w:t xml:space="preserve">16342 version </w:t>
          </w:r>
          <w:ins w:author="Evangeleen Joseph" w:date="2025-09-02T00:16:19.396Z" w:id="1460115667">
            <w:r w:rsidR="662C6193">
              <w:t>6</w:t>
            </w:r>
          </w:ins>
          <w:del w:author="Evangeleen Joseph" w:date="2025-09-02T00:16:18.955Z" w:id="1512405892">
            <w:r w:rsidDel="662C6193">
              <w:delText>5</w:delText>
            </w:r>
          </w:del>
        </w:p>
      </w:tc>
    </w:tr>
    <w:tr w:rsidR="00294AC5" w:rsidTr="662C6193" w14:paraId="1B06F8B2" w14:textId="77777777">
      <w:tc>
        <w:tcPr>
          <w:tcW w:w="4927" w:type="dxa"/>
          <w:tcMar/>
        </w:tcPr>
        <w:p w:rsidR="00294AC5" w:rsidRDefault="00294AC5" w14:paraId="280F8B76" w14:textId="77777777"/>
      </w:tc>
      <w:tc>
        <w:tcPr>
          <w:tcW w:w="4927" w:type="dxa"/>
          <w:tcMar/>
        </w:tcPr>
        <w:p w:rsidR="00294AC5" w:rsidP="00290CE0" w:rsidRDefault="00294AC5" w14:paraId="7765E4C9" w14:textId="77777777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F0733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4765E6">
            <w:fldChar w:fldCharType="begin"/>
          </w:r>
          <w:r w:rsidR="004765E6">
            <w:instrText xml:space="preserve"> numpages </w:instrText>
          </w:r>
          <w:r w:rsidR="004765E6">
            <w:fldChar w:fldCharType="separate"/>
          </w:r>
          <w:r w:rsidR="003F0733">
            <w:rPr>
              <w:noProof/>
            </w:rPr>
            <w:t>2</w:t>
          </w:r>
          <w:r w:rsidR="004765E6">
            <w:rPr>
              <w:noProof/>
            </w:rPr>
            <w:fldChar w:fldCharType="end"/>
          </w:r>
        </w:p>
      </w:tc>
    </w:tr>
  </w:tbl>
  <w:p w:rsidR="00294AC5" w:rsidRDefault="00294AC5" w14:paraId="757F79EF" w14:textId="0EA31F3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4363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08944DD4"/>
    <w:multiLevelType w:val="hybridMultilevel"/>
    <w:tmpl w:val="181A123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6F74D5"/>
    <w:multiLevelType w:val="hybridMultilevel"/>
    <w:tmpl w:val="AE963352"/>
    <w:lvl w:ilvl="0" w:tplc="C5BE882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hint="default" w:ascii="Wingdings" w:hAnsi="Wingdings"/>
      </w:rPr>
    </w:lvl>
  </w:abstractNum>
  <w:abstractNum w:abstractNumId="9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3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4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6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9640139">
    <w:abstractNumId w:val="5"/>
  </w:num>
  <w:num w:numId="2" w16cid:durableId="883106216">
    <w:abstractNumId w:val="7"/>
  </w:num>
  <w:num w:numId="3" w16cid:durableId="1009601915">
    <w:abstractNumId w:val="11"/>
  </w:num>
  <w:num w:numId="4" w16cid:durableId="637420500">
    <w:abstractNumId w:val="17"/>
  </w:num>
  <w:num w:numId="5" w16cid:durableId="964314202">
    <w:abstractNumId w:val="0"/>
  </w:num>
  <w:num w:numId="6" w16cid:durableId="432290200">
    <w:abstractNumId w:val="23"/>
  </w:num>
  <w:num w:numId="7" w16cid:durableId="498229606">
    <w:abstractNumId w:val="19"/>
  </w:num>
  <w:num w:numId="8" w16cid:durableId="1090084525">
    <w:abstractNumId w:val="2"/>
  </w:num>
  <w:num w:numId="9" w16cid:durableId="614410721">
    <w:abstractNumId w:val="22"/>
  </w:num>
  <w:num w:numId="10" w16cid:durableId="152529646">
    <w:abstractNumId w:val="18"/>
  </w:num>
  <w:num w:numId="11" w16cid:durableId="1493065388">
    <w:abstractNumId w:val="27"/>
  </w:num>
  <w:num w:numId="12" w16cid:durableId="2122142585">
    <w:abstractNumId w:val="16"/>
  </w:num>
  <w:num w:numId="13" w16cid:durableId="930310679">
    <w:abstractNumId w:val="20"/>
  </w:num>
  <w:num w:numId="14" w16cid:durableId="925529231">
    <w:abstractNumId w:val="25"/>
  </w:num>
  <w:num w:numId="15" w16cid:durableId="101343873">
    <w:abstractNumId w:val="14"/>
  </w:num>
  <w:num w:numId="16" w16cid:durableId="566460324">
    <w:abstractNumId w:val="28"/>
  </w:num>
  <w:num w:numId="17" w16cid:durableId="770858248">
    <w:abstractNumId w:val="13"/>
  </w:num>
  <w:num w:numId="18" w16cid:durableId="427894186">
    <w:abstractNumId w:val="30"/>
  </w:num>
  <w:num w:numId="19" w16cid:durableId="1477185625">
    <w:abstractNumId w:val="6"/>
  </w:num>
  <w:num w:numId="20" w16cid:durableId="612829191">
    <w:abstractNumId w:val="1"/>
  </w:num>
  <w:num w:numId="21" w16cid:durableId="1403478671">
    <w:abstractNumId w:val="24"/>
  </w:num>
  <w:num w:numId="22" w16cid:durableId="1566255871">
    <w:abstractNumId w:val="15"/>
  </w:num>
  <w:num w:numId="23" w16cid:durableId="880363886">
    <w:abstractNumId w:val="10"/>
  </w:num>
  <w:num w:numId="24" w16cid:durableId="2025858776">
    <w:abstractNumId w:val="12"/>
  </w:num>
  <w:num w:numId="25" w16cid:durableId="360210245">
    <w:abstractNumId w:val="26"/>
  </w:num>
  <w:num w:numId="26" w16cid:durableId="341012790">
    <w:abstractNumId w:val="29"/>
  </w:num>
  <w:num w:numId="27" w16cid:durableId="259143439">
    <w:abstractNumId w:val="21"/>
  </w:num>
  <w:num w:numId="28" w16cid:durableId="1909146154">
    <w:abstractNumId w:val="9"/>
  </w:num>
  <w:num w:numId="29" w16cid:durableId="1349529847">
    <w:abstractNumId w:val="3"/>
  </w:num>
  <w:num w:numId="30" w16cid:durableId="462623241">
    <w:abstractNumId w:val="8"/>
  </w:num>
  <w:num w:numId="31" w16cid:durableId="182859592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intFractionalCharacterWidth/>
  <w:activeWritingStyle w:lang="en-NZ" w:vendorID="64" w:dllVersion="0" w:nlCheck="1" w:checkStyle="0" w:appName="MSWord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true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86"/>
    <w:rsid w:val="00006AFA"/>
    <w:rsid w:val="00043030"/>
    <w:rsid w:val="000437F0"/>
    <w:rsid w:val="00055535"/>
    <w:rsid w:val="000562E8"/>
    <w:rsid w:val="00085EA2"/>
    <w:rsid w:val="000A233D"/>
    <w:rsid w:val="000A7F7D"/>
    <w:rsid w:val="000B015A"/>
    <w:rsid w:val="000E5C93"/>
    <w:rsid w:val="00115362"/>
    <w:rsid w:val="00131A3F"/>
    <w:rsid w:val="0017172C"/>
    <w:rsid w:val="00180A4A"/>
    <w:rsid w:val="00181535"/>
    <w:rsid w:val="001A3596"/>
    <w:rsid w:val="002177F7"/>
    <w:rsid w:val="002542BC"/>
    <w:rsid w:val="00264B0D"/>
    <w:rsid w:val="0027162C"/>
    <w:rsid w:val="00271F5A"/>
    <w:rsid w:val="00290CE0"/>
    <w:rsid w:val="00292B64"/>
    <w:rsid w:val="00294AC5"/>
    <w:rsid w:val="002A5DA8"/>
    <w:rsid w:val="002B39BF"/>
    <w:rsid w:val="002B3BEB"/>
    <w:rsid w:val="002E2A8D"/>
    <w:rsid w:val="002F6A4A"/>
    <w:rsid w:val="00320AEF"/>
    <w:rsid w:val="0033240C"/>
    <w:rsid w:val="003560EC"/>
    <w:rsid w:val="0038292C"/>
    <w:rsid w:val="003901CA"/>
    <w:rsid w:val="003B6E0D"/>
    <w:rsid w:val="003C3E11"/>
    <w:rsid w:val="003F0733"/>
    <w:rsid w:val="00414BB9"/>
    <w:rsid w:val="00425BF3"/>
    <w:rsid w:val="0042722F"/>
    <w:rsid w:val="00444324"/>
    <w:rsid w:val="00445B4C"/>
    <w:rsid w:val="004765E6"/>
    <w:rsid w:val="00480D86"/>
    <w:rsid w:val="00493BDD"/>
    <w:rsid w:val="004A3F6B"/>
    <w:rsid w:val="004C3BC5"/>
    <w:rsid w:val="004D09FD"/>
    <w:rsid w:val="00512AF3"/>
    <w:rsid w:val="00530825"/>
    <w:rsid w:val="00534A60"/>
    <w:rsid w:val="00540AA4"/>
    <w:rsid w:val="005445BD"/>
    <w:rsid w:val="00557114"/>
    <w:rsid w:val="00585814"/>
    <w:rsid w:val="005B0CD1"/>
    <w:rsid w:val="005C3CE9"/>
    <w:rsid w:val="005D0600"/>
    <w:rsid w:val="005D5049"/>
    <w:rsid w:val="005E307B"/>
    <w:rsid w:val="005F049D"/>
    <w:rsid w:val="005F0A01"/>
    <w:rsid w:val="005F621E"/>
    <w:rsid w:val="005F6F50"/>
    <w:rsid w:val="006306FC"/>
    <w:rsid w:val="00636EE0"/>
    <w:rsid w:val="00656397"/>
    <w:rsid w:val="006E22EA"/>
    <w:rsid w:val="006F5F39"/>
    <w:rsid w:val="006F6D58"/>
    <w:rsid w:val="006F7692"/>
    <w:rsid w:val="007023BC"/>
    <w:rsid w:val="00726CBF"/>
    <w:rsid w:val="0075543C"/>
    <w:rsid w:val="00796506"/>
    <w:rsid w:val="007A6887"/>
    <w:rsid w:val="007B0110"/>
    <w:rsid w:val="007B4C71"/>
    <w:rsid w:val="008249B6"/>
    <w:rsid w:val="00825D99"/>
    <w:rsid w:val="0083089B"/>
    <w:rsid w:val="0083219A"/>
    <w:rsid w:val="00842CC7"/>
    <w:rsid w:val="00876FE4"/>
    <w:rsid w:val="008C2227"/>
    <w:rsid w:val="008C634A"/>
    <w:rsid w:val="008E6A1C"/>
    <w:rsid w:val="00905F4A"/>
    <w:rsid w:val="00935395"/>
    <w:rsid w:val="00937886"/>
    <w:rsid w:val="009508F6"/>
    <w:rsid w:val="0097351D"/>
    <w:rsid w:val="009760E1"/>
    <w:rsid w:val="0098199C"/>
    <w:rsid w:val="009A785F"/>
    <w:rsid w:val="009F4D41"/>
    <w:rsid w:val="00A143C6"/>
    <w:rsid w:val="00A20BF9"/>
    <w:rsid w:val="00A36944"/>
    <w:rsid w:val="00A571A3"/>
    <w:rsid w:val="00A73F41"/>
    <w:rsid w:val="00A7729B"/>
    <w:rsid w:val="00A81228"/>
    <w:rsid w:val="00AA4E82"/>
    <w:rsid w:val="00AB7DC1"/>
    <w:rsid w:val="00AC0CAC"/>
    <w:rsid w:val="00AC1402"/>
    <w:rsid w:val="00AC4D91"/>
    <w:rsid w:val="00AD75F7"/>
    <w:rsid w:val="00AE1B16"/>
    <w:rsid w:val="00B00F77"/>
    <w:rsid w:val="00B01683"/>
    <w:rsid w:val="00B07BAB"/>
    <w:rsid w:val="00B10AAA"/>
    <w:rsid w:val="00B24008"/>
    <w:rsid w:val="00B71E47"/>
    <w:rsid w:val="00B76357"/>
    <w:rsid w:val="00B84064"/>
    <w:rsid w:val="00B91DF7"/>
    <w:rsid w:val="00BA2778"/>
    <w:rsid w:val="00BA74EE"/>
    <w:rsid w:val="00BB588F"/>
    <w:rsid w:val="00BB77BA"/>
    <w:rsid w:val="00BD11D3"/>
    <w:rsid w:val="00BF4FDA"/>
    <w:rsid w:val="00C36FAE"/>
    <w:rsid w:val="00C40A65"/>
    <w:rsid w:val="00C456F2"/>
    <w:rsid w:val="00C45EF0"/>
    <w:rsid w:val="00C460A3"/>
    <w:rsid w:val="00C47444"/>
    <w:rsid w:val="00C9142B"/>
    <w:rsid w:val="00C94090"/>
    <w:rsid w:val="00CA529D"/>
    <w:rsid w:val="00CE0CFA"/>
    <w:rsid w:val="00CE489D"/>
    <w:rsid w:val="00CF2CDB"/>
    <w:rsid w:val="00D23978"/>
    <w:rsid w:val="00D41366"/>
    <w:rsid w:val="00D6607A"/>
    <w:rsid w:val="00D94885"/>
    <w:rsid w:val="00DC2243"/>
    <w:rsid w:val="00DE2F61"/>
    <w:rsid w:val="00DE74DF"/>
    <w:rsid w:val="00DE756C"/>
    <w:rsid w:val="00DF76B3"/>
    <w:rsid w:val="00E0301B"/>
    <w:rsid w:val="00E038BD"/>
    <w:rsid w:val="00E04D3A"/>
    <w:rsid w:val="00E12C3E"/>
    <w:rsid w:val="00E137E7"/>
    <w:rsid w:val="00E677AE"/>
    <w:rsid w:val="00E70FCB"/>
    <w:rsid w:val="00E779CC"/>
    <w:rsid w:val="00E949DD"/>
    <w:rsid w:val="00EC072B"/>
    <w:rsid w:val="00EC5B63"/>
    <w:rsid w:val="00ED7C89"/>
    <w:rsid w:val="00EE552D"/>
    <w:rsid w:val="00EF442F"/>
    <w:rsid w:val="00F44D4D"/>
    <w:rsid w:val="00F53FB0"/>
    <w:rsid w:val="00F617C9"/>
    <w:rsid w:val="00F63452"/>
    <w:rsid w:val="00F7049F"/>
    <w:rsid w:val="00F954E4"/>
    <w:rsid w:val="00FA30E5"/>
    <w:rsid w:val="00FD2FE8"/>
    <w:rsid w:val="00FF20CD"/>
    <w:rsid w:val="0724C067"/>
    <w:rsid w:val="11284CA3"/>
    <w:rsid w:val="122368FC"/>
    <w:rsid w:val="1A08556C"/>
    <w:rsid w:val="20D9C5C3"/>
    <w:rsid w:val="214B489D"/>
    <w:rsid w:val="2347EB6E"/>
    <w:rsid w:val="263EF7D8"/>
    <w:rsid w:val="57C450E8"/>
    <w:rsid w:val="662C6193"/>
    <w:rsid w:val="68CE71C5"/>
    <w:rsid w:val="6A72B509"/>
    <w:rsid w:val="6A7E1435"/>
    <w:rsid w:val="6E8D7A69"/>
    <w:rsid w:val="6F63555C"/>
    <w:rsid w:val="77DB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7BDFE158"/>
  <w15:chartTrackingRefBased/>
  <w15:docId w15:val="{7C50CD91-3819-4B22-8F78-92D2BCE4BE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" w:hAnsi="Times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tyleBlackBefore6ptAfter6pt" w:customStyle="1">
    <w:name w:val="Style Black Before:  6 pt After:  6 pt"/>
    <w:basedOn w:val="Normal"/>
    <w:pPr>
      <w:spacing w:before="120" w:after="120"/>
    </w:pPr>
  </w:style>
  <w:style w:type="paragraph" w:styleId="StyleLeft0cmHanging2cmTopSinglesolidlineAuto" w:customStyle="1">
    <w:name w:val="Style Left:  0 cm Hanging:  2 cm Top: (Single solid line Auto..."/>
    <w:basedOn w:val="Normal"/>
    <w:pPr>
      <w:pBdr>
        <w:top w:val="single" w:color="auto" w:sz="4" w:space="1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styleId="StyleLeft0cmHanging2cm" w:customStyle="1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styleId="StyleBefore6ptAfter6pt" w:customStyle="1">
    <w:name w:val="Style Before:  6 pt After:  6 pt"/>
    <w:basedOn w:val="Normal"/>
    <w:pPr>
      <w:spacing w:before="120" w:after="120"/>
    </w:pPr>
  </w:style>
  <w:style w:type="paragraph" w:styleId="StyleBoldBefore6ptAfter6pt" w:customStyle="1">
    <w:name w:val="Style Bold Before:  6 pt After:  6 pt"/>
    <w:basedOn w:val="Normal"/>
    <w:pPr>
      <w:spacing w:before="120" w:after="120"/>
    </w:pPr>
    <w:rPr>
      <w:b/>
      <w:bCs/>
    </w:rPr>
  </w:style>
  <w:style w:type="paragraph" w:styleId="StyleBoldBefore6ptAfter6pt1" w:customStyle="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Bold" w:customStyle="1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nzqa.govt.nz/framework/search/index.do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nzqa.govt.nz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hyperlink" Target="file://WLGFS01/SHARE/QS/NQS/1%20QUALS%20%26%20STDS/1.03%20Business/Business%20Operations%20%26%20Development/Current/Review%202020%20ODS%20PDC%20SRM/Unit%20Standards/SRM/by" TargetMode="External" Id="rId1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qualifications@ringahora.nz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26D6F601646FC947AAEDB9B5DB8E59EB0099AA0A57DFC20841B4181363F12786DF" ma:contentTypeVersion="48" ma:contentTypeDescription="Create a new document." ma:contentTypeScope="" ma:versionID="1e5d57756ef12eace63564de075dcd6e">
  <xsd:schema xmlns:xsd="http://www.w3.org/2001/XMLSchema" xmlns:xs="http://www.w3.org/2001/XMLSchema" xmlns:p="http://schemas.microsoft.com/office/2006/metadata/properties" xmlns:ns2="02bffcbe-7cf8-467d-a91b-a3e0dbcae01e" xmlns:ns3="70761194-623b-4751-a0da-29ad6551f95e" xmlns:ns4="a9df0e0e-9b5b-47bc-81c1-d190dfb54f87" xmlns:ns5="30f3f4cb-5ad9-4dac-a647-5f5449517e8a" xmlns:ns7="a99943fa-33ea-4804-8e5a-0866d8ff53dd" xmlns:ns8="5329fcdc-bde7-467b-ba2e-458adfa9bc80" targetNamespace="http://schemas.microsoft.com/office/2006/metadata/properties" ma:root="true" ma:fieldsID="87598ca9ac260daf2680502d7adcbb74" ns2:_="" ns3:_="" ns4:_="" ns5:_="" ns7:_="" ns8:_="">
    <xsd:import namespace="02bffcbe-7cf8-467d-a91b-a3e0dbcae01e"/>
    <xsd:import namespace="70761194-623b-4751-a0da-29ad6551f95e"/>
    <xsd:import namespace="a9df0e0e-9b5b-47bc-81c1-d190dfb54f87"/>
    <xsd:import namespace="30f3f4cb-5ad9-4dac-a647-5f5449517e8a"/>
    <xsd:import namespace="a99943fa-33ea-4804-8e5a-0866d8ff53dd"/>
    <xsd:import namespace="5329fcdc-bde7-467b-ba2e-458adfa9bc80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PRAType" minOccurs="0"/>
                <xsd:element ref="ns4:AggregationStatus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PraDate1" minOccurs="0"/>
                <xsd:element ref="ns4:PraDate2" minOccurs="0"/>
                <xsd:element ref="ns4:PraDate3" minOccurs="0"/>
                <xsd:element ref="ns4:PraDateTrigger" minOccurs="0"/>
                <xsd:element ref="ns4:PraDateDisposal" minOccurs="0"/>
                <xsd:element ref="ns3:Activity" minOccurs="0"/>
                <xsd:element ref="ns3:Function" minOccurs="0"/>
                <xsd:element ref="ns3:Subactivity" minOccurs="0"/>
                <xsd:element ref="ns3:Year" minOccurs="0"/>
                <xsd:element ref="ns3:Project" minOccurs="0"/>
                <xsd:element ref="ns3:AggregationNarrative" minOccurs="0"/>
                <xsd:element ref="ns3:Case" minOccurs="0"/>
                <xsd:element ref="ns3:CategoryName" minOccurs="0"/>
                <xsd:element ref="ns3:CategoryValue" minOccurs="0"/>
                <xsd:element ref="ns3:Category" minOccurs="0"/>
                <xsd:element ref="ns5:DocumentID" minOccurs="0"/>
                <xsd:element ref="ns5:AccessRestrictions" minOccurs="0"/>
                <xsd:element ref="ns5:ApplicationGroup" minOccurs="0"/>
                <xsd:element ref="ns5:ApplicationNumber" minOccurs="0"/>
                <xsd:element ref="ns5:CaseID" minOccurs="0"/>
                <xsd:element ref="ns5:MOEID" minOccurs="0"/>
                <xsd:element ref="ns4:Narrative" minOccurs="0"/>
                <xsd:element ref="ns5:Source" minOccurs="0"/>
                <xsd:element ref="ns5:TEO" minOccurs="0"/>
                <xsd:element ref="ns7:_dlc_DocId" minOccurs="0"/>
                <xsd:element ref="ns7:_dlc_DocIdUrl" minOccurs="0"/>
                <xsd:element ref="ns7:_dlc_DocIdPersistId" minOccurs="0"/>
                <xsd:element ref="ns8:IsApplication" minOccurs="0"/>
                <xsd:element ref="ns8:MediaServiceMetadata" minOccurs="0"/>
                <xsd:element ref="ns8:MediaServiceFastMetadata" minOccurs="0"/>
                <xsd:element ref="ns8:MediaServiceAutoKeyPoints" minOccurs="0"/>
                <xsd:element ref="ns8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ffcbe-7cf8-467d-a91b-a3e0dbcae01e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scription="Specify the document type to help refine search and to classify the document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, Memo, Filenote, Email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61194-623b-4751-a0da-29ad6551f95e" elementFormDefault="qualified">
    <xsd:import namespace="http://schemas.microsoft.com/office/2006/documentManagement/types"/>
    <xsd:import namespace="http://schemas.microsoft.com/office/infopath/2007/PartnerControls"/>
    <xsd:element name="PRAType" ma:index="9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  <xsd:element name="Activity" ma:index="21" nillable="true" ma:displayName="Activity" ma:default="Approval and Accreditation of  Programmes" ma:format="Dropdown" ma:hidden="true" ma:internalName="Activity" ma:readOnly="false">
      <xsd:simpleType>
        <xsd:union memberTypes="dms:Text">
          <xsd:simpleType>
            <xsd:restriction base="dms:Choice">
              <xsd:enumeration value="Approval and Accreditation of  Programmes"/>
            </xsd:restriction>
          </xsd:simpleType>
        </xsd:union>
      </xsd:simpleType>
    </xsd:element>
    <xsd:element name="Function" ma:index="22" nillable="true" ma:displayName="Function" ma:default="Education Quality Assurance" ma:format="Dropdown" ma:hidden="true" ma:internalName="Function" ma:readOnly="false">
      <xsd:simpleType>
        <xsd:union memberTypes="dms:Text">
          <xsd:simpleType>
            <xsd:restriction base="dms:Choice">
              <xsd:enumeration value="Education Quality Assurance"/>
            </xsd:restriction>
          </xsd:simpleType>
        </xsd:union>
      </xsd:simpleType>
    </xsd:element>
    <xsd:element name="Subactivity" ma:index="23" nillable="true" ma:displayName="Subactivity" ma:default="NA" ma:format="Dropdown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Year" ma:index="24" nillable="true" ma:displayName="Year" ma:format="Dropdown" ma:hidden="true" ma:internalName="Year" ma:readOnly="false">
      <xsd:simpleType>
        <xsd:restriction base="dms:Choice"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Project" ma:index="25" nillable="true" ma:displayName="Project" ma:hidden="true" ma:internalName="Project" ma:readOnly="false">
      <xsd:simpleType>
        <xsd:restriction base="dms:Text">
          <xsd:maxLength value="255"/>
        </xsd:restriction>
      </xsd:simpleType>
    </xsd:element>
    <xsd:element name="AggregationNarrative" ma:index="2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  <xsd:element name="Case" ma:index="27" nillable="true" ma:displayName="Case" ma:default="NA" ma:format="Dropdown" ma:hidden="true" ma:internalName="Case" ma:readOnly="false">
      <xsd:simpleType>
        <xsd:restriction base="dms:Choice">
          <xsd:enumeration value="NA"/>
        </xsd:restriction>
      </xsd:simpleType>
    </xsd:element>
    <xsd:element name="CategoryName" ma:index="28" nillable="true" ma:displayName="Category Name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9" nillable="true" ma:displayName="Category Value" ma:hidden="true" ma:internalName="CategoryValue" ma:readOnly="false">
      <xsd:simpleType>
        <xsd:restriction base="dms:Text">
          <xsd:maxLength value="255"/>
        </xsd:restriction>
      </xsd:simpleType>
    </xsd:element>
    <xsd:element name="Category" ma:index="30" nillable="true" ma:displayName="Category" ma:hidden="true" ma:internalName="Categor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f0e0e-9b5b-47bc-81c1-d190dfb54f87" elementFormDefault="qualified">
    <xsd:import namespace="http://schemas.microsoft.com/office/2006/documentManagement/types"/>
    <xsd:import namespace="http://schemas.microsoft.com/office/infopath/2007/PartnerControls"/>
    <xsd:element name="AggregationStatus" ma:index="10" nillable="true" ma:displayName="Aggregation Status" ma:default="Normal" ma:format="Dropdown" ma:hidden="true" ma:internalName="AggregationStatus0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Text1" ma:index="11" nillable="true" ma:displayName="PRA Text 1" ma:hidden="true" ma:internalName="PraText10" ma:readOnly="false">
      <xsd:simpleType>
        <xsd:restriction base="dms:Text">
          <xsd:maxLength value="255"/>
        </xsd:restriction>
      </xsd:simpleType>
    </xsd:element>
    <xsd:element name="PraText2" ma:index="12" nillable="true" ma:displayName="PRA Text 2" ma:hidden="true" ma:internalName="PraText20" ma:readOnly="false">
      <xsd:simpleType>
        <xsd:restriction base="dms:Text">
          <xsd:maxLength value="255"/>
        </xsd:restriction>
      </xsd:simpleType>
    </xsd:element>
    <xsd:element name="PraText3" ma:index="13" nillable="true" ma:displayName="PRA Text 3" ma:hidden="true" ma:internalName="PraText30" ma:readOnly="false">
      <xsd:simpleType>
        <xsd:restriction base="dms:Text">
          <xsd:maxLength value="255"/>
        </xsd:restriction>
      </xsd:simpleType>
    </xsd:element>
    <xsd:element name="PraText4" ma:index="14" nillable="true" ma:displayName="PRA Text 4" ma:hidden="true" ma:internalName="PraText40" ma:readOnly="false">
      <xsd:simpleType>
        <xsd:restriction base="dms:Text">
          <xsd:maxLength value="255"/>
        </xsd:restriction>
      </xsd:simpleType>
    </xsd:element>
    <xsd:element name="PraText5" ma:index="15" nillable="true" ma:displayName="PRA Text 5" ma:hidden="true" ma:internalName="PraText50" ma:readOnly="false">
      <xsd:simpleType>
        <xsd:restriction base="dms:Text">
          <xsd:maxLength value="255"/>
        </xsd:restriction>
      </xsd:simpleType>
    </xsd:element>
    <xsd:element name="PraDate1" ma:index="16" nillable="true" ma:displayName="PRA Date 1" ma:format="DateTime" ma:hidden="true" ma:internalName="PraDate1" ma:readOnly="false">
      <xsd:simpleType>
        <xsd:restriction base="dms:DateTime"/>
      </xsd:simpleType>
    </xsd:element>
    <xsd:element name="PraDate2" ma:index="17" nillable="true" ma:displayName="PRA Date 2" ma:format="DateTime" ma:hidden="true" ma:internalName="PraDate2" ma:readOnly="false">
      <xsd:simpleType>
        <xsd:restriction base="dms:DateTime"/>
      </xsd:simpleType>
    </xsd:element>
    <xsd:element name="PraDate3" ma:index="18" nillable="true" ma:displayName="PRA Date 3" ma:format="DateTime" ma:hidden="true" ma:internalName="PraDate3" ma:readOnly="false">
      <xsd:simpleType>
        <xsd:restriction base="dms:DateTime"/>
      </xsd:simpleType>
    </xsd:element>
    <xsd:element name="PraDateTrigger" ma:index="19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DateDisposal" ma:index="20" nillable="true" ma:displayName="PRA Date Disposal" ma:format="DateTime" ma:hidden="true" ma:internalName="PraDateDisposal0" ma:readOnly="false">
      <xsd:simpleType>
        <xsd:restriction base="dms:DateTime"/>
      </xsd:simpleType>
    </xsd:element>
    <xsd:element name="Narrative" ma:index="37" nillable="true" ma:displayName="Narrative" ma:hidden="true" ma:internalName="Narrative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3f4cb-5ad9-4dac-a647-5f5449517e8a" elementFormDefault="qualified">
    <xsd:import namespace="http://schemas.microsoft.com/office/2006/documentManagement/types"/>
    <xsd:import namespace="http://schemas.microsoft.com/office/infopath/2007/PartnerControls"/>
    <xsd:element name="DocumentID" ma:index="31" nillable="true" ma:displayName="DocumentID" ma:hidden="true" ma:indexed="true" ma:internalName="DocumentID" ma:readOnly="false">
      <xsd:simpleType>
        <xsd:restriction base="dms:Text">
          <xsd:maxLength value="255"/>
        </xsd:restriction>
      </xsd:simpleType>
    </xsd:element>
    <xsd:element name="AccessRestrictions" ma:index="32" nillable="true" ma:displayName="Access Restrictions" ma:default="Open" ma:format="Dropdown" ma:internalName="AccessRestrictions" ma:readOnly="false">
      <xsd:simpleType>
        <xsd:restriction base="dms:Choice">
          <xsd:enumeration value="Open"/>
          <xsd:enumeration value="Restricted"/>
        </xsd:restriction>
      </xsd:simpleType>
    </xsd:element>
    <xsd:element name="ApplicationGroup" ma:index="33" nillable="true" ma:displayName="Application Group" ma:hidden="true" ma:internalName="ApplicationGroup" ma:readOnly="false">
      <xsd:simpleType>
        <xsd:restriction base="dms:Text">
          <xsd:maxLength value="255"/>
        </xsd:restriction>
      </xsd:simpleType>
    </xsd:element>
    <xsd:element name="ApplicationNumber" ma:index="34" nillable="true" ma:displayName="Application Number" ma:hidden="true" ma:internalName="ApplicationNumber" ma:readOnly="false">
      <xsd:simpleType>
        <xsd:restriction base="dms:Text">
          <xsd:maxLength value="255"/>
        </xsd:restriction>
      </xsd:simpleType>
    </xsd:element>
    <xsd:element name="CaseID" ma:index="35" nillable="true" ma:displayName="CaseID" ma:hidden="true" ma:internalName="CaseID" ma:readOnly="false">
      <xsd:simpleType>
        <xsd:restriction base="dms:Text">
          <xsd:maxLength value="255"/>
        </xsd:restriction>
      </xsd:simpleType>
    </xsd:element>
    <xsd:element name="MOEID" ma:index="36" nillable="true" ma:displayName="MOEID" ma:default="9999" ma:hidden="true" ma:internalName="MOEID" ma:readOnly="false">
      <xsd:simpleType>
        <xsd:restriction base="dms:Text">
          <xsd:maxLength value="255"/>
        </xsd:restriction>
      </xsd:simpleType>
    </xsd:element>
    <xsd:element name="Source" ma:index="38" nillable="true" ma:displayName="Source" ma:default="Eye-Q" ma:format="Dropdown" ma:internalName="Source">
      <xsd:simpleType>
        <xsd:restriction base="dms:Choice">
          <xsd:enumeration value="Eye-Q"/>
          <xsd:enumeration value="Snap"/>
          <xsd:enumeration value="Portal"/>
          <xsd:enumeration value="EdOrg"/>
          <xsd:enumeration value="D365"/>
        </xsd:restriction>
      </xsd:simpleType>
    </xsd:element>
    <xsd:element name="TEO" ma:index="39" nillable="true" ma:displayName="TEO" ma:default="New Zealand Qualifications Authority" ma:hidden="true" ma:internalName="TEO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43fa-33ea-4804-8e5a-0866d8ff53dd" elementFormDefault="qualified">
    <xsd:import namespace="http://schemas.microsoft.com/office/2006/documentManagement/types"/>
    <xsd:import namespace="http://schemas.microsoft.com/office/infopath/2007/PartnerControls"/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fcdc-bde7-467b-ba2e-458adfa9bc80" elementFormDefault="qualified">
    <xsd:import namespace="http://schemas.microsoft.com/office/2006/documentManagement/types"/>
    <xsd:import namespace="http://schemas.microsoft.com/office/infopath/2007/PartnerControls"/>
    <xsd:element name="IsApplication" ma:index="44" nillable="true" ma:displayName="IsApplication" ma:default="0" ma:indexed="true" ma:internalName="IsApplication">
      <xsd:simpleType>
        <xsd:restriction base="dms:Boolean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>RingaHora</WDCNZ>
    <Priority xmlns="76f611d7-c539-42f4-ad81-5b242bcfce8e">Tier A</Prior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425D4-B7CE-402C-B735-4EFFE711A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ffcbe-7cf8-467d-a91b-a3e0dbcae01e"/>
    <ds:schemaRef ds:uri="70761194-623b-4751-a0da-29ad6551f95e"/>
    <ds:schemaRef ds:uri="a9df0e0e-9b5b-47bc-81c1-d190dfb54f87"/>
    <ds:schemaRef ds:uri="30f3f4cb-5ad9-4dac-a647-5f5449517e8a"/>
    <ds:schemaRef ds:uri="a99943fa-33ea-4804-8e5a-0866d8ff53dd"/>
    <ds:schemaRef ds:uri="5329fcdc-bde7-467b-ba2e-458adfa9b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E35E95-B2A7-4620-8247-30FD2E12F699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5329fcdc-bde7-467b-ba2e-458adfa9bc80"/>
    <ds:schemaRef ds:uri="02bffcbe-7cf8-467d-a91b-a3e0dbcae01e"/>
    <ds:schemaRef ds:uri="a9df0e0e-9b5b-47bc-81c1-d190dfb54f87"/>
    <ds:schemaRef ds:uri="http://purl.org/dc/dcmitype/"/>
    <ds:schemaRef ds:uri="a99943fa-33ea-4804-8e5a-0866d8ff53dd"/>
    <ds:schemaRef ds:uri="http://purl.org/dc/terms/"/>
    <ds:schemaRef ds:uri="30f3f4cb-5ad9-4dac-a647-5f5449517e8a"/>
    <ds:schemaRef ds:uri="70761194-623b-4751-a0da-29ad6551f95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568831-D12B-402D-9F3E-548EDABF494D}"/>
</file>

<file path=customXml/itemProps4.xml><?xml version="1.0" encoding="utf-8"?>
<ds:datastoreItem xmlns:ds="http://schemas.openxmlformats.org/officeDocument/2006/customXml" ds:itemID="{AA4A1C2A-D6BA-482F-8528-FFA9961CDEC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NZ Qualifications Authority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16342 Evaluate organisational design for an organisation</dc:title>
  <dc:subject>Business Operations and Development</dc:subject>
  <dc:creator>NZ Qualifications Authority</dc:creator>
  <cp:keywords/>
  <dc:description/>
  <cp:lastModifiedBy>Evangeleen Joseph</cp:lastModifiedBy>
  <cp:revision>6</cp:revision>
  <cp:lastPrinted>2010-06-04T00:16:00Z</cp:lastPrinted>
  <dcterms:created xsi:type="dcterms:W3CDTF">2021-07-12T01:02:00Z</dcterms:created>
  <dcterms:modified xsi:type="dcterms:W3CDTF">2025-09-04T12:44:11Z</dcterms:modified>
  <cp:category>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0x010100C60CAAB0502B9D4A917459265F0FFCF0</vt:lpwstr>
  </property>
  <property fmtid="{D5CDD505-2E9C-101B-9397-08002B2CF9AE}" pid="6" name="_dlc_DocIdItemGuid">
    <vt:lpwstr>e3b721d7-2c68-45ae-8371-b042c7a0af85</vt:lpwstr>
  </property>
  <property fmtid="{D5CDD505-2E9C-101B-9397-08002B2CF9AE}" pid="7" name="MediaServiceImageTags">
    <vt:lpwstr/>
  </property>
</Properties>
</file>