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7EA6FF" w14:textId="1F2C40F3" w:rsidR="00607FA0" w:rsidRDefault="00CA393B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BF034F" id="Group 7061" o:spid="_x0000_s1026" style="width:123.6pt;height:60.05pt;mso-position-horizontal-relative:char;mso-position-vertical-relative:line" coordsize="15697,76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o:spid="_x0000_s1027" style="position:absolute;top:6156;width:441;height:503;visibility:visible;mso-wrap-style:square;v-text-anchor:top" coordsize="4419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 path="m,l4572,,38100,38100,38100,r6096,l44196,50292r-6096,l6096,12192r,38100l,50292,,xe" fillcolor="#333e48" stroked="f" strokeweight="0">
                  <v:stroke miterlimit="83231f" joinstyle="miter"/>
                  <v:path arrowok="t" textboxrect="0,0,44196,50292"/>
                </v:shape>
                <v:shape id="Shape 95" o:spid="_x0000_s1028" style="position:absolute;left:548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 path="m,l28956,r,6096l7620,6096r,15240l27432,21336r,6096l7620,27432r,16764l28956,44196r,6096l,50292,,xe" fillcolor="#333e48" stroked="f" strokeweight="0">
                  <v:stroke miterlimit="83231f" joinstyle="miter"/>
                  <v:path arrowok="t" textboxrect="0,0,28956,50292"/>
                </v:shape>
                <v:shape id="Shape 96" o:spid="_x0000_s1029" style="position:absolute;left:868;top:6156;width:747;height:503;visibility:visible;mso-wrap-style:square;v-text-anchor:top" coordsize="7467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 path="m,l6096,,19812,35052,33528,r7620,l54864,35052,68580,r6096,l54864,50292r-1524,l36576,9144,21336,50292r-1524,l,xe" fillcolor="#333e48" stroked="f" strokeweight="0">
                  <v:stroke miterlimit="83231f" joinstyle="miter"/>
                  <v:path arrowok="t" textboxrect="0,0,74676,50292"/>
                </v:shape>
                <v:shape id="Shape 97" o:spid="_x0000_s1030" style="position:absolute;left:1828;top:6156;width:458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 path="m3048,l45720,,13716,44196r32004,l45720,50292,,50292,32004,6096r-28956,l3048,xe" fillcolor="#333e48" stroked="f" strokeweight="0">
                  <v:stroke miterlimit="83231f" joinstyle="miter"/>
                  <v:path arrowok="t" textboxrect="0,0,45720,50292"/>
                </v:shape>
                <v:shape id="Shape 98" o:spid="_x0000_s1031" style="position:absolute;left:2346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 path="m,l27432,r,6096l7620,6096r,15240l27432,21336r,6096l7620,27432r,16764l28956,44196r,6096l,50292,,xe" fillcolor="#333e48" stroked="f" strokeweight="0">
                  <v:stroke miterlimit="83231f" joinstyle="miter"/>
                  <v:path arrowok="t" textboxrect="0,0,28956,50292"/>
                </v:shape>
                <v:shape id="Shape 99" o:spid="_x0000_s1032" style="position:absolute;width:3764;height:4541;visibility:visible;mso-wrap-style:square;v-text-anchor:top" coordsize="376428,4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 path="m,l78,,312420,297179r,-284988l376428,12191r,441960l62484,156971r,284988l,441959,,xe" fillcolor="#333e48" stroked="f" strokeweight="0">
                  <v:stroke miterlimit="83231f" joinstyle="miter"/>
                  <v:path arrowok="t" textboxrect="0,0,376428,454151"/>
                </v:shape>
                <v:shape id="Shape 100" o:spid="_x0000_s1033" style="position:absolute;left:4480;top:121;width:3170;height:4298;visibility:visible;mso-wrap-style:square;v-text-anchor:top" coordsize="316992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 path="m33528,l316992,,106680,368808r205740,l312420,429768,,429768,210312,60960r-176784,l33528,xe" fillcolor="#333e48" stroked="f" strokeweight="0">
                  <v:stroke miterlimit="83231f" joinstyle="miter"/>
                  <v:path arrowok="t" textboxrect="0,0,316992,429768"/>
                </v:shape>
                <v:shape id="Shape 101" o:spid="_x0000_s1034" style="position:absolute;left:3185;top:6156;width:304;height:503;visibility:visible;mso-wrap-style:square;v-text-anchor:top" coordsize="3048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 path="m,l7620,r,44196l30480,44196r,6096l,50292,,xe" fillcolor="#333e48" stroked="f" strokeweight="0">
                  <v:stroke miterlimit="83231f" joinstyle="miter"/>
                  <v:path arrowok="t" textboxrect="0,0,30480,50292"/>
                </v:shape>
                <v:shape id="Shape 102" o:spid="_x0000_s1035" style="position:absolute;left:4023;top:6156;width:472;height:503;visibility:visible;mso-wrap-style:square;v-text-anchor:top" coordsize="472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 path="m,l6096,,39624,38100,39624,r7620,l47244,50292r-6096,l7620,12192r,38100l,50292,,xe" fillcolor="#333e48" stroked="f" strokeweight="0">
                  <v:stroke miterlimit="83231f" joinstyle="miter"/>
                  <v:path arrowok="t" textboxrect="0,0,47244,50292"/>
                </v:shape>
                <v:shape id="Shape 103" o:spid="_x0000_s1036" style="position:absolute;left:6842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 path="m,l7620,r,44196l28956,44196r,6096l,50292,,xe" fillcolor="#cf0a2c" stroked="f" strokeweight="0">
                  <v:stroke miterlimit="83231f" joinstyle="miter"/>
                  <v:path arrowok="t" textboxrect="0,0,28956,50292"/>
                </v:shape>
                <v:shape id="Shape 8540" o:spid="_x0000_s1037" style="position:absolute;left:7208;top:6156;width:91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105" o:spid="_x0000_s1038" style="position:absolute;left:7376;top:6156;width:274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 path="m,l27432,r,6096l7620,6096r,13716l27432,19812r,7620l7620,27432r,22860l,50292,,xe" fillcolor="#cf0a2c" stroked="f" strokeweight="0">
                  <v:stroke miterlimit="83231f" joinstyle="miter"/>
                  <v:path arrowok="t" textboxrect="0,0,27432,50292"/>
                </v:shape>
                <v:shape id="Shape 8541" o:spid="_x0000_s1039" style="position:absolute;left:9281;top:6156;width:91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8542" o:spid="_x0000_s1040" style="position:absolute;left:7726;top:6156;width:92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108" o:spid="_x0000_s1041" style="position:absolute;left:10058;top:6156;width:457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 path="m,l6096,,39624,38100,39624,r6096,l45720,50292r-6096,l7620,12192r,38100l,50292,,xe" fillcolor="#cf0a2c" stroked="f" strokeweight="0">
                  <v:stroke miterlimit="83231f" joinstyle="miter"/>
                  <v:path arrowok="t" textboxrect="0,0,45720,50292"/>
                </v:shape>
                <v:shape id="Shape 8543" o:spid="_x0000_s1042" style="position:absolute;left:7421;top:704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 path="m,l18288,r,9144l,9144,,e" fillcolor="#333e48" stroked="f" strokeweight="0">
                  <v:stroke miterlimit="83231f" joinstyle="miter"/>
                  <v:path arrowok="t" textboxrect="0,0,18288,9144"/>
                </v:shape>
                <v:shape id="Shape 110" o:spid="_x0000_s1043" style="position:absolute;left:12054;top:121;width:3643;height:4771;visibility:visible;mso-wrap-style:square;v-text-anchor:top" coordsize="364236,4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fillcolor="#cf0a2c" stroked="f" strokeweight="0">
                  <v:stroke miterlimit="83231f" joinstyle="miter"/>
                  <v:path arrowok="t" textboxrect="0,0,364236,477012"/>
                </v:shape>
                <v:shape id="Shape 111" o:spid="_x0000_s1044" style="position:absolute;left:2651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 path="m21336,r3048,l24384,10668,16764,28956r7620,l24384,35052r-10668,l7620,50292,,50292,21336,xe" fillcolor="#333e48" stroked="f" strokeweight="0">
                  <v:stroke miterlimit="83231f" joinstyle="miter"/>
                  <v:path arrowok="t" textboxrect="0,0,24384,50292"/>
                </v:shape>
                <v:shape id="Shape 112" o:spid="_x0000_s1045" style="position:absolute;left:2895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 path="m,l1524,,24384,50292r-7620,l10668,35052,,35052,,28956r7620,l,10668,,xe" fillcolor="#333e48" stroked="f" strokeweight="0">
                  <v:stroke miterlimit="83231f" joinstyle="miter"/>
                  <v:path arrowok="t" textboxrect="0,0,24384,50292"/>
                </v:shape>
                <v:shape id="Shape 113" o:spid="_x0000_s1046" style="position:absolute;left:3489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 path="m21336,r3048,l24384,10668,16764,28956r7620,l24384,35052r-10668,l7620,50292,,50292,21336,xe" fillcolor="#333e48" stroked="f" strokeweight="0">
                  <v:stroke miterlimit="83231f" joinstyle="miter"/>
                  <v:path arrowok="t" textboxrect="0,0,24384,50292"/>
                </v:shape>
                <v:shape id="Shape 114" o:spid="_x0000_s1047" style="position:absolute;left:3733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 path="m,l1524,,24384,50292r-7620,l10668,35052,,35052,,28956r7620,l,10668,,xe" fillcolor="#333e48" stroked="f" strokeweight="0">
                  <v:stroke miterlimit="83231f" joinstyle="miter"/>
                  <v:path arrowok="t" textboxrect="0,0,24384,50292"/>
                </v:shape>
                <v:shape id="Shape 115" o:spid="_x0000_s1048" style="position:absolute;left:4602;top:6156;width:221;height:503;visibility:visible;mso-wrap-style:square;v-text-anchor:top" coordsize="2209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 path="m,l18288,r3810,733l22098,7543,18288,6096r-12192,l6096,44196r12192,l22098,42503r,6202l18288,50292,,50292,,xe" fillcolor="#333e48" stroked="f" strokeweight="0">
                  <v:stroke miterlimit="83231f" joinstyle="miter"/>
                  <v:path arrowok="t" textboxrect="0,0,22098,50292"/>
                </v:shape>
                <v:shape id="Shape 116" o:spid="_x0000_s1049" style="position:absolute;left:4823;top:6164;width:236;height:480;visibility:visible;mso-wrap-style:square;v-text-anchor:top" coordsize="23622,4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 path="m,l8191,1577c18479,5934,23622,15650,23622,23651v,7620,-3048,13716,-9144,18288l,47971,,41769,9906,37367v3048,-3048,6096,-7620,6096,-13716c16002,19079,14478,14507,11239,11078l,6810,,xe" fillcolor="#333e48" stroked="f" strokeweight="0">
                  <v:stroke miterlimit="83231f" joinstyle="miter"/>
                  <v:path arrowok="t" textboxrect="0,0,23622,47971"/>
                </v:shape>
                <v:shape id="Shape 117" o:spid="_x0000_s1050" style="position:absolute;left:5242;top:6158;width:271;height:532;visibility:visible;mso-wrap-style:square;v-text-anchor:top" coordsize="27051,5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 path="m27051,r,6085l13716,10530c9144,15102,7620,19674,7620,25770v,4572,1524,9144,6096,13716l27051,43931r,9315l21336,50154c9144,47106,,36438,,24246,,17388,3048,11292,8001,6910l27051,xe" fillcolor="#cf0a2c" stroked="f" strokeweight="0">
                  <v:stroke miterlimit="83231f" joinstyle="miter"/>
                  <v:path arrowok="t" textboxrect="0,0,27051,53246"/>
                </v:shape>
                <v:shape id="Shape 118" o:spid="_x0000_s1051" style="position:absolute;left:5513;top:6156;width:278;height:595;visibility:visible;mso-wrap-style:square;v-text-anchor:top" coordsize="2781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fillcolor="#cf0a2c" stroked="f" strokeweight="0">
                  <v:stroke miterlimit="83231f" joinstyle="miter"/>
                  <v:path arrowok="t" textboxrect="0,0,27813,59436"/>
                </v:shape>
                <v:shape id="Shape 119" o:spid="_x0000_s1052" style="position:absolute;left:5852;top:6156;width:426;height:503;visibility:visible;mso-wrap-style:square;v-text-anchor:top" coordsize="4267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 path="m,l7620,r,28956c7620,33528,7620,36576,10668,39624v3048,3048,6096,4572,10668,4572c25908,44196,28956,42672,33528,39624v1524,-3048,3048,-6096,3048,-10668l36576,r6096,l42672,30480v,12192,-7620,19812,-21336,19812c10668,50292,,44196,,30480l,xe" fillcolor="#cf0a2c" stroked="f" strokeweight="0">
                  <v:stroke miterlimit="83231f" joinstyle="miter"/>
                  <v:path arrowok="t" textboxrect="0,0,42672,50292"/>
                </v:shape>
                <v:shape id="Shape 120" o:spid="_x0000_s1053" style="position:absolute;left:6309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 path="m21336,r3048,l24384,13716,22860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21" o:spid="_x0000_s1054" style="position:absolute;left:6553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 path="m,l1524,,24384,50292r-7620,l10668,35052,,35052,,28956r7620,l,13716,,xe" fillcolor="#cf0a2c" stroked="f" strokeweight="0">
                  <v:stroke miterlimit="83231f" joinstyle="miter"/>
                  <v:path arrowok="t" textboxrect="0,0,24384,50292"/>
                </v:shape>
                <v:shape id="Shape 122" o:spid="_x0000_s1055" style="position:absolute;left:7879;top:6156;width:457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fillcolor="#cf0a2c" stroked="f" strokeweight="0">
                  <v:stroke miterlimit="83231f" joinstyle="miter"/>
                  <v:path arrowok="t" textboxrect="0,0,45720,50292"/>
                </v:shape>
                <v:shape id="Shape 123" o:spid="_x0000_s1056" style="position:absolute;left:8382;top:6156;width:243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 path="m21336,r3048,l24384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24" o:spid="_x0000_s1057" style="position:absolute;left:8625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 path="m,l1524,,24384,50292r-7620,l10668,35052,,35052,,28956r7620,l,10668,,xe" fillcolor="#cf0a2c" stroked="f" strokeweight="0">
                  <v:stroke miterlimit="83231f" joinstyle="miter"/>
                  <v:path arrowok="t" textboxrect="0,0,24384,50292"/>
                </v:shape>
                <v:shape id="Shape 125" o:spid="_x0000_s1058" style="position:absolute;left:8808;top:6156;width:412;height:503;visibility:visible;mso-wrap-style:square;v-text-anchor:top" coordsize="4114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 path="m,l41148,r,6096l24384,6096r,44196l16764,50292r,-44196l,6096,,xe" fillcolor="#cf0a2c" stroked="f" strokeweight="0">
                  <v:stroke miterlimit="83231f" joinstyle="miter"/>
                  <v:path arrowok="t" textboxrect="0,0,41148,50292"/>
                </v:shape>
                <v:shape id="Shape 126" o:spid="_x0000_s1059" style="position:absolute;left:9433;top:6156;width:281;height:521;visibility:visible;mso-wrap-style:square;v-text-anchor:top" coordsize="28048,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 path="m27432,r616,179l28048,6643r-8236,977c12192,10668,7620,16764,9144,24384v,6096,1524,10668,4572,13716c18288,42672,22860,44196,27432,44196r616,-184l28048,52006,16764,50292c6096,45720,,36576,1524,24384v,-6096,3048,-12192,7620,-18288c13716,1524,21336,,27432,xe" fillcolor="#cf0a2c" stroked="f" strokeweight="0">
                  <v:stroke miterlimit="83231f" joinstyle="miter"/>
                  <v:path arrowok="t" textboxrect="0,0,28048,52006"/>
                </v:shape>
                <v:shape id="Shape 127" o:spid="_x0000_s1060" style="position:absolute;left:9714;top:6158;width:283;height:524;visibility:visible;mso-wrap-style:square;v-text-anchor:top" coordsize="28340,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 path="m,l14434,4202v4381,2858,7810,7049,9334,12383c28340,25729,25292,37921,17672,45541,13862,49351,8909,51637,3766,52399l,51827,,43833,10242,40778v3239,-2095,5906,-5143,7430,-8953c20720,24205,19196,16585,13100,10489,10052,8203,6623,6679,3003,6107l,6463,,xe" fillcolor="#cf0a2c" stroked="f" strokeweight="0">
                  <v:stroke miterlimit="83231f" joinstyle="miter"/>
                  <v:path arrowok="t" textboxrect="0,0,28340,52399"/>
                </v:shape>
                <v:shape id="Shape 128" o:spid="_x0000_s1061" style="position:absolute;left:10607;top:6156;width:274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fillcolor="#cf0a2c" stroked="f" strokeweight="0">
                  <v:stroke miterlimit="83231f" joinstyle="miter"/>
                  <v:path arrowok="t" textboxrect="0,0,27432,50292"/>
                </v:shape>
                <v:shape id="Shape 129" o:spid="_x0000_s1062" style="position:absolute;left:11521;top:6156;width:145;height:503;visibility:visible;mso-wrap-style:square;v-text-anchor:top" coordsize="1447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 path="m,l12192,r2286,739l14478,8001,12192,6096r-4572,l7620,22860r4572,l14478,21981r,8001l10668,28956r-3048,l7620,50292,,50292,,xe" fillcolor="#cf0a2c" stroked="f" strokeweight="0">
                  <v:stroke miterlimit="83231f" joinstyle="miter"/>
                  <v:path arrowok="t" textboxrect="0,0,14478,50292"/>
                </v:shape>
                <v:shape id="Shape 130" o:spid="_x0000_s1063" style="position:absolute;left:11170;top:6156;width:275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 path="m,l27432,r,6096l7620,6096r,15240l27432,21336r,6096l7620,27432r,22860l,50292,,xe" fillcolor="#cf0a2c" stroked="f" strokeweight="0">
                  <v:stroke miterlimit="83231f" joinstyle="miter"/>
                  <v:path arrowok="t" textboxrect="0,0,27432,50292"/>
                </v:shape>
                <v:shape id="Shape 131" o:spid="_x0000_s1064" style="position:absolute;left:11666;top:6164;width:236;height:495;visibility:visible;mso-wrap-style:square;v-text-anchor:top" coordsize="23622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 path="m,l10096,3262v2858,2476,4382,5905,4382,9715c14478,19073,11430,23645,5334,25169v4572,4572,9144,9144,12192,13716c19050,43457,20574,44981,23622,49553r-9144,l8382,38885c5334,33551,3048,30884,1143,29551l,29243,,21242,5143,19264c6477,17549,6858,15263,6858,12977l,7263,,xe" fillcolor="#cf0a2c" stroked="f" strokeweight="0">
                  <v:stroke miterlimit="83231f" joinstyle="miter"/>
                  <v:path arrowok="t" textboxrect="0,0,23622,49553"/>
                </v:shape>
                <v:shape id="Shape 132" o:spid="_x0000_s1065" style="position:absolute;left:11917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 path="m21336,r3048,l24384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33" o:spid="_x0000_s1066" style="position:absolute;left:14051;top:6159;width:266;height:516;visibility:visible;mso-wrap-style:square;v-text-anchor:top" coordsize="26670,5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 path="m26670,r,6513l19812,7385c12192,10433,7620,16530,7620,25674v,4572,1524,9144,6096,12192l26670,43623r,8029l15240,50058c6096,45486,,36341,,25674,,18054,3048,11958,7620,5862l26670,xe" fillcolor="#cf0a2c" stroked="f" strokeweight="0">
                  <v:stroke miterlimit="83231f" joinstyle="miter"/>
                  <v:path arrowok="t" textboxrect="0,0,26670,51652"/>
                </v:shape>
                <v:shape id="Shape 134" o:spid="_x0000_s1067" style="position:absolute;left:13304;top:6156;width:762;height:503;visibility:visible;mso-wrap-style:square;v-text-anchor:top" coordsize="7620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 path="m,l7620,,21336,35052,35052,r6096,l54864,35052,68580,r7620,l56388,50292r-1524,l38100,9144,21336,50292r-1524,l,xe" fillcolor="#cf0a2c" stroked="f" strokeweight="0">
                  <v:stroke miterlimit="83231f" joinstyle="miter"/>
                  <v:path arrowok="t" textboxrect="0,0,76200,50292"/>
                </v:shape>
                <v:shape id="Shape 135" o:spid="_x0000_s1068" style="position:absolute;left:12984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 path="m,l27432,r,6096l7620,6096r,15240l27432,21336r,7620l7620,28956r,15240l28956,44196r,6096l,50292,,xe" fillcolor="#cf0a2c" stroked="f" strokeweight="0">
                  <v:stroke miterlimit="83231f" joinstyle="miter"/>
                  <v:path arrowok="t" textboxrect="0,0,28956,50292"/>
                </v:shape>
                <v:shape id="Shape 136" o:spid="_x0000_s1069" style="position:absolute;left:12435;top:6156;width:473;height:503;visibility:visible;mso-wrap-style:square;v-text-anchor:top" coordsize="472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 path="m,l7620,,24384,21336,39624,r7620,l47244,50292r-7620,l39624,10668,24384,30480r-1524,l7620,10668r,39624l,50292,,xe" fillcolor="#cf0a2c" stroked="f" strokeweight="0">
                  <v:stroke miterlimit="83231f" joinstyle="miter"/>
                  <v:path arrowok="t" textboxrect="0,0,47244,50292"/>
                </v:shape>
                <v:shape id="Shape 137" o:spid="_x0000_s1070" style="position:absolute;left:12161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 path="m,l1524,,24384,50292r-7620,l10668,35052,,35052,,28956r7620,l,10668,,xe" fillcolor="#cf0a2c" stroked="f" strokeweight="0">
                  <v:stroke miterlimit="83231f" joinstyle="miter"/>
                  <v:path arrowok="t" textboxrect="0,0,24384,50292"/>
                </v:shape>
                <v:shape id="Shape 138" o:spid="_x0000_s1071" style="position:absolute;left:14645;top:6156;width:145;height:503;visibility:visible;mso-wrap-style:square;v-text-anchor:top" coordsize="1447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 path="m,l12192,r2286,739l14478,8001,12192,6096r-4572,l7620,22860r4572,l14478,21981r,8001l10668,28956r-3048,l7620,50292,,50292,,xe" fillcolor="#cf0a2c" stroked="f" strokeweight="0">
                  <v:stroke miterlimit="83231f" joinstyle="miter"/>
                  <v:path arrowok="t" textboxrect="0,0,14478,50292"/>
                </v:shape>
                <v:shape id="Shape 139" o:spid="_x0000_s1072" style="position:absolute;left:14317;top:6156;width:282;height:526;visibility:visible;mso-wrap-style:square;v-text-anchor:top" coordsize="2819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 path="m762,c11430,,20574,6096,25146,16764v3048,9144,1524,21336,-6096,28956c15240,49530,10287,51816,4953,52578l,51887,,43857r762,339c8382,44196,14478,39624,17526,32004,20574,24384,19050,16764,12954,10668,10668,8382,7239,6858,3620,6287l,6747,,234,762,xe" fillcolor="#cf0a2c" stroked="f" strokeweight="0">
                  <v:stroke miterlimit="83231f" joinstyle="miter"/>
                  <v:path arrowok="t" textboxrect="0,0,28194,52578"/>
                </v:shape>
                <v:shape id="Shape 140" o:spid="_x0000_s1073" style="position:absolute;left:14790;top:6164;width:236;height:495;visibility:visible;mso-wrap-style:square;v-text-anchor:top" coordsize="23622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 path="m,l10096,3262v2858,2476,4382,5905,4382,9715c14478,19073,11430,23645,5334,25169v4572,4572,9144,9144,12192,13716c19050,43457,20574,44981,23622,49553r-7620,l8382,38885c5334,33551,3048,30884,1143,29551l,29243,,21242,5143,19264c6477,17549,6858,15263,6858,12977l,7263,,xe" fillcolor="#cf0a2c" stroked="f" strokeweight="0">
                  <v:stroke miterlimit="83231f" joinstyle="miter"/>
                  <v:path arrowok="t" textboxrect="0,0,23622,49553"/>
                </v:shape>
                <v:shape id="Shape 141" o:spid="_x0000_s1074" style="position:absolute;left:15072;top:6156;width:411;height:503;visibility:visible;mso-wrap-style:square;v-text-anchor:top" coordsize="4114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 path="m,l6096,r,22860l27432,r9144,l15240,24384,41148,50292r-9144,l6096,25908r,24384l,50292,,xe" fillcolor="#cf0a2c" stroked="f" strokeweight="0">
                  <v:stroke miterlimit="83231f" joinstyle="miter"/>
                  <v:path arrowok="t" textboxrect="0,0,41148,50292"/>
                </v:shape>
                <v:shape id="Shape 142" o:spid="_x0000_s1075" style="position:absolute;left:1143;top:7147;width:220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43" o:spid="_x0000_s1076" style="position:absolute;left:822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 path="m,l38100,r,6096l21336,6096r,39624l15240,45720r,-39624l,6096,,xe" fillcolor="#333e48" stroked="f" strokeweight="0">
                  <v:stroke miterlimit="83231f" joinstyle="miter"/>
                  <v:path arrowok="t" textboxrect="0,0,38100,45720"/>
                </v:shape>
                <v:shape id="Shape 144" o:spid="_x0000_s1077" style="position:absolute;left:426;top:7147;width:259;height:457;visibility:visible;mso-wrap-style:square;v-text-anchor:top" coordsize="259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 path="m,l25908,r,6096l6096,6096r,13716l24384,19812r,6096l6096,25908r,13716l25908,39624r,6096l,45720,,xe" fillcolor="#333e48" stroked="f" strokeweight="0">
                  <v:stroke miterlimit="83231f" joinstyle="miter"/>
                  <v:path arrowok="t" textboxrect="0,0,25908,45720"/>
                </v:shape>
                <v:shape id="Shape 145" o:spid="_x0000_s1078" style="position:absolute;top:7147;width:365;height:457;visibility:visible;mso-wrap-style:square;v-text-anchor:top" coordsize="3657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 path="m,l36576,r,6096l19812,6096r,39624l13716,45720r,-39624l,6096,,xe" fillcolor="#333e48" stroked="f" strokeweight="0">
                  <v:stroke miterlimit="83231f" joinstyle="miter"/>
                  <v:path arrowok="t" textboxrect="0,0,36576,45720"/>
                </v:shape>
                <v:shape id="Shape 146" o:spid="_x0000_s1079" style="position:absolute;left:2103;top:7147;width:129;height:457;visibility:visible;mso-wrap-style:square;v-text-anchor:top" coordsize="1295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 path="m,l10668,r2286,709l12954,6789,10668,6096r-4572,l6096,19812r4572,l12954,17907r,9466l9144,25908r-3048,l6096,45720,,45720,,xe" fillcolor="#333e48" stroked="f" strokeweight="0">
                  <v:stroke miterlimit="83231f" joinstyle="miter"/>
                  <v:path arrowok="t" textboxrect="0,0,12954,45720"/>
                </v:shape>
                <v:shape id="Shape 147" o:spid="_x0000_s1080" style="position:absolute;left:1615;top:7147;width:396;height:457;visibility:visible;mso-wrap-style:square;v-text-anchor:top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 path="m,l6096,r,27432c6096,30480,7620,33528,9144,36576v3048,3048,6096,4572,10668,4572c22860,41148,27432,39624,28956,36576v3048,-3048,4572,-6096,3048,-9144l32004,r7620,l39624,27432v,12192,-7620,18288,-21336,18288c9144,45720,,41148,,28956l,xe" fillcolor="#333e48" stroked="f" strokeweight="0">
                  <v:stroke miterlimit="83231f" joinstyle="miter"/>
                  <v:path arrowok="t" textboxrect="0,0,39624,45720"/>
                </v:shape>
                <v:shape id="Shape 148" o:spid="_x0000_s1081" style="position:absolute;left:1363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49" o:spid="_x0000_s1082" style="position:absolute;left:2232;top:7154;width:221;height:450;visibility:visible;mso-wrap-style:square;v-text-anchor:top" coordsize="22098,4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 path="m,l8763,2720v2667,2286,4191,5714,4191,10286c12954,17579,9906,22150,5334,23675v4572,3047,7620,7619,10668,12192c17526,38914,19050,40438,22098,45010r-7620,l8382,35867c5334,31294,3048,28627,1143,27103l,26664,,17197,6858,11483c6096,9959,5334,8434,4000,7292l,6079,,xe" fillcolor="#333e48" stroked="f" strokeweight="0">
                  <v:stroke miterlimit="83231f" joinstyle="miter"/>
                  <v:path arrowok="t" textboxrect="0,0,22098,45010"/>
                </v:shape>
                <v:shape id="Shape 150" o:spid="_x0000_s1083" style="position:absolute;left:2453;top:7147;width:214;height:457;visibility:visible;mso-wrap-style:square;v-text-anchor:top" coordsize="2133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 path="m18288,r3048,l21336,10668r,l13716,25908r7620,l21336,32004r-9144,l6096,45720,,45720,18288,xe" fillcolor="#333e48" stroked="f" strokeweight="0">
                  <v:stroke miterlimit="83231f" joinstyle="miter"/>
                  <v:path arrowok="t" textboxrect="0,0,21336,45720"/>
                </v:shape>
                <v:shape id="Shape 151" o:spid="_x0000_s1084" style="position:absolute;left:3947;top:7147;width:129;height:457;visibility:visible;mso-wrap-style:square;v-text-anchor:top" coordsize="1295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 path="m,l12192,r762,254l12954,7620,10668,6096r-4572,l6096,19812r4572,l12954,19167r,8206l9144,25908r-3048,l6096,45720,,45720,,xe" fillcolor="#333e48" stroked="f" strokeweight="0">
                  <v:stroke miterlimit="83231f" joinstyle="miter"/>
                  <v:path arrowok="t" textboxrect="0,0,12954,45720"/>
                </v:shape>
                <v:shape id="Shape 152" o:spid="_x0000_s1085" style="position:absolute;left:3611;top:7147;width:259;height:457;visibility:visible;mso-wrap-style:square;v-text-anchor:top" coordsize="259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 path="m,l25908,r,6096l6096,6096r,13716l25908,19812r,6096l6096,25908r,13716l25908,39624r,6096l,45720,,xe" fillcolor="#333e48" stroked="f" strokeweight="0">
                  <v:stroke miterlimit="83231f" joinstyle="miter"/>
                  <v:path arrowok="t" textboxrect="0,0,25908,45720"/>
                </v:shape>
                <v:shape id="Shape 153" o:spid="_x0000_s1086" style="position:absolute;left:3124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 path="m,l7620,r,19812l32004,19812,32004,r6096,l38100,45720r-6096,l32004,25908r-24384,l7620,45720,,45720,,xe" fillcolor="#333e48" stroked="f" strokeweight="0">
                  <v:stroke miterlimit="83231f" joinstyle="miter"/>
                  <v:path arrowok="t" textboxrect="0,0,38100,45720"/>
                </v:shape>
                <v:shape id="Shape 154" o:spid="_x0000_s1087" style="position:absolute;left:2667;top:7147;width:228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 path="m,l1524,,22860,45720r-7620,l9144,32004,,32004,,25908r7620,l,10668,,xe" fillcolor="#333e48" stroked="f" strokeweight="0">
                  <v:stroke miterlimit="83231f" joinstyle="miter"/>
                  <v:path arrowok="t" textboxrect="0,0,22860,45720"/>
                </v:shape>
                <v:shape id="Shape 155" o:spid="_x0000_s1088" style="position:absolute;left:4076;top:7150;width:221;height:454;visibility:visible;mso-wrap-style:square;v-text-anchor:top" coordsize="22098,4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 path="m,l9525,3175v2286,2286,3429,5715,3429,10287c12954,18034,9906,22606,5334,24130v4572,3048,7620,7620,10668,12192c17526,39370,19050,40894,22098,45466r-7620,l8382,36322c5334,31750,3048,29083,1143,27559l,27119,,18913,5143,17462c6477,16129,6858,14224,6858,11938l,7366,,xe" fillcolor="#333e48" stroked="f" strokeweight="0">
                  <v:stroke miterlimit="83231f" joinstyle="miter"/>
                  <v:path arrowok="t" textboxrect="0,0,22098,45466"/>
                </v:shape>
                <v:shape id="Shape 156" o:spid="_x0000_s1089" style="position:absolute;left:5120;top:7147;width:244;height:474;visibility:visible;mso-wrap-style:square;v-text-anchor:top" coordsize="24384,4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 path="m24384,r,5308l16764,6096c10668,9144,6096,15240,6096,22860v,4572,3048,9144,6096,12192c15240,38100,19812,41148,24384,41148r,6279l13716,45720c4572,42672,,33528,,22860,,16764,3048,10668,7620,6096,12192,1524,18288,,24384,xe" fillcolor="#333e48" stroked="f" strokeweight="0">
                  <v:stroke miterlimit="83231f" joinstyle="miter"/>
                  <v:path arrowok="t" textboxrect="0,0,24384,47427"/>
                </v:shape>
                <v:shape id="Shape 157" o:spid="_x0000_s1090" style="position:absolute;left:4739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 path="m,l38100,r,6096l22860,6096r,39624l16764,45720r,-39624l,6096,,xe" fillcolor="#333e48" stroked="f" strokeweight="0">
                  <v:stroke miterlimit="83231f" joinstyle="miter"/>
                  <v:path arrowok="t" textboxrect="0,0,38100,45720"/>
                </v:shape>
                <v:shape id="Shape 158" o:spid="_x0000_s1091" style="position:absolute;left:4343;top:7147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 path="m,l25908,r,6096l7620,6096r,13716l25908,19812r,6096l7620,25908r,13716l27432,39624r,6096l,45720,,xe" fillcolor="#333e48" stroked="f" strokeweight="0">
                  <v:stroke miterlimit="83231f" joinstyle="miter"/>
                  <v:path arrowok="t" textboxrect="0,0,27432,45720"/>
                </v:shape>
                <v:shape id="Shape 159" o:spid="_x0000_s1092" style="position:absolute;left:7299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60" o:spid="_x0000_s1093" style="position:absolute;left:6827;top:7147;width:427;height:457;visibility:visible;mso-wrap-style:square;v-text-anchor:top" coordsize="4267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 path="m,l6096,,21336,18288,36576,r6096,l42672,45720r-6096,l36576,10668,21336,27432,7620,10668r-1524,l6096,45720,,45720,,xe" fillcolor="#333e48" stroked="f" strokeweight="0">
                  <v:stroke miterlimit="83231f" joinstyle="miter"/>
                  <v:path arrowok="t" textboxrect="0,0,42672,45720"/>
                </v:shape>
                <v:shape id="Shape 161" o:spid="_x0000_s1094" style="position:absolute;left:6172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 path="m,l6096,r,27432c4572,30480,6096,33528,9144,36576v1524,3048,6096,4572,9144,4572c22860,41148,25908,39624,28956,36576v3048,-3048,3048,-6096,3048,-9144l32004,r6096,l38100,27432v,12192,-6096,18288,-19812,18288c9144,45720,,41148,,28956l,xe" fillcolor="#333e48" stroked="f" strokeweight="0">
                  <v:stroke miterlimit="83231f" joinstyle="miter"/>
                  <v:path arrowok="t" textboxrect="0,0,38100,45720"/>
                </v:shape>
                <v:shape id="Shape 162" o:spid="_x0000_s1095" style="position:absolute;left:5684;top:7147;width:396;height:457;visibility:visible;mso-wrap-style:square;v-text-anchor:top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 path="m,l7620,r,19812l32004,19812,32004,r7620,l39624,45720r-7620,l32004,25908r-24384,l7620,45720,,45720,,xe" fillcolor="#333e48" stroked="f" strokeweight="0">
                  <v:stroke miterlimit="83231f" joinstyle="miter"/>
                  <v:path arrowok="t" textboxrect="0,0,39624,45720"/>
                </v:shape>
                <v:shape id="Shape 163" o:spid="_x0000_s1096" style="position:absolute;left:5364;top:7147;width:259;height:480;visibility:visible;mso-wrap-style:square;v-text-anchor:top" coordsize="25908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 path="m,c10668,,18288,6096,22860,15240v3048,9144,1524,19812,-6096,25908c12954,44958,8382,47244,3620,48006l,47427,,41148v7620,,13716,-4572,16764,-12192c19812,22860,18288,15240,12192,10668,9906,7620,6858,5715,3429,4953l,5308,,xe" fillcolor="#333e48" stroked="f" strokeweight="0">
                  <v:stroke miterlimit="83231f" joinstyle="miter"/>
                  <v:path arrowok="t" textboxrect="0,0,25908,48006"/>
                </v:shape>
                <v:shape id="Shape 164" o:spid="_x0000_s1097" style="position:absolute;left:8016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65" o:spid="_x0000_s1098" style="position:absolute;left:7696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 path="m,l38100,r,6096l21336,6096r,39624l15240,45720r,-39624l,6096,,xe" fillcolor="#333e48" stroked="f" strokeweight="0">
                  <v:stroke miterlimit="83231f" joinstyle="miter"/>
                  <v:path arrowok="t" textboxrect="0,0,38100,45720"/>
                </v:shape>
                <v:shape id="Shape 166" o:spid="_x0000_s1099" style="position:absolute;left:7520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67" o:spid="_x0000_s1100" style="position:absolute;left:8961;top:7147;width:137;height:457;visibility:visible;mso-wrap-style:square;v-text-anchor:top" coordsize="137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 path="m,l12192,r1524,473l13716,6877,10668,6096r-3048,l7620,19812r3048,l13716,18952r,8341l10668,25908r-3048,l7620,45720,,45720,,xe" fillcolor="#333e48" stroked="f" strokeweight="0">
                  <v:stroke miterlimit="83231f" joinstyle="miter"/>
                  <v:path arrowok="t" textboxrect="0,0,13716,45720"/>
                </v:shape>
                <v:shape id="Shape 168" o:spid="_x0000_s1101" style="position:absolute;left:8488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 path="m,l6096,r,27432c6096,30480,6096,33528,9144,36576v3048,3048,6096,4572,9144,4572c22860,41148,25908,39624,28956,36576v3048,-3048,3048,-6096,3048,-9144l32004,r6096,l38100,27432v,12192,-6096,18288,-19812,18288c9144,45720,,41148,,28956l,xe" fillcolor="#333e48" stroked="f" strokeweight="0">
                  <v:stroke miterlimit="83231f" joinstyle="miter"/>
                  <v:path arrowok="t" textboxrect="0,0,38100,45720"/>
                </v:shape>
                <v:shape id="Shape 169" o:spid="_x0000_s1102" style="position:absolute;left:8237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70" o:spid="_x0000_s1103" style="position:absolute;left:9098;top:7152;width:213;height:452;visibility:visible;mso-wrap-style:square;v-text-anchor:top" coordsize="21336,4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fillcolor="#333e48" stroked="f" strokeweight="0">
                  <v:stroke miterlimit="83231f" joinstyle="miter"/>
                  <v:path arrowok="t" textboxrect="0,0,21336,45247"/>
                </v:shape>
                <v:shape id="Shape 171" o:spid="_x0000_s1104" style="position:absolute;left:9311;top:7147;width:229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 path="m19812,r3048,l22860,10668,15240,25908r7620,l22860,32004r-9144,l7620,45720,,45720,19812,xe" fillcolor="#333e48" stroked="f" strokeweight="0">
                  <v:stroke miterlimit="83231f" joinstyle="miter"/>
                  <v:path arrowok="t" textboxrect="0,0,22860,45720"/>
                </v:shape>
                <v:shape id="Shape 172" o:spid="_x0000_s1105" style="position:absolute;left:10774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73" o:spid="_x0000_s1106" style="position:absolute;left:10317;top:7147;width:411;height:473;visibility:visible;mso-wrap-style:square;v-text-anchor:top" coordsize="41148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fillcolor="#333e48" stroked="f" strokeweight="0">
                  <v:stroke miterlimit="83231f" joinstyle="miter"/>
                  <v:path arrowok="t" textboxrect="0,0,41148,47244"/>
                </v:shape>
                <v:shape id="Shape 174" o:spid="_x0000_s1107" style="position:absolute;left:9814;top:7147;width:412;height:457;visibility:visible;mso-wrap-style:square;v-text-anchor:top" coordsize="4114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 path="m,l4572,,35052,35052,35052,r6096,l41148,45720r-4572,l6096,10668r,35052l,45720,,xe" fillcolor="#333e48" stroked="f" strokeweight="0">
                  <v:stroke miterlimit="83231f" joinstyle="miter"/>
                  <v:path arrowok="t" textboxrect="0,0,41148,45720"/>
                </v:shape>
                <v:shape id="Shape 175" o:spid="_x0000_s1108" style="position:absolute;left:9540;top:7147;width:228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 path="m,l1524,,22860,45720r-7620,l9144,32004,,32004,,25908r7620,l,10668,,xe" fillcolor="#333e48" stroked="f" strokeweight="0">
                  <v:stroke miterlimit="83231f" joinstyle="miter"/>
                  <v:path arrowok="t" textboxrect="0,0,22860,45720"/>
                </v:shape>
                <v:shape id="Shape 176" o:spid="_x0000_s1109" style="position:absolute;left:11430;top:7147;width:251;height:473;visibility:visible;mso-wrap-style:square;v-text-anchor:top" coordsize="25146,4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 path="m24384,r762,224l25146,5289r-6858,807c10668,9144,7620,15240,7620,22860v,4572,1524,9144,4572,12192c15240,38100,19812,41148,24384,41148r762,-245l25146,47326,15240,45720c6096,42672,,33528,,22860,,16764,3048,10668,7620,6096,12192,1524,18288,,24384,xe" fillcolor="#333e48" stroked="f" strokeweight="0">
                  <v:stroke miterlimit="83231f" joinstyle="miter"/>
                  <v:path arrowok="t" textboxrect="0,0,25146,47326"/>
                </v:shape>
                <v:shape id="Shape 177" o:spid="_x0000_s1110" style="position:absolute;left:10995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78" o:spid="_x0000_s1111" style="position:absolute;left:11681;top:7149;width:267;height:478;visibility:visible;mso-wrap-style:square;v-text-anchor:top" coordsize="26670,4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 path="m,l13526,3967v4000,2667,7048,6477,8572,11049c26670,24160,23622,34828,16002,40924,12954,44734,8763,47020,4191,47782l,47103,,40680,9334,37686v2858,-2096,5144,-5144,6668,-8954c19050,22636,17526,15016,11430,10444,9144,7396,6096,5491,2857,4729l,5066,,xe" fillcolor="#333e48" stroked="f" strokeweight="0">
                  <v:stroke miterlimit="83231f" joinstyle="miter"/>
                  <v:path arrowok="t" textboxrect="0,0,26670,47782"/>
                </v:shape>
                <v:shape id="Shape 179" o:spid="_x0000_s1112" style="position:absolute;left:12070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80" o:spid="_x0000_s1113" style="position:absolute;left:12512;top:7147;width:251;height:473;visibility:visible;mso-wrap-style:square;v-text-anchor:top" coordsize="25177,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 path="m24384,r793,233l25177,5301r-6889,795c12192,9144,7620,15240,7620,22860v,4572,1524,9144,4572,12192c15240,38100,19812,41148,24384,41148r793,-254l25177,47310,15240,45720c6096,42672,,33528,,22860,,16764,3048,10668,7620,6096,12192,1524,18288,,24384,xe" fillcolor="#333e48" stroked="f" strokeweight="0">
                  <v:stroke miterlimit="83231f" joinstyle="miter"/>
                  <v:path arrowok="t" textboxrect="0,0,25177,47310"/>
                </v:shape>
                <v:shape id="Shape 181" o:spid="_x0000_s1114" style="position:absolute;left:12291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82" o:spid="_x0000_s1115" style="position:absolute;left:12763;top:7149;width:267;height:478;visibility:visible;mso-wrap-style:square;v-text-anchor:top" coordsize="26639,47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 path="m,l13495,3958v4000,2667,7048,6477,8572,11049c26639,24151,23591,34819,17495,40915,13685,44725,9113,47011,4351,47773l,47077,,40661,9304,37677v2857,-2096,5143,-5144,6667,-8954c19019,22627,17495,15007,12923,10435,9875,7387,6446,5482,3017,4720l,5068,,xe" fillcolor="#333e48" stroked="f" strokeweight="0">
                  <v:stroke miterlimit="83231f" joinstyle="miter"/>
                  <v:path arrowok="t" textboxrect="0,0,26639,47773"/>
                </v:shape>
                <v:shape id="Shape 183" o:spid="_x0000_s1116" style="position:absolute;left:13731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84" o:spid="_x0000_s1117" style="position:absolute;left:13441;top:7147;width:275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 path="m,l25908,r,6096l7620,6096r,13716l25908,19812r,6096l7620,25908r,13716l27432,39624r,6096l,45720,,xe" fillcolor="#333e48" stroked="f" strokeweight="0">
                  <v:stroke miterlimit="83231f" joinstyle="miter"/>
                  <v:path arrowok="t" textboxrect="0,0,27432,45720"/>
                </v:shape>
                <v:shape id="Shape 185" o:spid="_x0000_s1118" style="position:absolute;left:12999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 path="m,l38100,r,6096l22860,6096r,39624l16764,45720r,-39624l,6096,,xe" fillcolor="#333e48" stroked="f" strokeweight="0">
                  <v:stroke miterlimit="83231f" joinstyle="miter"/>
                  <v:path arrowok="t" textboxrect="0,0,38100,45720"/>
                </v:shape>
                <v:shape id="Shape 186" o:spid="_x0000_s1119" style="position:absolute;left:14218;top:7147;width:138;height:457;visibility:visible;mso-wrap-style:square;v-text-anchor:top" coordsize="137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 path="m,l12192,r1524,473l13716,8128,10668,6096r-3048,l7620,19812r3048,l13716,18952r,8532l9144,25908r-1524,l7620,45720,,45720,,xe" fillcolor="#333e48" stroked="f" strokeweight="0">
                  <v:stroke miterlimit="83231f" joinstyle="miter"/>
                  <v:path arrowok="t" textboxrect="0,0,13716,45720"/>
                </v:shape>
                <v:shape id="Shape 187" o:spid="_x0000_s1120" style="position:absolute;left:13952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88" o:spid="_x0000_s1121" style="position:absolute;left:14356;top:7152;width:213;height:452;visibility:visible;mso-wrap-style:square;v-text-anchor:top" coordsize="21336,4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 path="m,l9525,2956v2667,2286,4191,5715,4191,10287c13716,17815,10668,22387,6096,23911v3048,3048,7620,7620,9144,12192c18288,39151,18288,40675,21336,45247r-7620,l7620,36103c4572,31531,2667,28864,952,27340l,27011,,18479,4382,17243c5715,15910,6096,14005,6096,11719l,7655,,xe" fillcolor="#333e48" stroked="f" strokeweight="0">
                  <v:stroke miterlimit="83231f" joinstyle="miter"/>
                  <v:path arrowok="t" textboxrect="0,0,21336,45247"/>
                </v:shape>
                <v:shape id="Shape 189" o:spid="_x0000_s1122" style="position:absolute;left:14554;top:7150;width:251;height:470;visibility:visible;mso-wrap-style:square;v-text-anchor:top" coordsize="25177,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 path="m25177,r,5057l18288,5852c12192,8900,7620,14996,7620,22616v,4572,1524,9144,4572,12192l25177,40579r,6487l15240,45476c6096,42428,,33284,1524,22616v,-6096,1524,-12192,6096,-16764l25177,xe" fillcolor="#333e48" stroked="f" strokeweight="0">
                  <v:stroke miterlimit="83231f" joinstyle="miter"/>
                  <v:path arrowok="t" textboxrect="0,0,25177,47066"/>
                </v:shape>
                <v:shape id="Shape 190" o:spid="_x0000_s1123" style="position:absolute;left:15057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91" o:spid="_x0000_s1124" style="position:absolute;left:14805;top:7147;width:267;height:480;visibility:visible;mso-wrap-style:square;v-text-anchor:top" coordsize="26639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 path="m731,c9875,,19019,6096,23591,15240v3048,9144,1524,19812,-6096,25908c13685,44958,9113,47244,4351,48006l,47310,,40823r731,325c6827,41148,14447,36576,15971,28956,19019,22860,17495,15240,12923,10668,9875,7620,6446,5715,3017,4953l,5301,,244,731,xe" fillcolor="#333e48" stroked="f" strokeweight="0">
                  <v:stroke miterlimit="83231f" joinstyle="miter"/>
                  <v:path arrowok="t" textboxrect="0,0,26639,48006"/>
                </v:shape>
                <v:shape id="Shape 192" o:spid="_x0000_s1125" style="position:absolute;left:15278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204" o:spid="_x0000_s1126" style="position:absolute;left:7818;top:30;width:2331;height:5212;visibility:visible;mso-wrap-style:square;v-text-anchor:top" coordsize="233172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fillcolor="#cf0a2c" stroked="f" strokeweight="0">
                  <v:stroke miterlimit="83231f" joinstyle="miter"/>
                  <v:path arrowok="t" textboxrect="0,0,233172,521208"/>
                </v:shape>
                <v:shape id="Shape 205" o:spid="_x0000_s1127" style="position:absolute;left:10149;top:34;width:3094;height:5802;visibility:visible;mso-wrap-style:square;v-text-anchor:top" coordsize="309372,58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fillcolor="#cf0a2c" stroked="f" strokeweight="0">
                  <v:stroke miterlimit="83231f" joinstyle="miter"/>
                  <v:path arrowok="t" textboxrect="0,0,309372,5802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128" type="#_x0000_t75" style="position:absolute;left:8473;top:670;width:3383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4D45A1BA" w14:textId="035A3CC9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37DA97D4" w14:textId="57FF6B51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7CC4F151" w14:textId="77777777" w:rsidR="009773C5" w:rsidRPr="00EB0F2E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14:paraId="07D935DE" w14:textId="77777777" w:rsidR="00372767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="000601E0" w:rsidRPr="00B8413B" w14:paraId="45E1B627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3ED0EC9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number/Te nama 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mātauranga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185D1455" w14:textId="33446E4C" w:rsidR="000601E0" w:rsidRPr="000C6DF5" w:rsidRDefault="000C7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2461</w:t>
            </w:r>
          </w:p>
        </w:tc>
      </w:tr>
      <w:tr w:rsidR="000601E0" w:rsidRPr="00B8413B" w14:paraId="42A55E52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7F15D5A0" w14:textId="0D5E354E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proofErr w:type="spellStart"/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03B144B4" w14:textId="5B2F51BD" w:rsidR="000601E0" w:rsidRPr="000C6DF5" w:rsidRDefault="001A3235" w:rsidP="00564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A3235">
              <w:rPr>
                <w:rFonts w:ascii="Calibri" w:hAnsi="Calibri" w:cs="Calibri"/>
                <w:bCs/>
                <w:sz w:val="22"/>
              </w:rPr>
              <w:t>New Zealand Certificate in Business (Administration and Technology)</w:t>
            </w:r>
          </w:p>
        </w:tc>
      </w:tr>
      <w:tr w:rsidR="000601E0" w:rsidRPr="00B8413B" w14:paraId="25ECE90B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5D203AB7" w14:textId="600D5195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proofErr w:type="spellStart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87970E6" w14:textId="77777777" w:rsidR="000601E0" w:rsidRPr="000C6DF5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="000601E0" w:rsidRPr="00B8413B" w14:paraId="349F7B11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CB51B6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Version number/Te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1AE8C7B6" w14:textId="471A85CD" w:rsidR="000601E0" w:rsidRPr="000C6DF5" w:rsidRDefault="00E041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ins w:id="0" w:author="Evangeleen Joseph" w:date="2025-05-13T01:18:00Z" w16du:dateUtc="2025-05-12T13:18:00Z">
              <w:r>
                <w:rPr>
                  <w:rFonts w:ascii="Calibri" w:eastAsia="Calibri" w:hAnsi="Calibri" w:cs="Calibri"/>
                  <w:bCs/>
                  <w:sz w:val="22"/>
                </w:rPr>
                <w:t>3</w:t>
              </w:r>
            </w:ins>
            <w:del w:id="1" w:author="Evangeleen Joseph" w:date="2025-05-13T01:18:00Z" w16du:dateUtc="2025-05-12T13:18:00Z">
              <w:r w:rsidR="001A3235" w:rsidDel="00E041AA">
                <w:rPr>
                  <w:rFonts w:ascii="Calibri" w:eastAsia="Calibri" w:hAnsi="Calibri" w:cs="Calibri"/>
                  <w:bCs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/>
          </w:tcPr>
          <w:p w14:paraId="6F4258AC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type/Te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momo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5F50AA3B" w14:textId="07D022B0" w:rsidR="000601E0" w:rsidRPr="000C6DF5" w:rsidRDefault="001A3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1A3235"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="000601E0" w:rsidRPr="00B8413B" w14:paraId="36C04314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54108A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Level/Te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0AF5C178" w14:textId="6E633027" w:rsidR="000601E0" w:rsidRPr="000C6DF5" w:rsidRDefault="001A3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110BC10F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Credits/Ngā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0AFA133A" w14:textId="7037FA27" w:rsidR="000601E0" w:rsidRPr="000C6DF5" w:rsidRDefault="001A3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60</w:t>
            </w:r>
          </w:p>
        </w:tc>
      </w:tr>
      <w:tr w:rsidR="000601E0" w:rsidRPr="00B8413B" w14:paraId="02A8AE6D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8DA3A2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NZSCED/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6F57C27" w14:textId="23F41B3D" w:rsidR="000601E0" w:rsidRPr="00BE4BCB" w:rsidRDefault="00AF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AF112D">
              <w:rPr>
                <w:rFonts w:ascii="Calibri" w:hAnsi="Calibri" w:cs="Calibri"/>
                <w:bCs/>
                <w:sz w:val="22"/>
                <w:lang w:val="en-US"/>
              </w:rPr>
              <w:t>080301 Management and Commerce&gt;Business and Management&gt;Business Management</w:t>
            </w:r>
          </w:p>
        </w:tc>
      </w:tr>
      <w:tr w:rsidR="000601E0" w:rsidRPr="00B8413B" w14:paraId="3D8F6E78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1C383F4D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Qualification developer/Te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kaihanga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4E12D31" w14:textId="7AE0109E" w:rsidR="000601E0" w:rsidRPr="00BE4BCB" w:rsidRDefault="00AF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AF112D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="000601E0" w:rsidRPr="00B8413B" w14:paraId="4B614490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428DB7E0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Review Date 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rā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arotake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51D3F4C0" w14:textId="7A1431DC" w:rsidR="000601E0" w:rsidRPr="000C6DF5" w:rsidRDefault="00AF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F112D">
              <w:rPr>
                <w:rFonts w:ascii="Calibri" w:hAnsi="Calibri" w:cs="Calibri"/>
                <w:bCs/>
                <w:sz w:val="22"/>
              </w:rPr>
              <w:t>31/07/20</w:t>
            </w:r>
            <w:ins w:id="2" w:author="Evangeleen Joseph" w:date="2025-05-13T01:19:00Z" w16du:dateUtc="2025-05-12T13:19:00Z">
              <w:r w:rsidR="00BE15BC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del w:id="3" w:author="Evangeleen Joseph" w:date="2025-05-13T01:19:00Z" w16du:dateUtc="2025-05-12T13:19:00Z">
              <w:r w:rsidRPr="00AF112D" w:rsidDel="00BE15BC">
                <w:rPr>
                  <w:rFonts w:ascii="Calibri" w:hAnsi="Calibri" w:cs="Calibri"/>
                  <w:bCs/>
                  <w:sz w:val="22"/>
                </w:rPr>
                <w:delText>25</w:delText>
              </w:r>
            </w:del>
          </w:p>
        </w:tc>
      </w:tr>
    </w:tbl>
    <w:p w14:paraId="18B3F8C7" w14:textId="77777777" w:rsidR="009773C5" w:rsidRPr="0021043C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14:paraId="6466B714" w14:textId="77777777" w:rsidR="006379BF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="00996586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/Te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tauāki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ā-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hua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7D47DBC9" w14:textId="77777777" w:rsidTr="0021043C">
        <w:trPr>
          <w:jc w:val="center"/>
        </w:trPr>
        <w:tc>
          <w:tcPr>
            <w:tcW w:w="9859" w:type="dxa"/>
            <w:shd w:val="clear" w:color="auto" w:fill="auto"/>
          </w:tcPr>
          <w:p w14:paraId="538A5767" w14:textId="77777777" w:rsidR="00ED0420" w:rsidRPr="00EB0F2E" w:rsidRDefault="00ED0420" w:rsidP="00E6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/ Te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rautaki</w:t>
            </w:r>
            <w:proofErr w:type="spellEnd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996586" w14:paraId="29C1336B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auto"/>
          </w:tcPr>
          <w:p w14:paraId="699490FA" w14:textId="77777777" w:rsidR="00066EF2" w:rsidRPr="00066EF2" w:rsidRDefault="00226306" w:rsidP="00066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ins w:id="4" w:author="Evangeleen Joseph" w:date="2025-05-13T02:37:00Z"/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226306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The purpose of this qualification is to provide Aotearoa New Zealand with </w:t>
            </w:r>
            <w:ins w:id="5" w:author="Evangeleen Joseph" w:date="2025-05-13T02:37:00Z">
              <w:r w:rsidR="00066EF2" w:rsidRPr="00066EF2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skilled administrators who can enter a range of different administrative and business support roles. </w:t>
              </w:r>
            </w:ins>
          </w:p>
          <w:p w14:paraId="038AC215" w14:textId="77777777" w:rsidR="00066EF2" w:rsidRPr="00066EF2" w:rsidRDefault="00066EF2" w:rsidP="00066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ins w:id="6" w:author="Evangeleen Joseph" w:date="2025-05-13T02:37:00Z"/>
                <w:rFonts w:ascii="Calibri" w:hAnsi="Calibri" w:cs="Calibri"/>
                <w:bCs/>
                <w:color w:val="auto"/>
                <w:sz w:val="22"/>
                <w:szCs w:val="20"/>
              </w:rPr>
            </w:pPr>
            <w:ins w:id="7" w:author="Evangeleen Joseph" w:date="2025-05-13T02:37:00Z">
              <w:r w:rsidRPr="00066EF2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Graduates will be able to carry out a wide range of administrative duties and tasks under broad guidance, contribute to functional operations in an entity, manage self and share work-based knowledge, understand how Te Tiriti o Waitangi applies in their entity, engage and work effectively in multi-cultural environments. </w:t>
              </w:r>
            </w:ins>
          </w:p>
          <w:p w14:paraId="7A3AD293" w14:textId="423B5710" w:rsidR="00226306" w:rsidRPr="00226306" w:rsidDel="00066EF2" w:rsidRDefault="00066EF2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del w:id="8" w:author="Evangeleen Joseph" w:date="2025-05-13T02:37:00Z" w16du:dateUtc="2025-05-12T14:37:00Z"/>
                <w:rFonts w:ascii="Calibri" w:hAnsi="Calibri" w:cs="Calibri"/>
                <w:bCs/>
                <w:color w:val="auto"/>
                <w:sz w:val="22"/>
                <w:szCs w:val="20"/>
              </w:rPr>
            </w:pPr>
            <w:ins w:id="9" w:author="Evangeleen Joseph" w:date="2025-05-13T02:37:00Z">
              <w:r w:rsidRPr="00066EF2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 xml:space="preserve">Graduates of this qualification will align with the </w:t>
              </w:r>
            </w:ins>
            <w:ins w:id="10" w:author="Evangeleen Joseph" w:date="2025-05-13T02:37:00Z" w16du:dateUtc="2025-05-12T14:37:00Z">
              <w:r w:rsidRPr="00066EF2">
                <w:rPr>
                  <w:rFonts w:ascii="Calibri" w:hAnsi="Calibri" w:cs="Calibri"/>
                  <w:bCs/>
                  <w:color w:val="auto"/>
                  <w:sz w:val="22"/>
                  <w:szCs w:val="20"/>
                  <w:rPrChange w:id="11" w:author="Evangeleen Joseph" w:date="2025-05-13T02:37:00Z" w16du:dateUtc="2025-05-12T14:37:00Z">
                    <w:rPr>
                      <w:rStyle w:val="Hyperlink"/>
                      <w:rFonts w:ascii="Calibri" w:hAnsi="Calibri" w:cs="Calibri"/>
                      <w:bCs/>
                      <w:sz w:val="22"/>
                      <w:szCs w:val="20"/>
                    </w:rPr>
                  </w:rPrChange>
                </w:rPr>
                <w:t>World Administrators Alliance</w:t>
              </w:r>
            </w:ins>
            <w:ins w:id="12" w:author="Evangeleen Joseph" w:date="2025-05-13T02:37:00Z">
              <w:r w:rsidRPr="00066EF2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’s </w:t>
              </w:r>
            </w:ins>
            <w:ins w:id="13" w:author="Evangeleen Joseph" w:date="2025-05-13T02:37:00Z" w16du:dateUtc="2025-05-12T14:37:00Z">
              <w:r w:rsidRPr="00066EF2">
                <w:rPr>
                  <w:rFonts w:ascii="Calibri" w:hAnsi="Calibri" w:cs="Calibri"/>
                  <w:bCs/>
                  <w:color w:val="auto"/>
                  <w:sz w:val="22"/>
                  <w:szCs w:val="20"/>
                  <w:rPrChange w:id="14" w:author="Evangeleen Joseph" w:date="2025-05-13T02:37:00Z" w16du:dateUtc="2025-05-12T14:37:00Z">
                    <w:rPr>
                      <w:rStyle w:val="Hyperlink"/>
                      <w:rFonts w:ascii="Calibri" w:hAnsi="Calibri" w:cs="Calibri"/>
                      <w:bCs/>
                      <w:sz w:val="22"/>
                      <w:szCs w:val="20"/>
                    </w:rPr>
                  </w:rPrChange>
                </w:rPr>
                <w:t>Global Skills Matrix</w:t>
              </w:r>
            </w:ins>
            <w:ins w:id="15" w:author="Evangeleen Joseph" w:date="2025-05-13T02:37:00Z">
              <w:r w:rsidRPr="00066EF2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 xml:space="preserve"> at Levels 2 and 3.</w:t>
              </w:r>
            </w:ins>
            <w:del w:id="16" w:author="Evangeleen Joseph" w:date="2025-05-13T02:37:00Z" w16du:dateUtc="2025-05-12T14:37:00Z">
              <w:r w:rsidR="00226306" w:rsidRPr="00226306" w:rsidDel="00066EF2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>people who have business administration and technology skills to work in a range of office administration roles.</w:delText>
              </w:r>
            </w:del>
          </w:p>
          <w:p w14:paraId="3DAD45B1" w14:textId="303337FA" w:rsidR="00226306" w:rsidRPr="00226306" w:rsidDel="00BE15BC" w:rsidRDefault="00226306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del w:id="17" w:author="Evangeleen Joseph" w:date="2025-05-13T01:19:00Z" w16du:dateUtc="2025-05-12T13:19:00Z"/>
                <w:rFonts w:ascii="Calibri" w:hAnsi="Calibri" w:cs="Calibri"/>
                <w:bCs/>
                <w:color w:val="auto"/>
                <w:sz w:val="22"/>
                <w:szCs w:val="20"/>
              </w:rPr>
            </w:pPr>
          </w:p>
          <w:p w14:paraId="320FF89B" w14:textId="1A6A3F4E" w:rsidR="00996586" w:rsidRPr="00E00D15" w:rsidRDefault="00226306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del w:id="18" w:author="Evangeleen Joseph" w:date="2025-05-13T02:37:00Z" w16du:dateUtc="2025-05-12T14:37:00Z">
              <w:r w:rsidRPr="00226306" w:rsidDel="00066EF2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>Graduates of this qualification will be able to apply business technologies to perform a wide range of administrative duties and tasks under broad guidance, in accordance with ngā kaupapa o te Tiriti o Waitangi (the principles of the Treaty of Waitangi), and in a multi-cultural environment.</w:delText>
              </w:r>
            </w:del>
          </w:p>
        </w:tc>
      </w:tr>
    </w:tbl>
    <w:p w14:paraId="3320641B" w14:textId="77777777" w:rsidR="00996586" w:rsidRPr="00EB0F2E" w:rsidRDefault="00996586" w:rsidP="009773C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:rsidRPr="00996586" w14:paraId="1A83FE42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7CAD2C28" w14:textId="77777777" w:rsidR="00ED0420" w:rsidRPr="00EB0F2E" w:rsidRDefault="00962889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Graduate Profile/Ngā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hua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767B7F" w:rsidRPr="00996586" w14:paraId="557D1C64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15613910" w14:textId="77777777" w:rsidR="00226306" w:rsidRPr="00226306" w:rsidRDefault="00226306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226306">
              <w:rPr>
                <w:rFonts w:ascii="Calibri" w:hAnsi="Calibri" w:cs="Calibri"/>
                <w:bCs/>
                <w:sz w:val="24"/>
              </w:rPr>
              <w:t>Graduates of this qualification will be able to:</w:t>
            </w:r>
          </w:p>
          <w:p w14:paraId="4DD6DB8D" w14:textId="68228E7D" w:rsidR="00226306" w:rsidRPr="00226306" w:rsidDel="00306386" w:rsidRDefault="00226306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9" w:author="Evangeleen Joseph" w:date="2025-05-13T02:44:00Z" w16du:dateUtc="2025-05-12T14:44:00Z"/>
                <w:rFonts w:ascii="Calibri" w:hAnsi="Calibri" w:cs="Calibri"/>
                <w:bCs/>
                <w:sz w:val="24"/>
              </w:rPr>
            </w:pPr>
          </w:p>
          <w:p w14:paraId="46B187AA" w14:textId="7F2BD0E6" w:rsidR="00226306" w:rsidRPr="00226306" w:rsidRDefault="00306386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ins w:id="20" w:author="Evangeleen Joseph" w:date="2025-05-13T02:44:00Z" w16du:dateUtc="2025-05-12T14:44:00Z">
              <w:r>
                <w:rPr>
                  <w:rFonts w:ascii="Calibri" w:hAnsi="Calibri" w:cs="Calibri"/>
                  <w:bCs/>
                  <w:sz w:val="24"/>
                </w:rPr>
                <w:t xml:space="preserve">- </w:t>
              </w:r>
            </w:ins>
            <w:ins w:id="21" w:author="Evangeleen Joseph" w:date="2025-05-13T02:37:00Z" w16du:dateUtc="2025-05-12T14:37:00Z">
              <w:r w:rsidR="00726319" w:rsidRPr="00726319">
                <w:rPr>
                  <w:rFonts w:ascii="Calibri" w:hAnsi="Calibri" w:cs="Calibri"/>
                  <w:bCs/>
                  <w:sz w:val="24"/>
                </w:rPr>
                <w:t>Use software and technology to complete administrative duties and tasks to meet an entity’s needs</w:t>
              </w:r>
            </w:ins>
            <w:del w:id="22" w:author="Evangeleen Joseph" w:date="2025-05-13T02:37:00Z" w16du:dateUtc="2025-05-12T14:37:00Z">
              <w:r w:rsidR="00226306" w:rsidRPr="00226306" w:rsidDel="00726319">
                <w:rPr>
                  <w:rFonts w:ascii="Calibri" w:hAnsi="Calibri" w:cs="Calibri"/>
                  <w:bCs/>
                  <w:sz w:val="24"/>
                </w:rPr>
                <w:delText>Select and apply business applications and technological devices to provide administrative services to meet business needs</w:delText>
              </w:r>
            </w:del>
            <w:r w:rsidR="00226306" w:rsidRPr="00226306">
              <w:rPr>
                <w:rFonts w:ascii="Calibri" w:hAnsi="Calibri" w:cs="Calibri"/>
                <w:bCs/>
                <w:sz w:val="24"/>
              </w:rPr>
              <w:t>.</w:t>
            </w:r>
          </w:p>
          <w:p w14:paraId="23AE5DA0" w14:textId="52926B10" w:rsidR="00226306" w:rsidRPr="00226306" w:rsidRDefault="00306386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ins w:id="23" w:author="Evangeleen Joseph" w:date="2025-05-13T02:44:00Z" w16du:dateUtc="2025-05-12T14:44:00Z">
              <w:r>
                <w:rPr>
                  <w:rFonts w:ascii="Calibri" w:hAnsi="Calibri" w:cs="Calibri"/>
                  <w:bCs/>
                  <w:sz w:val="24"/>
                </w:rPr>
                <w:t xml:space="preserve">- </w:t>
              </w:r>
            </w:ins>
            <w:r w:rsidR="00226306" w:rsidRPr="00226306">
              <w:rPr>
                <w:rFonts w:ascii="Calibri" w:hAnsi="Calibri" w:cs="Calibri"/>
                <w:bCs/>
                <w:sz w:val="24"/>
              </w:rPr>
              <w:t>Process comprehensive data</w:t>
            </w:r>
            <w:ins w:id="24" w:author="Evangeleen Joseph" w:date="2025-05-13T02:38:00Z" w16du:dateUtc="2025-05-12T14:38:00Z">
              <w:r w:rsidR="00531A4F">
                <w:rPr>
                  <w:rFonts w:ascii="Calibri" w:hAnsi="Calibri" w:cs="Calibri"/>
                  <w:bCs/>
                  <w:sz w:val="24"/>
                </w:rPr>
                <w:t xml:space="preserve"> and </w:t>
              </w:r>
            </w:ins>
            <w:del w:id="25" w:author="Evangeleen Joseph" w:date="2025-05-13T02:38:00Z" w16du:dateUtc="2025-05-12T14:38:00Z">
              <w:r w:rsidR="00226306" w:rsidRPr="00226306" w:rsidDel="00531A4F">
                <w:rPr>
                  <w:rFonts w:ascii="Calibri" w:hAnsi="Calibri" w:cs="Calibri"/>
                  <w:bCs/>
                  <w:sz w:val="24"/>
                </w:rPr>
                <w:delText xml:space="preserve">, produce detailed </w:delText>
              </w:r>
            </w:del>
            <w:r w:rsidR="00226306" w:rsidRPr="00226306">
              <w:rPr>
                <w:rFonts w:ascii="Calibri" w:hAnsi="Calibri" w:cs="Calibri"/>
                <w:bCs/>
                <w:sz w:val="24"/>
              </w:rPr>
              <w:t xml:space="preserve">information, and </w:t>
            </w:r>
            <w:del w:id="26" w:author="Evangeleen Joseph" w:date="2025-05-13T02:38:00Z" w16du:dateUtc="2025-05-12T14:38:00Z">
              <w:r w:rsidR="00226306" w:rsidRPr="00226306" w:rsidDel="00531A4F">
                <w:rPr>
                  <w:rFonts w:ascii="Calibri" w:hAnsi="Calibri" w:cs="Calibri"/>
                  <w:bCs/>
                  <w:sz w:val="24"/>
                </w:rPr>
                <w:delText xml:space="preserve">perform </w:delText>
              </w:r>
            </w:del>
            <w:ins w:id="27" w:author="Evangeleen Joseph" w:date="2025-05-13T02:38:00Z" w16du:dateUtc="2025-05-12T14:38:00Z">
              <w:r w:rsidR="00531A4F">
                <w:rPr>
                  <w:rFonts w:ascii="Calibri" w:hAnsi="Calibri" w:cs="Calibri"/>
                  <w:bCs/>
                  <w:sz w:val="24"/>
                </w:rPr>
                <w:t>present</w:t>
              </w:r>
              <w:r w:rsidR="00531A4F" w:rsidRPr="00226306">
                <w:rPr>
                  <w:rFonts w:ascii="Calibri" w:hAnsi="Calibri" w:cs="Calibri"/>
                  <w:bCs/>
                  <w:sz w:val="24"/>
                </w:rPr>
                <w:t xml:space="preserve"> </w:t>
              </w:r>
            </w:ins>
            <w:del w:id="28" w:author="Evangeleen Joseph" w:date="2025-05-13T02:38:00Z" w16du:dateUtc="2025-05-12T14:38:00Z">
              <w:r w:rsidR="00226306" w:rsidRPr="00226306" w:rsidDel="00531A4F">
                <w:rPr>
                  <w:rFonts w:ascii="Calibri" w:hAnsi="Calibri" w:cs="Calibri"/>
                  <w:bCs/>
                  <w:sz w:val="24"/>
                </w:rPr>
                <w:delText>detailed financial calculations</w:delText>
              </w:r>
            </w:del>
            <w:ins w:id="29" w:author="Evangeleen Joseph" w:date="2025-05-13T02:38:00Z" w16du:dateUtc="2025-05-12T14:38:00Z">
              <w:r w:rsidR="00531A4F">
                <w:rPr>
                  <w:rFonts w:ascii="Calibri" w:hAnsi="Calibri" w:cs="Calibri"/>
                  <w:bCs/>
                  <w:sz w:val="24"/>
                </w:rPr>
                <w:t>information</w:t>
              </w:r>
            </w:ins>
            <w:r w:rsidR="00226306" w:rsidRPr="00226306">
              <w:rPr>
                <w:rFonts w:ascii="Calibri" w:hAnsi="Calibri" w:cs="Calibri"/>
                <w:bCs/>
                <w:sz w:val="24"/>
              </w:rPr>
              <w:t xml:space="preserve"> for business purposes.</w:t>
            </w:r>
          </w:p>
          <w:p w14:paraId="734A86EF" w14:textId="3E1B34E2" w:rsidR="00226306" w:rsidRPr="00226306" w:rsidRDefault="00306386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ins w:id="30" w:author="Evangeleen Joseph" w:date="2025-05-13T02:44:00Z" w16du:dateUtc="2025-05-12T14:44:00Z">
              <w:r>
                <w:rPr>
                  <w:rFonts w:ascii="Calibri" w:hAnsi="Calibri" w:cs="Calibri"/>
                  <w:bCs/>
                  <w:sz w:val="24"/>
                </w:rPr>
                <w:t xml:space="preserve">- </w:t>
              </w:r>
            </w:ins>
            <w:r w:rsidR="00226306" w:rsidRPr="00226306">
              <w:rPr>
                <w:rFonts w:ascii="Calibri" w:hAnsi="Calibri" w:cs="Calibri"/>
                <w:bCs/>
                <w:sz w:val="24"/>
              </w:rPr>
              <w:t xml:space="preserve">Maintain administrative systems and processes and </w:t>
            </w:r>
            <w:del w:id="31" w:author="Evangeleen Joseph" w:date="2025-05-13T02:39:00Z" w16du:dateUtc="2025-05-12T14:39:00Z">
              <w:r w:rsidR="00226306" w:rsidRPr="00226306" w:rsidDel="00291941">
                <w:rPr>
                  <w:rFonts w:ascii="Calibri" w:hAnsi="Calibri" w:cs="Calibri"/>
                  <w:bCs/>
                  <w:sz w:val="24"/>
                </w:rPr>
                <w:delText xml:space="preserve">make </w:delText>
              </w:r>
            </w:del>
            <w:r w:rsidR="00226306" w:rsidRPr="00226306">
              <w:rPr>
                <w:rFonts w:ascii="Calibri" w:hAnsi="Calibri" w:cs="Calibri"/>
                <w:bCs/>
                <w:sz w:val="24"/>
              </w:rPr>
              <w:t>recommend</w:t>
            </w:r>
            <w:del w:id="32" w:author="Evangeleen Joseph" w:date="2025-05-13T02:39:00Z" w16du:dateUtc="2025-05-12T14:39:00Z">
              <w:r w:rsidR="00226306" w:rsidRPr="00226306" w:rsidDel="00291941">
                <w:rPr>
                  <w:rFonts w:ascii="Calibri" w:hAnsi="Calibri" w:cs="Calibri"/>
                  <w:bCs/>
                  <w:sz w:val="24"/>
                </w:rPr>
                <w:delText>ations</w:delText>
              </w:r>
            </w:del>
            <w:r w:rsidR="00226306" w:rsidRPr="00226306">
              <w:rPr>
                <w:rFonts w:ascii="Calibri" w:hAnsi="Calibri" w:cs="Calibri"/>
                <w:bCs/>
                <w:sz w:val="24"/>
              </w:rPr>
              <w:t xml:space="preserve"> </w:t>
            </w:r>
            <w:del w:id="33" w:author="Evangeleen Joseph" w:date="2025-05-13T02:43:00Z" w16du:dateUtc="2025-05-12T14:43:00Z">
              <w:r w:rsidR="00226306" w:rsidRPr="00226306" w:rsidDel="00E20355">
                <w:rPr>
                  <w:rFonts w:ascii="Calibri" w:hAnsi="Calibri" w:cs="Calibri"/>
                  <w:bCs/>
                  <w:sz w:val="24"/>
                </w:rPr>
                <w:delText xml:space="preserve">for </w:delText>
              </w:r>
            </w:del>
            <w:r w:rsidR="00226306" w:rsidRPr="00226306">
              <w:rPr>
                <w:rFonts w:ascii="Calibri" w:hAnsi="Calibri" w:cs="Calibri"/>
                <w:bCs/>
                <w:sz w:val="24"/>
              </w:rPr>
              <w:t xml:space="preserve">improvements to meet </w:t>
            </w:r>
            <w:del w:id="34" w:author="Evangeleen Joseph" w:date="2025-05-13T02:44:00Z" w16du:dateUtc="2025-05-12T14:44:00Z">
              <w:r w:rsidR="00226306" w:rsidRPr="00226306" w:rsidDel="00306386">
                <w:rPr>
                  <w:rFonts w:ascii="Calibri" w:hAnsi="Calibri" w:cs="Calibri"/>
                  <w:bCs/>
                  <w:sz w:val="24"/>
                </w:rPr>
                <w:delText xml:space="preserve">business </w:delText>
              </w:r>
            </w:del>
            <w:ins w:id="35" w:author="Evangeleen Joseph" w:date="2025-05-13T02:44:00Z" w16du:dateUtc="2025-05-12T14:44:00Z">
              <w:r>
                <w:rPr>
                  <w:rFonts w:ascii="Calibri" w:hAnsi="Calibri" w:cs="Calibri"/>
                  <w:bCs/>
                  <w:sz w:val="24"/>
                </w:rPr>
                <w:t>an entity’s</w:t>
              </w:r>
              <w:r w:rsidRPr="00226306">
                <w:rPr>
                  <w:rFonts w:ascii="Calibri" w:hAnsi="Calibri" w:cs="Calibri"/>
                  <w:bCs/>
                  <w:sz w:val="24"/>
                </w:rPr>
                <w:t xml:space="preserve"> </w:t>
              </w:r>
            </w:ins>
            <w:r w:rsidR="00226306" w:rsidRPr="00226306">
              <w:rPr>
                <w:rFonts w:ascii="Calibri" w:hAnsi="Calibri" w:cs="Calibri"/>
                <w:bCs/>
                <w:sz w:val="24"/>
              </w:rPr>
              <w:t>needs.</w:t>
            </w:r>
          </w:p>
          <w:p w14:paraId="254C1F86" w14:textId="628BAF04" w:rsidR="00306386" w:rsidRPr="00306386" w:rsidRDefault="00306386" w:rsidP="00306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36" w:author="Evangeleen Joseph" w:date="2025-05-13T02:44:00Z" w16du:dateUtc="2025-05-12T14:44:00Z"/>
                <w:rFonts w:ascii="Calibri" w:hAnsi="Calibri" w:cs="Calibri"/>
                <w:bCs/>
                <w:sz w:val="24"/>
              </w:rPr>
            </w:pPr>
            <w:ins w:id="37" w:author="Evangeleen Joseph" w:date="2025-05-13T02:44:00Z" w16du:dateUtc="2025-05-12T14:44:00Z">
              <w:r>
                <w:rPr>
                  <w:rFonts w:ascii="Calibri" w:hAnsi="Calibri" w:cs="Calibri"/>
                  <w:bCs/>
                  <w:sz w:val="24"/>
                </w:rPr>
                <w:t xml:space="preserve">- </w:t>
              </w:r>
              <w:r w:rsidRPr="00306386">
                <w:rPr>
                  <w:rFonts w:ascii="Calibri" w:hAnsi="Calibri" w:cs="Calibri"/>
                  <w:bCs/>
                  <w:sz w:val="24"/>
                </w:rPr>
                <w:t xml:space="preserve">Manage self, work collaboratively and contribute to functional areas to meet an entity’s goals. </w:t>
              </w:r>
            </w:ins>
          </w:p>
          <w:p w14:paraId="0D27676D" w14:textId="71A04033" w:rsidR="00226306" w:rsidRPr="00226306" w:rsidDel="00306386" w:rsidRDefault="00306386" w:rsidP="00306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38" w:author="Evangeleen Joseph" w:date="2025-05-13T02:44:00Z" w16du:dateUtc="2025-05-12T14:44:00Z"/>
                <w:rFonts w:ascii="Calibri" w:hAnsi="Calibri" w:cs="Calibri"/>
                <w:bCs/>
                <w:sz w:val="24"/>
              </w:rPr>
            </w:pPr>
            <w:ins w:id="39" w:author="Evangeleen Joseph" w:date="2025-05-13T02:44:00Z" w16du:dateUtc="2025-05-12T14:44:00Z">
              <w:r w:rsidRPr="00306386">
                <w:rPr>
                  <w:rFonts w:ascii="Calibri" w:hAnsi="Calibri" w:cs="Calibri"/>
                  <w:bCs/>
                  <w:sz w:val="24"/>
                </w:rPr>
                <w:t>- Behave in an ethical and an inclusive manner to support the performance of an entity</w:t>
              </w:r>
            </w:ins>
            <w:del w:id="40" w:author="Evangeleen Joseph" w:date="2025-05-13T02:44:00Z" w16du:dateUtc="2025-05-12T14:44:00Z">
              <w:r w:rsidR="00226306" w:rsidRPr="00226306" w:rsidDel="00306386">
                <w:rPr>
                  <w:rFonts w:ascii="Calibri" w:hAnsi="Calibri" w:cs="Calibri"/>
                  <w:bCs/>
                  <w:sz w:val="24"/>
                </w:rPr>
                <w:delText>Collaborate and contribute to the achievement of team objectives.</w:delText>
              </w:r>
            </w:del>
          </w:p>
          <w:p w14:paraId="3BB789F4" w14:textId="43D92C27" w:rsidR="00226306" w:rsidRPr="00226306" w:rsidDel="00306386" w:rsidRDefault="00226306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41" w:author="Evangeleen Joseph" w:date="2025-05-13T02:44:00Z" w16du:dateUtc="2025-05-12T14:44:00Z"/>
                <w:rFonts w:ascii="Calibri" w:hAnsi="Calibri" w:cs="Calibri"/>
                <w:bCs/>
                <w:sz w:val="24"/>
              </w:rPr>
            </w:pPr>
            <w:del w:id="42" w:author="Evangeleen Joseph" w:date="2025-05-13T02:44:00Z" w16du:dateUtc="2025-05-12T14:44:00Z">
              <w:r w:rsidRPr="00226306" w:rsidDel="00306386">
                <w:rPr>
                  <w:rFonts w:ascii="Calibri" w:hAnsi="Calibri" w:cs="Calibri"/>
                  <w:bCs/>
                  <w:sz w:val="24"/>
                </w:rPr>
                <w:delText>Select and apply customer service techniques to consistently meet stakeholder expectations.</w:delText>
              </w:r>
            </w:del>
          </w:p>
          <w:p w14:paraId="7395D0ED" w14:textId="7D7FA78F" w:rsidR="00767B7F" w:rsidRPr="009F5D6B" w:rsidRDefault="00226306" w:rsidP="00226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del w:id="43" w:author="Evangeleen Joseph" w:date="2025-05-13T02:44:00Z" w16du:dateUtc="2025-05-12T14:44:00Z">
              <w:r w:rsidRPr="00226306" w:rsidDel="00306386">
                <w:rPr>
                  <w:rFonts w:ascii="Calibri" w:hAnsi="Calibri" w:cs="Calibri"/>
                  <w:bCs/>
                  <w:sz w:val="24"/>
                </w:rPr>
                <w:delText>Behave professionally and ethically and in a socially and culturally responsible manner, and apply personal and interpersonal skills in administration roles, to support the performance of the entity</w:delText>
              </w:r>
            </w:del>
            <w:r w:rsidRPr="00226306">
              <w:rPr>
                <w:rFonts w:ascii="Calibri" w:hAnsi="Calibri" w:cs="Calibri"/>
                <w:bCs/>
                <w:sz w:val="24"/>
              </w:rPr>
              <w:t>.</w:t>
            </w:r>
          </w:p>
        </w:tc>
      </w:tr>
    </w:tbl>
    <w:p w14:paraId="3BB711C1" w14:textId="77777777" w:rsidR="00767B7F" w:rsidRPr="00EB0F2E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636A08E4" w14:textId="364E21B9" w:rsidR="00962889" w:rsidRPr="009773C5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482E3D6D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75E408B0" w14:textId="77777777" w:rsidR="00ED0420" w:rsidRPr="00EB0F2E" w:rsidRDefault="00ED0420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</w:tr>
      <w:tr w:rsidR="002E15BC" w14:paraId="6887CEB6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27FF640C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lastRenderedPageBreak/>
              <w:t>This qualification may build on from:</w:t>
            </w:r>
          </w:p>
          <w:p w14:paraId="0BADDEC7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National Certificate of Educational Achievement (Level)1 [Ref: 0928]</w:t>
            </w:r>
          </w:p>
          <w:p w14:paraId="28483789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National Certificate of Educational Achievement (Level 2) [Ref: 0973]</w:t>
            </w:r>
          </w:p>
          <w:p w14:paraId="758741EE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National Certificate of Educational Achievement (Level 3) [Ref: 1039]</w:t>
            </w:r>
          </w:p>
          <w:p w14:paraId="60F94C62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Business (Administration and Technology) (Level 3) [Ref: 2452]</w:t>
            </w:r>
          </w:p>
          <w:p w14:paraId="56F42E6E" w14:textId="1E70BBE5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 xml:space="preserve">- New Zealand Certificate in </w:t>
            </w:r>
            <w:del w:id="44" w:author="Evangeleen Joseph" w:date="2025-05-13T02:45:00Z" w16du:dateUtc="2025-05-12T14:45:00Z">
              <w:r w:rsidRPr="00A27CBD" w:rsidDel="00306386">
                <w:rPr>
                  <w:rFonts w:ascii="Calibri" w:hAnsi="Calibri" w:cs="Calibri"/>
                  <w:bCs/>
                  <w:sz w:val="22"/>
                </w:rPr>
                <w:delText xml:space="preserve">Business (Introduction to Team </w:delText>
              </w:r>
            </w:del>
            <w:r w:rsidRPr="00A27CBD">
              <w:rPr>
                <w:rFonts w:ascii="Calibri" w:hAnsi="Calibri" w:cs="Calibri"/>
                <w:bCs/>
                <w:sz w:val="22"/>
              </w:rPr>
              <w:t>Leadership</w:t>
            </w:r>
            <w:del w:id="45" w:author="Evangeleen Joseph" w:date="2025-05-13T02:45:00Z" w16du:dateUtc="2025-05-12T14:45:00Z">
              <w:r w:rsidRPr="00A27CBD" w:rsidDel="00306386">
                <w:rPr>
                  <w:rFonts w:ascii="Calibri" w:hAnsi="Calibri" w:cs="Calibri"/>
                  <w:bCs/>
                  <w:sz w:val="22"/>
                </w:rPr>
                <w:delText>)</w:delText>
              </w:r>
            </w:del>
            <w:r w:rsidRPr="00A27CBD">
              <w:rPr>
                <w:rFonts w:ascii="Calibri" w:hAnsi="Calibri" w:cs="Calibri"/>
                <w:bCs/>
                <w:sz w:val="22"/>
              </w:rPr>
              <w:t xml:space="preserve"> (Level 3) [Ref: </w:t>
            </w:r>
            <w:ins w:id="46" w:author="Evangeleen Joseph" w:date="2025-05-13T02:45:00Z" w16du:dateUtc="2025-05-12T14:45:00Z">
              <w:r w:rsidR="005F4C5F">
                <w:rPr>
                  <w:rFonts w:ascii="Calibri" w:hAnsi="Calibri" w:cs="Calibri"/>
                  <w:bCs/>
                  <w:sz w:val="22"/>
                </w:rPr>
                <w:t>5</w:t>
              </w:r>
            </w:ins>
            <w:del w:id="47" w:author="Evangeleen Joseph" w:date="2025-05-13T02:45:00Z" w16du:dateUtc="2025-05-12T14:45:00Z">
              <w:r w:rsidRPr="00A27CBD" w:rsidDel="005F4C5F">
                <w:rPr>
                  <w:rFonts w:ascii="Calibri" w:hAnsi="Calibri" w:cs="Calibri"/>
                  <w:bCs/>
                  <w:sz w:val="22"/>
                </w:rPr>
                <w:delText>2453</w:delText>
              </w:r>
            </w:del>
            <w:ins w:id="48" w:author="Evangeleen Joseph" w:date="2025-05-13T02:45:00Z" w16du:dateUtc="2025-05-12T14:45:00Z">
              <w:r w:rsidR="005F4C5F">
                <w:rPr>
                  <w:rFonts w:ascii="Calibri" w:hAnsi="Calibri" w:cs="Calibri"/>
                  <w:bCs/>
                  <w:sz w:val="22"/>
                </w:rPr>
                <w:t>304</w:t>
              </w:r>
            </w:ins>
            <w:r w:rsidRPr="00A27CBD">
              <w:rPr>
                <w:rFonts w:ascii="Calibri" w:hAnsi="Calibri" w:cs="Calibri"/>
                <w:bCs/>
                <w:sz w:val="22"/>
              </w:rPr>
              <w:t>]</w:t>
            </w:r>
          </w:p>
          <w:p w14:paraId="70A62233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Business (Introduction to Small Business) (Level 3) [Ref: 2454]</w:t>
            </w:r>
          </w:p>
          <w:p w14:paraId="307B027A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Computing (Intermediate User) (Level 3) [Ref: 2592].</w:t>
            </w:r>
          </w:p>
          <w:p w14:paraId="7A1AD736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72BF2B19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Graduates of this qualification may progress to:</w:t>
            </w:r>
          </w:p>
          <w:p w14:paraId="2AE56148" w14:textId="4551FD9A" w:rsidR="00A27CBD" w:rsidRPr="00A27CBD" w:rsidDel="005F4C5F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49" w:author="Evangeleen Joseph" w:date="2025-05-13T02:45:00Z" w16du:dateUtc="2025-05-12T14:45:00Z"/>
                <w:rFonts w:ascii="Calibri" w:hAnsi="Calibri" w:cs="Calibri"/>
                <w:bCs/>
                <w:sz w:val="22"/>
              </w:rPr>
            </w:pPr>
          </w:p>
          <w:p w14:paraId="3CD1E318" w14:textId="35481DD1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Diploma in Business (Level 5) with strands in Accounting, Administration and Technology, Human Resource Management, Leadership</w:t>
            </w:r>
            <w:ins w:id="50" w:author="Evangeleen Joseph" w:date="2025-05-13T02:45:00Z" w16du:dateUtc="2025-05-12T14:45:00Z">
              <w:r w:rsidR="005F4C5F">
                <w:rPr>
                  <w:rFonts w:ascii="Calibri" w:hAnsi="Calibri" w:cs="Calibri"/>
                  <w:bCs/>
                  <w:sz w:val="22"/>
                </w:rPr>
                <w:t xml:space="preserve">, </w:t>
              </w:r>
            </w:ins>
            <w:del w:id="51" w:author="Evangeleen Joseph" w:date="2025-05-13T02:45:00Z" w16du:dateUtc="2025-05-12T14:45:00Z">
              <w:r w:rsidRPr="00A27CBD" w:rsidDel="005F4C5F">
                <w:rPr>
                  <w:rFonts w:ascii="Calibri" w:hAnsi="Calibri" w:cs="Calibri"/>
                  <w:bCs/>
                  <w:sz w:val="22"/>
                </w:rPr>
                <w:delText xml:space="preserve"> and </w:delText>
              </w:r>
            </w:del>
            <w:r w:rsidRPr="00A27CBD">
              <w:rPr>
                <w:rFonts w:ascii="Calibri" w:hAnsi="Calibri" w:cs="Calibri"/>
                <w:bCs/>
                <w:sz w:val="22"/>
              </w:rPr>
              <w:t>Management, Marketing</w:t>
            </w:r>
            <w:ins w:id="52" w:author="Evangeleen Joseph" w:date="2025-05-13T02:45:00Z" w16du:dateUtc="2025-05-12T14:45:00Z">
              <w:r w:rsidR="005F4C5F">
                <w:rPr>
                  <w:rFonts w:ascii="Calibri" w:hAnsi="Calibri" w:cs="Calibri"/>
                  <w:bCs/>
                  <w:sz w:val="22"/>
                </w:rPr>
                <w:t xml:space="preserve">, </w:t>
              </w:r>
            </w:ins>
            <w:del w:id="53" w:author="Evangeleen Joseph" w:date="2025-05-13T02:45:00Z" w16du:dateUtc="2025-05-12T14:45:00Z">
              <w:r w:rsidRPr="00A27CBD" w:rsidDel="005F4C5F">
                <w:rPr>
                  <w:rFonts w:ascii="Calibri" w:hAnsi="Calibri" w:cs="Calibri"/>
                  <w:bCs/>
                  <w:sz w:val="22"/>
                </w:rPr>
                <w:delText xml:space="preserve"> and </w:delText>
              </w:r>
            </w:del>
            <w:r w:rsidRPr="00A27CBD">
              <w:rPr>
                <w:rFonts w:ascii="Calibri" w:hAnsi="Calibri" w:cs="Calibri"/>
                <w:bCs/>
                <w:sz w:val="22"/>
              </w:rPr>
              <w:t>Sales, and Project Management [Ref: 2459]</w:t>
            </w:r>
          </w:p>
          <w:p w14:paraId="5B01E4B0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Business (Accounting Support Services) (Level 4) [Ref: 2455]</w:t>
            </w:r>
          </w:p>
          <w:p w14:paraId="72AF0D06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New Zealand Certificate in Business (Small Business) (Level 4) [Ref: 2457]</w:t>
            </w:r>
          </w:p>
          <w:p w14:paraId="40939E42" w14:textId="7FEC055D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 xml:space="preserve">- New Zealand Certificate in </w:t>
            </w:r>
            <w:del w:id="54" w:author="Evangeleen Joseph" w:date="2025-05-13T02:46:00Z" w16du:dateUtc="2025-05-12T14:46:00Z">
              <w:r w:rsidRPr="00A27CBD" w:rsidDel="005F4C5F">
                <w:rPr>
                  <w:rFonts w:ascii="Calibri" w:hAnsi="Calibri" w:cs="Calibri"/>
                  <w:bCs/>
                  <w:sz w:val="22"/>
                </w:rPr>
                <w:delText>Business (First Line Management</w:delText>
              </w:r>
            </w:del>
            <w:ins w:id="55" w:author="Evangeleen Joseph" w:date="2025-05-13T02:46:00Z" w16du:dateUtc="2025-05-12T14:46:00Z">
              <w:r w:rsidR="005F4C5F">
                <w:rPr>
                  <w:rFonts w:ascii="Calibri" w:hAnsi="Calibri" w:cs="Calibri"/>
                  <w:bCs/>
                  <w:sz w:val="22"/>
                </w:rPr>
                <w:t xml:space="preserve">Leadership </w:t>
              </w:r>
            </w:ins>
            <w:del w:id="56" w:author="Evangeleen Joseph" w:date="2025-05-13T02:46:00Z" w16du:dateUtc="2025-05-12T14:46:00Z">
              <w:r w:rsidRPr="00A27CBD" w:rsidDel="005F4C5F">
                <w:rPr>
                  <w:rFonts w:ascii="Calibri" w:hAnsi="Calibri" w:cs="Calibri"/>
                  <w:bCs/>
                  <w:sz w:val="22"/>
                </w:rPr>
                <w:delText xml:space="preserve">) </w:delText>
              </w:r>
            </w:del>
            <w:r w:rsidRPr="00A27CBD">
              <w:rPr>
                <w:rFonts w:ascii="Calibri" w:hAnsi="Calibri" w:cs="Calibri"/>
                <w:bCs/>
                <w:sz w:val="22"/>
              </w:rPr>
              <w:t xml:space="preserve">(Level 4) [Ref: </w:t>
            </w:r>
            <w:del w:id="57" w:author="Evangeleen Joseph" w:date="2025-05-13T02:46:00Z" w16du:dateUtc="2025-05-12T14:46:00Z">
              <w:r w:rsidRPr="00A27CBD" w:rsidDel="00371BF1">
                <w:rPr>
                  <w:rFonts w:ascii="Calibri" w:hAnsi="Calibri" w:cs="Calibri"/>
                  <w:bCs/>
                  <w:sz w:val="22"/>
                </w:rPr>
                <w:delText>2456</w:delText>
              </w:r>
            </w:del>
            <w:ins w:id="58" w:author="Evangeleen Joseph" w:date="2025-05-13T02:46:00Z" w16du:dateUtc="2025-05-12T14:46:00Z">
              <w:r w:rsidR="00371BF1">
                <w:rPr>
                  <w:rFonts w:ascii="Calibri" w:hAnsi="Calibri" w:cs="Calibri"/>
                  <w:bCs/>
                  <w:sz w:val="22"/>
                </w:rPr>
                <w:t>5306</w:t>
              </w:r>
            </w:ins>
            <w:r w:rsidRPr="00A27CBD">
              <w:rPr>
                <w:rFonts w:ascii="Calibri" w:hAnsi="Calibri" w:cs="Calibri"/>
                <w:bCs/>
                <w:sz w:val="22"/>
              </w:rPr>
              <w:t>].</w:t>
            </w:r>
          </w:p>
          <w:p w14:paraId="7A2B2636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- or may pathway into relevant industry qualifications at a higher level.</w:t>
            </w:r>
          </w:p>
          <w:p w14:paraId="6465D675" w14:textId="77777777" w:rsidR="00A27CBD" w:rsidRPr="00A27CB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6FCB6252" w14:textId="69237263" w:rsidR="002E15BC" w:rsidRPr="00120F2D" w:rsidRDefault="00A27CBD" w:rsidP="00A27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27CBD">
              <w:rPr>
                <w:rFonts w:ascii="Calibri" w:hAnsi="Calibri" w:cs="Calibri"/>
                <w:bCs/>
                <w:sz w:val="22"/>
              </w:rPr>
              <w:t>Award of this qualification may equip graduates towards provisional certification by the Association of Administrative Professionals of New Zealand (</w:t>
            </w:r>
            <w:proofErr w:type="spellStart"/>
            <w:del w:id="59" w:author="Evangeleen Joseph" w:date="2025-05-13T02:48:00Z" w16du:dateUtc="2025-05-12T14:48:00Z">
              <w:r w:rsidRPr="00A27CBD" w:rsidDel="00BB4191">
                <w:rPr>
                  <w:rFonts w:ascii="Calibri" w:hAnsi="Calibri" w:cs="Calibri"/>
                  <w:bCs/>
                  <w:sz w:val="22"/>
                </w:rPr>
                <w:delText>AAPNZ</w:delText>
              </w:r>
            </w:del>
            <w:ins w:id="60" w:author="Evangeleen Joseph" w:date="2025-05-13T02:48:00Z" w16du:dateUtc="2025-05-12T14:48:00Z">
              <w:r w:rsidR="00BB4191">
                <w:rPr>
                  <w:rFonts w:ascii="Calibri" w:hAnsi="Calibri" w:cs="Calibri"/>
                  <w:bCs/>
                  <w:sz w:val="22"/>
                </w:rPr>
                <w:t>AdmiNZ</w:t>
              </w:r>
            </w:ins>
            <w:proofErr w:type="spellEnd"/>
            <w:r w:rsidRPr="00A27CBD">
              <w:rPr>
                <w:rFonts w:ascii="Calibri" w:hAnsi="Calibri" w:cs="Calibri"/>
                <w:bCs/>
                <w:sz w:val="22"/>
              </w:rPr>
              <w:t>).</w:t>
            </w:r>
          </w:p>
        </w:tc>
      </w:tr>
    </w:tbl>
    <w:p w14:paraId="76407C39" w14:textId="77777777" w:rsidR="002E15BC" w:rsidRPr="000601E0" w:rsidRDefault="002E15BC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  <w:tblGridChange w:id="61">
          <w:tblGrid>
            <w:gridCol w:w="9859"/>
          </w:tblGrid>
        </w:tblGridChange>
      </w:tblGrid>
      <w:tr w:rsidR="009E5BE2" w14:paraId="4266CC9A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5ECEE652" w14:textId="40B178CA" w:rsidR="00B367B4" w:rsidRPr="000C6DF5" w:rsidRDefault="009E5BE2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Employment, Cultural, Community Pathway/ Ko ngā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ā-mahi,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ahurea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, ā-whānau, ā-hapū, ā-iwi,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hapori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anō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hoki</w:t>
            </w:r>
            <w:proofErr w:type="spellEnd"/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14:paraId="592DC963" w14:textId="77777777" w:rsidTr="007E02F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" w:author="Evangeleen Joseph" w:date="2025-05-13T02:48:00Z" w16du:dateUtc="2025-05-12T14:4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048"/>
          <w:jc w:val="center"/>
          <w:trPrChange w:id="63" w:author="Evangeleen Joseph" w:date="2025-05-13T02:48:00Z" w16du:dateUtc="2025-05-12T14:48:00Z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/>
            <w:tcPrChange w:id="64" w:author="Evangeleen Joseph" w:date="2025-05-13T02:48:00Z" w16du:dateUtc="2025-05-12T14:48:00Z">
              <w:tcPr>
                <w:tcW w:w="9859" w:type="dxa"/>
                <w:shd w:val="clear" w:color="auto" w:fill="FFFFFF"/>
              </w:tcPr>
            </w:tcPrChange>
          </w:tcPr>
          <w:p w14:paraId="23CF0CE1" w14:textId="078BC898" w:rsidR="002E15BC" w:rsidRPr="002A7070" w:rsidRDefault="00AD1448" w:rsidP="00E92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D1448">
              <w:rPr>
                <w:rFonts w:ascii="Calibri" w:hAnsi="Calibri" w:cs="Calibri"/>
                <w:bCs/>
                <w:sz w:val="22"/>
              </w:rPr>
              <w:t>Graduates of this qualification may be employed in a wide range of general business administration roles in a variety of sectors, including business and cultural or community contexts.</w:t>
            </w:r>
          </w:p>
        </w:tc>
      </w:tr>
    </w:tbl>
    <w:p w14:paraId="16D9E80F" w14:textId="6D37B188" w:rsidR="009773C5" w:rsidRPr="009773C5" w:rsidRDefault="00573B1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7DAF2D8D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Ngā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tauwhāititanga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o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te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tohu</w:t>
      </w:r>
      <w:proofErr w:type="spell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14:paraId="367214B0" w14:textId="77777777" w:rsidTr="000C6DF5">
        <w:trPr>
          <w:trHeight w:val="732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4473794D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Te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whakawhiwhinga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5814F118" w14:textId="5352FA2C" w:rsidR="00EC6D7D" w:rsidRPr="00120F2D" w:rsidRDefault="00AD1448" w:rsidP="00120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D1448">
              <w:rPr>
                <w:rFonts w:ascii="Calibri" w:hAnsi="Calibri" w:cs="Calibri"/>
                <w:bCs/>
                <w:sz w:val="22"/>
              </w:rPr>
              <w:t xml:space="preserve">This qualification can be awarded by any education organisation with an approved programme </w:t>
            </w:r>
            <w:ins w:id="65" w:author="Evangeleen Joseph" w:date="2025-05-13T02:50:00Z" w16du:dateUtc="2025-05-12T14:50:00Z">
              <w:r w:rsidR="00E411C4" w:rsidRPr="00E411C4">
                <w:rPr>
                  <w:rFonts w:ascii="Calibri" w:hAnsi="Calibri" w:cs="Calibri"/>
                  <w:bCs/>
                  <w:sz w:val="22"/>
                </w:rPr>
                <w:t>approved programme or accreditation to deliver an approved programm</w:t>
              </w:r>
            </w:ins>
            <w:del w:id="66" w:author="Evangeleen Joseph" w:date="2025-05-13T02:50:00Z" w16du:dateUtc="2025-05-12T14:50:00Z">
              <w:r w:rsidRPr="00AD1448" w:rsidDel="00E411C4">
                <w:rPr>
                  <w:rFonts w:ascii="Calibri" w:hAnsi="Calibri" w:cs="Calibri"/>
                  <w:bCs/>
                  <w:sz w:val="22"/>
                </w:rPr>
                <w:delText>of study or industry training leading to the qualification</w:delText>
              </w:r>
            </w:del>
            <w:ins w:id="67" w:author="Evangeleen Joseph" w:date="2025-05-13T02:50:00Z" w16du:dateUtc="2025-05-12T14:50:00Z">
              <w:r w:rsidR="00E411C4">
                <w:rPr>
                  <w:rFonts w:ascii="Calibri" w:hAnsi="Calibri" w:cs="Calibri"/>
                  <w:bCs/>
                  <w:sz w:val="22"/>
                </w:rPr>
                <w:t>e</w:t>
              </w:r>
            </w:ins>
            <w:r w:rsidRPr="00AD1448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  <w:tr w:rsidR="00EC6D7D" w14:paraId="5FC5B980" w14:textId="77777777" w:rsidTr="000C6DF5">
        <w:trPr>
          <w:trHeight w:val="984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51907E27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taunaki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hei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whakaū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tauritenga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58F7D535" w14:textId="77777777" w:rsidR="00AD1448" w:rsidRPr="00AD1448" w:rsidRDefault="00AD1448" w:rsidP="00AD1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D1448">
              <w:rPr>
                <w:rFonts w:ascii="Calibri" w:hAnsi="Calibri" w:cs="Calibri"/>
                <w:bCs/>
                <w:sz w:val="22"/>
              </w:rPr>
              <w:t xml:space="preserve">Evidence requirements should include: </w:t>
            </w:r>
          </w:p>
          <w:p w14:paraId="36BB3D1A" w14:textId="77777777" w:rsidR="00AD1448" w:rsidRPr="00E411C4" w:rsidRDefault="00AD1448" w:rsidP="00E411C4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68" w:author="Evangeleen Joseph" w:date="2025-05-13T02:50:00Z" w16du:dateUtc="2025-05-12T14:50:00Z">
                  <w:rPr/>
                </w:rPrChange>
              </w:rPr>
              <w:pPrChange w:id="69" w:author="Evangeleen Joseph" w:date="2025-05-13T02:50:00Z" w16du:dateUtc="2025-05-12T14:50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E411C4">
              <w:rPr>
                <w:rFonts w:ascii="Calibri" w:hAnsi="Calibri" w:cs="Calibri"/>
                <w:bCs/>
                <w:sz w:val="22"/>
                <w:rPrChange w:id="70" w:author="Evangeleen Joseph" w:date="2025-05-13T02:50:00Z" w16du:dateUtc="2025-05-12T14:50:00Z">
                  <w:rPr/>
                </w:rPrChange>
              </w:rPr>
              <w:t xml:space="preserve">an overview of the mapping of the programme learning outcomes and assessments to the graduate profile outcomes </w:t>
            </w:r>
          </w:p>
          <w:p w14:paraId="4823E909" w14:textId="77777777" w:rsidR="00AD1448" w:rsidRPr="00E411C4" w:rsidRDefault="00AD1448" w:rsidP="00E411C4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71" w:author="Evangeleen Joseph" w:date="2025-05-13T02:50:00Z" w16du:dateUtc="2025-05-12T14:50:00Z">
                  <w:rPr/>
                </w:rPrChange>
              </w:rPr>
              <w:pPrChange w:id="72" w:author="Evangeleen Joseph" w:date="2025-05-13T02:50:00Z" w16du:dateUtc="2025-05-12T14:50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E411C4">
              <w:rPr>
                <w:rFonts w:ascii="Calibri" w:hAnsi="Calibri" w:cs="Calibri"/>
                <w:bCs/>
                <w:sz w:val="22"/>
                <w:rPrChange w:id="73" w:author="Evangeleen Joseph" w:date="2025-05-13T02:50:00Z" w16du:dateUtc="2025-05-12T14:50:00Z">
                  <w:rPr/>
                </w:rPrChange>
              </w:rPr>
              <w:t xml:space="preserve">analysis and interpretation of graduate performance relative to the graduate profile outcomes in their next role: study and/or employment </w:t>
            </w:r>
          </w:p>
          <w:p w14:paraId="24AFC8E6" w14:textId="77777777" w:rsidR="00AD1448" w:rsidRPr="00E411C4" w:rsidRDefault="00AD1448" w:rsidP="00E411C4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74" w:author="Evangeleen Joseph" w:date="2025-05-13T02:50:00Z" w16du:dateUtc="2025-05-12T14:50:00Z">
                  <w:rPr/>
                </w:rPrChange>
              </w:rPr>
              <w:pPrChange w:id="75" w:author="Evangeleen Joseph" w:date="2025-05-13T02:50:00Z" w16du:dateUtc="2025-05-12T14:50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E411C4">
              <w:rPr>
                <w:rFonts w:ascii="Calibri" w:hAnsi="Calibri" w:cs="Calibri"/>
                <w:bCs/>
                <w:sz w:val="22"/>
                <w:rPrChange w:id="76" w:author="Evangeleen Joseph" w:date="2025-05-13T02:50:00Z" w16du:dateUtc="2025-05-12T14:50:00Z">
                  <w:rPr/>
                </w:rPrChange>
              </w:rPr>
              <w:t xml:space="preserve">analysis and interpretation of graduate self-assessment  </w:t>
            </w:r>
          </w:p>
          <w:p w14:paraId="6EFC4A92" w14:textId="06BAF61A" w:rsidR="00EC6D7D" w:rsidRPr="00E411C4" w:rsidRDefault="00AD1448" w:rsidP="00E411C4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77" w:author="Evangeleen Joseph" w:date="2025-05-13T02:50:00Z" w16du:dateUtc="2025-05-12T14:50:00Z">
                  <w:rPr/>
                </w:rPrChange>
              </w:rPr>
              <w:pPrChange w:id="78" w:author="Evangeleen Joseph" w:date="2025-05-13T02:50:00Z" w16du:dateUtc="2025-05-12T14:50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E411C4">
              <w:rPr>
                <w:rFonts w:ascii="Calibri" w:hAnsi="Calibri" w:cs="Calibri"/>
                <w:bCs/>
                <w:sz w:val="22"/>
                <w:rPrChange w:id="79" w:author="Evangeleen Joseph" w:date="2025-05-13T02:50:00Z" w16du:dateUtc="2025-05-12T14:50:00Z">
                  <w:rPr/>
                </w:rPrChange>
              </w:rPr>
              <w:t>analysis and interpretation of external and internal moderation.</w:t>
            </w:r>
          </w:p>
        </w:tc>
      </w:tr>
      <w:tr w:rsidR="00EC6D7D" w14:paraId="4B322B57" w14:textId="77777777" w:rsidTr="000C6DF5">
        <w:trPr>
          <w:trHeight w:val="1266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3F6A441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Te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raro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e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tutuki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ai, ngā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paerewa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hei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taumata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6AC2B8A3" w14:textId="09D2E142" w:rsidR="00EC6D7D" w:rsidRPr="000C6DF5" w:rsidRDefault="00AD1448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14:paraId="53D82820" w14:textId="77777777" w:rsidTr="000C6DF5">
        <w:trPr>
          <w:trHeight w:val="1541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5EB5988C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lastRenderedPageBreak/>
              <w:t>Other requirements for the qualification (including regulatory body or legislative requirements)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Kō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ētahi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tohu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(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ki ngā here ā-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hinonga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whakamarumaru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, ki ngā here ā-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ture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rānei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/>
          </w:tcPr>
          <w:p w14:paraId="77AA1AEF" w14:textId="401CC093" w:rsidR="00EC6D7D" w:rsidRPr="00BE4BCB" w:rsidRDefault="00AD1448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14:paraId="608489F1" w14:textId="77777777" w:rsidTr="000C6DF5">
        <w:trPr>
          <w:trHeight w:val="699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268843A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Ngā tikanga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whānui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hōtaka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7650A096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80" w:author="Evangeleen Joseph" w:date="2025-05-13T02:51:00Z"/>
                <w:rFonts w:ascii="Calibri" w:hAnsi="Calibri" w:cs="Calibri"/>
                <w:bCs/>
                <w:sz w:val="22"/>
              </w:rPr>
            </w:pPr>
            <w:ins w:id="81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Programme delivery must be in the context which allows for all assessment to be conducted in real business context(s) and/or based on scenario(s) which must reflect the requirements and practicalities for conducting business in Aotearoa New Zealand.  </w:t>
              </w:r>
            </w:ins>
          </w:p>
          <w:p w14:paraId="0E2D9694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82" w:author="Evangeleen Joseph" w:date="2025-05-13T02:51:00Z"/>
                <w:rFonts w:ascii="Calibri" w:hAnsi="Calibri" w:cs="Calibri"/>
                <w:bCs/>
                <w:sz w:val="22"/>
              </w:rPr>
            </w:pPr>
            <w:ins w:id="83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Programme delivery must reflect Te Tiriti o Waitangi. Additional guidance and recommendations for programme development can be found on the Ringa Hora website at Business, Professional and Personal Services - Ringa Hora    </w:t>
              </w:r>
            </w:ins>
          </w:p>
          <w:p w14:paraId="05F65774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84" w:author="Evangeleen Joseph" w:date="2025-05-13T02:51:00Z"/>
                <w:rFonts w:ascii="Calibri" w:hAnsi="Calibri" w:cs="Calibri"/>
                <w:bCs/>
                <w:sz w:val="22"/>
              </w:rPr>
            </w:pPr>
            <w:ins w:id="85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14:paraId="5685ACA5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86" w:author="Evangeleen Joseph" w:date="2025-05-13T02:51:00Z"/>
                <w:rFonts w:ascii="Calibri" w:hAnsi="Calibri" w:cs="Calibri"/>
                <w:bCs/>
                <w:sz w:val="22"/>
              </w:rPr>
            </w:pPr>
            <w:ins w:id="87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Programmes should refer to the World Administrators Alliance’s Global Skill Matrix Level 1 and Level 2.  </w:t>
              </w:r>
            </w:ins>
          </w:p>
          <w:p w14:paraId="613D15EC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88" w:author="Evangeleen Joseph" w:date="2025-05-13T02:51:00Z"/>
                <w:rFonts w:ascii="Calibri" w:hAnsi="Calibri" w:cs="Calibri"/>
                <w:bCs/>
                <w:sz w:val="22"/>
              </w:rPr>
            </w:pPr>
            <w:ins w:id="89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14:paraId="7F7EF2B8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0" w:author="Evangeleen Joseph" w:date="2025-05-13T02:51:00Z"/>
                <w:rFonts w:ascii="Calibri" w:hAnsi="Calibri" w:cs="Calibri"/>
                <w:bCs/>
                <w:sz w:val="22"/>
              </w:rPr>
            </w:pPr>
            <w:ins w:id="91" w:author="Evangeleen Joseph" w:date="2025-05-13T02:51:00Z">
              <w:r w:rsidRPr="00710F5D">
                <w:rPr>
                  <w:rFonts w:ascii="Calibri" w:hAnsi="Calibri" w:cs="Calibri"/>
                  <w:b/>
                  <w:bCs/>
                  <w:sz w:val="22"/>
                </w:rPr>
                <w:t>Definitions</w:t>
              </w:r>
              <w:r w:rsidRPr="00710F5D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14:paraId="443283F1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2" w:author="Evangeleen Joseph" w:date="2025-05-13T02:51:00Z"/>
                <w:rFonts w:ascii="Calibri" w:hAnsi="Calibri" w:cs="Calibri"/>
                <w:bCs/>
                <w:sz w:val="22"/>
              </w:rPr>
            </w:pPr>
            <w:ins w:id="93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Conducting business in Aotearoa also considers Māori culture, multiculturalism, the recognition, celebration, and integration of diverse cultural backgrounds and perspectives within the country.  </w:t>
              </w:r>
            </w:ins>
          </w:p>
          <w:p w14:paraId="60FC7B35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4" w:author="Evangeleen Joseph" w:date="2025-05-13T02:51:00Z"/>
                <w:rFonts w:ascii="Calibri" w:hAnsi="Calibri" w:cs="Calibri"/>
                <w:bCs/>
                <w:sz w:val="22"/>
              </w:rPr>
            </w:pPr>
            <w:ins w:id="95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14:paraId="510F851B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6" w:author="Evangeleen Joseph" w:date="2025-05-13T02:51:00Z"/>
                <w:rFonts w:ascii="Calibri" w:hAnsi="Calibri" w:cs="Calibri"/>
                <w:bCs/>
                <w:sz w:val="22"/>
              </w:rPr>
            </w:pPr>
            <w:ins w:id="97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 xml:space="preserve">An </w:t>
              </w:r>
              <w:r w:rsidRPr="00710F5D">
                <w:rPr>
                  <w:rFonts w:ascii="Calibri" w:hAnsi="Calibri" w:cs="Calibri"/>
                  <w:bCs/>
                  <w:i/>
                  <w:iCs/>
                  <w:sz w:val="22"/>
                </w:rPr>
                <w:t>entity</w:t>
              </w:r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can be a commercial or other enterprise, Iwi organisation, Incorporated Society, Schools, not for profit, or a community organisation.  An entity can also be self-managed, a small team or separate business unit within a larger organisation.  </w:t>
              </w:r>
            </w:ins>
          </w:p>
          <w:p w14:paraId="5B724961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8" w:author="Evangeleen Joseph" w:date="2025-05-13T02:51:00Z"/>
                <w:rFonts w:ascii="Calibri" w:hAnsi="Calibri" w:cs="Calibri"/>
                <w:bCs/>
                <w:sz w:val="22"/>
              </w:rPr>
            </w:pPr>
            <w:ins w:id="99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14:paraId="4A75EFA5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0" w:author="Evangeleen Joseph" w:date="2025-05-13T02:51:00Z"/>
                <w:rFonts w:ascii="Calibri" w:hAnsi="Calibri" w:cs="Calibri"/>
                <w:bCs/>
                <w:sz w:val="22"/>
              </w:rPr>
            </w:pPr>
            <w:ins w:id="101" w:author="Evangeleen Joseph" w:date="2025-05-13T02:51:00Z">
              <w:r w:rsidRPr="00710F5D">
                <w:rPr>
                  <w:rFonts w:ascii="Calibri" w:hAnsi="Calibri" w:cs="Calibri"/>
                  <w:bCs/>
                  <w:i/>
                  <w:iCs/>
                  <w:sz w:val="22"/>
                </w:rPr>
                <w:t>Ethical and inclusive manner</w:t>
              </w:r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relates to professionalism, inclusivity, tikanga, values of an entity, personal values, industry conduct.  </w:t>
              </w:r>
            </w:ins>
          </w:p>
          <w:p w14:paraId="29776BE1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2" w:author="Evangeleen Joseph" w:date="2025-05-13T02:51:00Z"/>
                <w:rFonts w:ascii="Calibri" w:hAnsi="Calibri" w:cs="Calibri"/>
                <w:bCs/>
                <w:sz w:val="22"/>
              </w:rPr>
            </w:pPr>
            <w:ins w:id="103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14:paraId="65724F88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4" w:author="Evangeleen Joseph" w:date="2025-05-13T02:51:00Z"/>
                <w:rFonts w:ascii="Calibri" w:hAnsi="Calibri" w:cs="Calibri"/>
                <w:bCs/>
                <w:sz w:val="22"/>
              </w:rPr>
            </w:pPr>
            <w:ins w:id="105" w:author="Evangeleen Joseph" w:date="2025-05-13T02:51:00Z">
              <w:r w:rsidRPr="00710F5D">
                <w:rPr>
                  <w:rFonts w:ascii="Calibri" w:hAnsi="Calibri" w:cs="Calibri"/>
                  <w:b/>
                  <w:bCs/>
                  <w:sz w:val="22"/>
                </w:rPr>
                <w:t>Programme Endorsement</w:t>
              </w:r>
              <w:r w:rsidRPr="00710F5D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14:paraId="6D620878" w14:textId="77777777" w:rsidR="00710F5D" w:rsidRPr="00710F5D" w:rsidRDefault="00710F5D" w:rsidP="00710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6" w:author="Evangeleen Joseph" w:date="2025-05-13T02:51:00Z"/>
                <w:rFonts w:ascii="Calibri" w:hAnsi="Calibri" w:cs="Calibri"/>
                <w:bCs/>
                <w:sz w:val="22"/>
              </w:rPr>
            </w:pPr>
            <w:ins w:id="107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 xml:space="preserve">Providers are advised to refer to the </w:t>
              </w:r>
              <w:r w:rsidRPr="00710F5D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Pr="00710F5D">
                <w:rPr>
                  <w:rFonts w:ascii="Calibri" w:hAnsi="Calibri" w:cs="Calibri"/>
                  <w:bCs/>
                  <w:sz w:val="22"/>
                </w:rPr>
                <w:instrText>HYPERLINK "https://ringahora.nz/qualifications-and-assurance/programme-endorsement/%22%20/t%20%22_blank" \t "_blank"</w:instrText>
              </w:r>
              <w:r w:rsidRPr="00710F5D">
                <w:rPr>
                  <w:rFonts w:ascii="Calibri" w:hAnsi="Calibri" w:cs="Calibri"/>
                  <w:bCs/>
                  <w:sz w:val="22"/>
                </w:rPr>
              </w:r>
              <w:r w:rsidRPr="00710F5D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710F5D">
                <w:rPr>
                  <w:rStyle w:val="Hyperlink"/>
                  <w:rFonts w:ascii="Calibri" w:hAnsi="Calibri" w:cs="Calibri"/>
                  <w:bCs/>
                  <w:sz w:val="22"/>
                </w:rPr>
                <w:t>Ringa Hora Services Workforce Development Council programme endorsement</w:t>
              </w:r>
            </w:ins>
            <w:ins w:id="108" w:author="Evangeleen Joseph" w:date="2025-05-13T02:51:00Z" w16du:dateUtc="2025-05-12T14:51:00Z">
              <w:r w:rsidRPr="00710F5D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ins w:id="109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considerations:  </w:t>
              </w:r>
            </w:ins>
          </w:p>
          <w:p w14:paraId="64EBCB4B" w14:textId="77777777" w:rsidR="00710F5D" w:rsidRPr="00710F5D" w:rsidRDefault="00710F5D" w:rsidP="00710F5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10" w:author="Evangeleen Joseph" w:date="2025-05-13T02:51:00Z"/>
                <w:rFonts w:ascii="Calibri" w:hAnsi="Calibri" w:cs="Calibri"/>
                <w:bCs/>
                <w:sz w:val="22"/>
              </w:rPr>
            </w:pPr>
            <w:ins w:id="111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 xml:space="preserve">Ngā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Whakamārama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- Programme content  </w:t>
              </w:r>
            </w:ins>
          </w:p>
          <w:p w14:paraId="44E2E512" w14:textId="77777777" w:rsidR="00710F5D" w:rsidRPr="00710F5D" w:rsidRDefault="00710F5D" w:rsidP="00710F5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12" w:author="Evangeleen Joseph" w:date="2025-05-13T02:51:00Z"/>
                <w:rFonts w:ascii="Calibri" w:hAnsi="Calibri" w:cs="Calibri"/>
                <w:bCs/>
                <w:sz w:val="22"/>
              </w:rPr>
            </w:pPr>
            <w:ins w:id="113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 xml:space="preserve">Mana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ōrite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mō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te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hunga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ako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- Equity for learners  </w:t>
              </w:r>
            </w:ins>
          </w:p>
          <w:p w14:paraId="4F7AC1CC" w14:textId="77777777" w:rsidR="00710F5D" w:rsidRPr="00710F5D" w:rsidRDefault="00710F5D" w:rsidP="00710F5D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14" w:author="Evangeleen Joseph" w:date="2025-05-13T02:51:00Z"/>
                <w:rFonts w:ascii="Calibri" w:hAnsi="Calibri" w:cs="Calibri"/>
                <w:bCs/>
                <w:sz w:val="22"/>
              </w:rPr>
            </w:pPr>
            <w:proofErr w:type="spellStart"/>
            <w:ins w:id="115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Torotoronga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me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te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kimi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whakairo - Programme engagement and consultation  </w:t>
              </w:r>
            </w:ins>
          </w:p>
          <w:p w14:paraId="33699C48" w14:textId="77777777" w:rsidR="00710F5D" w:rsidRPr="00710F5D" w:rsidRDefault="00710F5D" w:rsidP="00710F5D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16" w:author="Evangeleen Joseph" w:date="2025-05-13T02:51:00Z"/>
                <w:rFonts w:ascii="Calibri" w:hAnsi="Calibri" w:cs="Calibri"/>
                <w:bCs/>
                <w:sz w:val="22"/>
              </w:rPr>
            </w:pPr>
            <w:ins w:id="117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 xml:space="preserve">Te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ao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Māori  </w:t>
              </w:r>
            </w:ins>
          </w:p>
          <w:p w14:paraId="759D4295" w14:textId="77777777" w:rsidR="00710F5D" w:rsidRPr="00710F5D" w:rsidRDefault="00710F5D" w:rsidP="00710F5D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18" w:author="Evangeleen Joseph" w:date="2025-05-13T02:51:00Z"/>
                <w:rFonts w:ascii="Calibri" w:hAnsi="Calibri" w:cs="Calibri"/>
                <w:bCs/>
                <w:sz w:val="22"/>
              </w:rPr>
            </w:pPr>
            <w:ins w:id="119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 xml:space="preserve">Te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akoako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me ngā 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reo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 xml:space="preserve"> o Te Moana-</w:t>
              </w:r>
              <w:proofErr w:type="spellStart"/>
              <w:r w:rsidRPr="00710F5D">
                <w:rPr>
                  <w:rFonts w:ascii="Calibri" w:hAnsi="Calibri" w:cs="Calibri"/>
                  <w:bCs/>
                  <w:sz w:val="22"/>
                </w:rPr>
                <w:t>nui</w:t>
              </w:r>
              <w:proofErr w:type="spellEnd"/>
              <w:r w:rsidRPr="00710F5D">
                <w:rPr>
                  <w:rFonts w:ascii="Calibri" w:hAnsi="Calibri" w:cs="Calibri"/>
                  <w:bCs/>
                  <w:sz w:val="22"/>
                </w:rPr>
                <w:t>-a-Kiwa - Pacific languages and learners  </w:t>
              </w:r>
            </w:ins>
          </w:p>
          <w:p w14:paraId="2D103276" w14:textId="77777777" w:rsidR="00710F5D" w:rsidRPr="00710F5D" w:rsidRDefault="00710F5D" w:rsidP="00710F5D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20" w:author="Evangeleen Joseph" w:date="2025-05-13T02:51:00Z"/>
                <w:rFonts w:ascii="Calibri" w:hAnsi="Calibri" w:cs="Calibri"/>
                <w:bCs/>
                <w:sz w:val="22"/>
              </w:rPr>
            </w:pPr>
            <w:ins w:id="121" w:author="Evangeleen Joseph" w:date="2025-05-13T02:51:00Z">
              <w:r w:rsidRPr="00710F5D">
                <w:rPr>
                  <w:rFonts w:ascii="Calibri" w:hAnsi="Calibri" w:cs="Calibri"/>
                  <w:bCs/>
                  <w:sz w:val="22"/>
                </w:rPr>
                <w:t>Tangata Whaikaha - Disabled people.  </w:t>
              </w:r>
            </w:ins>
          </w:p>
          <w:p w14:paraId="63FD8AE1" w14:textId="49D40B77" w:rsidR="000C1201" w:rsidRPr="000C1201" w:rsidDel="00710F5D" w:rsidRDefault="000C1201" w:rsidP="000C12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22" w:author="Evangeleen Joseph" w:date="2025-05-13T02:51:00Z" w16du:dateUtc="2025-05-12T14:51:00Z"/>
                <w:rFonts w:ascii="Calibri" w:hAnsi="Calibri" w:cs="Calibri"/>
                <w:bCs/>
                <w:sz w:val="22"/>
              </w:rPr>
            </w:pPr>
            <w:del w:id="123" w:author="Evangeleen Joseph" w:date="2025-05-13T02:51:00Z" w16du:dateUtc="2025-05-12T14:51:00Z">
              <w:r w:rsidRPr="000C1201" w:rsidDel="00710F5D">
                <w:rPr>
                  <w:rFonts w:ascii="Calibri" w:hAnsi="Calibri" w:cs="Calibri"/>
                  <w:bCs/>
                  <w:sz w:val="22"/>
                </w:rPr>
                <w:delText xml:space="preserve">Programme delivery and all assessment must be conducted in real business context(s) or based on scenario(s) which must reflect the requirements and practicalities for conducting business in Aotearoa New Zealand. </w:delText>
              </w:r>
            </w:del>
          </w:p>
          <w:p w14:paraId="10C5C018" w14:textId="3B40C06B" w:rsidR="000C1201" w:rsidRPr="000C1201" w:rsidDel="00710F5D" w:rsidRDefault="000C1201" w:rsidP="000C12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24" w:author="Evangeleen Joseph" w:date="2025-05-13T02:51:00Z" w16du:dateUtc="2025-05-12T14:51:00Z"/>
                <w:rFonts w:ascii="Calibri" w:hAnsi="Calibri" w:cs="Calibri"/>
                <w:bCs/>
                <w:sz w:val="22"/>
              </w:rPr>
            </w:pPr>
            <w:del w:id="125" w:author="Evangeleen Joseph" w:date="2025-05-13T02:51:00Z" w16du:dateUtc="2025-05-12T14:51:00Z">
              <w:r w:rsidRPr="000C1201" w:rsidDel="00710F5D">
                <w:rPr>
                  <w:rFonts w:ascii="Calibri" w:hAnsi="Calibri" w:cs="Calibri"/>
                  <w:bCs/>
                  <w:sz w:val="22"/>
                </w:rPr>
                <w:delText xml:space="preserve">A business entity can be an organisation, or a commercial or other enterprise, not necessarily for profit, a community organisation, and can be a discretely managed business unit within a larger organisation. </w:delText>
              </w:r>
            </w:del>
          </w:p>
          <w:p w14:paraId="0D6710D8" w14:textId="529DA838" w:rsidR="000C1201" w:rsidRPr="000C1201" w:rsidDel="00710F5D" w:rsidRDefault="000C1201" w:rsidP="000C12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26" w:author="Evangeleen Joseph" w:date="2025-05-13T02:51:00Z" w16du:dateUtc="2025-05-12T14:51:00Z"/>
                <w:rFonts w:ascii="Calibri" w:hAnsi="Calibri" w:cs="Calibri"/>
                <w:bCs/>
                <w:sz w:val="22"/>
              </w:rPr>
            </w:pPr>
            <w:del w:id="127" w:author="Evangeleen Joseph" w:date="2025-05-13T02:51:00Z" w16du:dateUtc="2025-05-12T14:51:00Z">
              <w:r w:rsidRPr="000C1201" w:rsidDel="00710F5D">
                <w:rPr>
                  <w:rFonts w:ascii="Calibri" w:hAnsi="Calibri" w:cs="Calibri"/>
                  <w:bCs/>
                  <w:sz w:val="22"/>
                </w:rPr>
                <w:delText>Socially and culturally relates to ngā kaupapa o te Tiriti o Waitangi and multi-culturalism in Aotearoa New Zealand, in the context of this qualification.</w:delText>
              </w:r>
            </w:del>
          </w:p>
          <w:p w14:paraId="5497D99F" w14:textId="3409C829" w:rsidR="00EC6D7D" w:rsidRPr="000C6DF5" w:rsidRDefault="000C1201" w:rsidP="000C12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del w:id="128" w:author="Evangeleen Joseph" w:date="2025-05-13T02:51:00Z" w16du:dateUtc="2025-05-12T14:51:00Z">
              <w:r w:rsidRPr="000C1201" w:rsidDel="00710F5D">
                <w:rPr>
                  <w:rFonts w:ascii="Calibri" w:hAnsi="Calibri" w:cs="Calibri"/>
                  <w:bCs/>
                  <w:sz w:val="22"/>
                </w:rPr>
                <w:delText>Additional guidance and recommendations for programme development can be found on the Ringa Hora website at Business, Professional and Personal Services - Ringa Hora.</w:delText>
              </w:r>
            </w:del>
          </w:p>
        </w:tc>
      </w:tr>
    </w:tbl>
    <w:p w14:paraId="57ACD2F1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14:paraId="1C255313" w14:textId="77777777" w:rsidR="00E80991" w:rsidRPr="00EB0F2E" w:rsidRDefault="00E8099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</w:rPr>
      </w:pP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lastRenderedPageBreak/>
        <w:t xml:space="preserve">    Conditions relating to the Graduate Profile </w:t>
      </w:r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/Ngā tikanga e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h</w:t>
      </w:r>
      <w:r w:rsidR="003E154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ā</w:t>
      </w:r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ngai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ana ki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nga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hua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o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te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tohu</w:t>
      </w:r>
      <w:proofErr w:type="spellEnd"/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14:paraId="72D4786B" w14:textId="77777777" w:rsidTr="00BE4BCB">
        <w:tc>
          <w:tcPr>
            <w:tcW w:w="3997" w:type="dxa"/>
            <w:gridSpan w:val="2"/>
            <w:shd w:val="clear" w:color="auto" w:fill="auto"/>
          </w:tcPr>
          <w:p w14:paraId="5EF0CC7A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hua</w:t>
            </w:r>
            <w:proofErr w:type="spellEnd"/>
          </w:p>
        </w:tc>
        <w:tc>
          <w:tcPr>
            <w:tcW w:w="2429" w:type="dxa"/>
            <w:shd w:val="clear" w:color="auto" w:fill="auto"/>
          </w:tcPr>
          <w:p w14:paraId="56E15696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Credits/Ngā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whiwhinga</w:t>
            </w:r>
            <w:proofErr w:type="spellEnd"/>
          </w:p>
        </w:tc>
        <w:tc>
          <w:tcPr>
            <w:tcW w:w="3321" w:type="dxa"/>
            <w:shd w:val="clear" w:color="auto" w:fill="auto"/>
          </w:tcPr>
          <w:p w14:paraId="1DC39269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="00BE4BCB" w:rsidRPr="00E80991" w14:paraId="44F4C50A" w14:textId="77777777" w:rsidTr="00BE4BCB">
        <w:tc>
          <w:tcPr>
            <w:tcW w:w="753" w:type="dxa"/>
            <w:shd w:val="clear" w:color="auto" w:fill="auto"/>
          </w:tcPr>
          <w:p w14:paraId="5C1C9C80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0A59035" w14:textId="5FE4CBCA" w:rsidR="00BE4BCB" w:rsidRPr="000C6DF5" w:rsidRDefault="00C52C29" w:rsidP="00C52C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10"/>
              <w:rPr>
                <w:rFonts w:ascii="Calibri" w:hAnsi="Calibri" w:cs="Calibri"/>
                <w:bCs/>
                <w:color w:val="auto"/>
                <w:sz w:val="22"/>
              </w:rPr>
              <w:pPrChange w:id="129" w:author="Evangeleen Joseph" w:date="2025-05-13T02:53:00Z" w16du:dateUtc="2025-05-12T14:53:00Z">
                <w:pPr>
                  <w:numPr>
                    <w:numId w:val="15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720" w:hanging="360"/>
                </w:pPr>
              </w:pPrChange>
            </w:pPr>
            <w:ins w:id="130" w:author="Evangeleen Joseph" w:date="2025-05-13T02:52:00Z" w16du:dateUtc="2025-05-12T14:52:00Z">
              <w:r w:rsidRPr="00C52C29">
                <w:rPr>
                  <w:rFonts w:ascii="Calibri" w:hAnsi="Calibri" w:cs="Calibri"/>
                  <w:bCs/>
                  <w:color w:val="auto"/>
                  <w:sz w:val="22"/>
                  <w:rPrChange w:id="131" w:author="Evangeleen Joseph" w:date="2025-05-13T02:52:00Z" w16du:dateUtc="2025-05-12T14:52:00Z">
                    <w:rPr/>
                  </w:rPrChange>
                </w:rPr>
                <w:t>Use software and technology to complete administrative duties and tasks to meet an entity’s needs.</w:t>
              </w:r>
            </w:ins>
            <w:ins w:id="132" w:author="Evangeleen Joseph" w:date="2025-05-13T02:53:00Z" w16du:dateUtc="2025-05-12T14:53:00Z">
              <w:r w:rsidRPr="000C1201" w:rsidDel="00C52C29">
                <w:rPr>
                  <w:rFonts w:ascii="Calibri" w:hAnsi="Calibri" w:cs="Calibri"/>
                  <w:bCs/>
                  <w:color w:val="auto"/>
                  <w:sz w:val="22"/>
                </w:rPr>
                <w:t xml:space="preserve"> </w:t>
              </w:r>
            </w:ins>
            <w:del w:id="133" w:author="Evangeleen Joseph" w:date="2025-05-13T02:52:00Z" w16du:dateUtc="2025-05-12T14:52:00Z">
              <w:r w:rsidR="000C1201" w:rsidRPr="000C1201" w:rsidDel="00C52C29">
                <w:rPr>
                  <w:rFonts w:ascii="Calibri" w:hAnsi="Calibri" w:cs="Calibri"/>
                  <w:bCs/>
                  <w:color w:val="auto"/>
                  <w:sz w:val="22"/>
                </w:rPr>
                <w:delText>Select and apply business applications and technological devices to provide administrative services to meet business needs.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3A99F062" w14:textId="19782CEF" w:rsidR="00BE4BCB" w:rsidRPr="000C6DF5" w:rsidRDefault="00240BB1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34" w:author="Evangeleen Joseph" w:date="2025-05-13T02:53:00Z" w16du:dateUtc="2025-05-12T14:53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  <w:del w:id="135" w:author="Evangeleen Joseph" w:date="2025-05-13T02:53:00Z" w16du:dateUtc="2025-05-12T14:53:00Z">
              <w:r w:rsidR="000C1201" w:rsidDel="00240BB1">
                <w:rPr>
                  <w:rFonts w:ascii="Calibri" w:hAnsi="Calibri" w:cs="Calibri"/>
                  <w:bCs/>
                  <w:color w:val="auto"/>
                  <w:sz w:val="22"/>
                </w:rPr>
                <w:delText>20</w:delText>
              </w:r>
            </w:del>
          </w:p>
        </w:tc>
        <w:tc>
          <w:tcPr>
            <w:tcW w:w="3321" w:type="dxa"/>
            <w:shd w:val="clear" w:color="auto" w:fill="auto"/>
          </w:tcPr>
          <w:p w14:paraId="3EA7C31B" w14:textId="08DEBE9A" w:rsidR="00BE4BCB" w:rsidRPr="000C6DF5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BE4BCB" w:rsidRPr="00E80991" w14:paraId="679EB5F5" w14:textId="77777777" w:rsidTr="00BE4BCB">
        <w:tc>
          <w:tcPr>
            <w:tcW w:w="753" w:type="dxa"/>
            <w:shd w:val="clear" w:color="auto" w:fill="auto"/>
          </w:tcPr>
          <w:p w14:paraId="7D37EF7D" w14:textId="77777777" w:rsidR="00BE4BCB" w:rsidRPr="00EB0F2E" w:rsidRDefault="00BE4BCB" w:rsidP="001E4B77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  <w:pPrChange w:id="136" w:author="Evangeleen Joseph" w:date="2025-05-13T02:54:00Z" w16du:dateUtc="2025-05-12T14:54:00Z">
                <w:pPr>
                  <w:pStyle w:val="ListParagraph"/>
                  <w:numPr>
                    <w:numId w:val="15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</w:p>
        </w:tc>
        <w:tc>
          <w:tcPr>
            <w:tcW w:w="3244" w:type="dxa"/>
            <w:shd w:val="clear" w:color="auto" w:fill="auto"/>
          </w:tcPr>
          <w:p w14:paraId="188BB1A1" w14:textId="1B56244E" w:rsidR="00BE4BCB" w:rsidRPr="00BE4BCB" w:rsidRDefault="00C52C29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ins w:id="137" w:author="Evangeleen Joseph" w:date="2025-05-13T02:52:00Z" w16du:dateUtc="2025-05-12T14:52:00Z">
              <w:r w:rsidRPr="00C52C29">
                <w:rPr>
                  <w:rFonts w:ascii="Calibri" w:hAnsi="Calibri" w:cs="Calibri"/>
                  <w:bCs/>
                  <w:color w:val="auto"/>
                  <w:sz w:val="22"/>
                </w:rPr>
                <w:t>Process comprehensive data and information, and present information for business purposes</w:t>
              </w:r>
              <w:r w:rsidRPr="000C1201" w:rsidDel="00C52C2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</w:t>
              </w:r>
            </w:ins>
            <w:del w:id="138" w:author="Evangeleen Joseph" w:date="2025-05-13T02:52:00Z" w16du:dateUtc="2025-05-12T14:52:00Z">
              <w:r w:rsidR="000C1201" w:rsidRPr="000C1201" w:rsidDel="00C52C2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Process comprehensive data, produce detailed information, and perform detailed financial calculations for business purposes.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422A356B" w14:textId="3E61B80B" w:rsidR="00BE4BCB" w:rsidRPr="000C6DF5" w:rsidRDefault="000C1201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15</w:t>
            </w:r>
          </w:p>
        </w:tc>
        <w:tc>
          <w:tcPr>
            <w:tcW w:w="3321" w:type="dxa"/>
            <w:shd w:val="clear" w:color="auto" w:fill="auto"/>
          </w:tcPr>
          <w:p w14:paraId="68503218" w14:textId="23CDA527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5E906076" w14:textId="77777777" w:rsidTr="00BE4BCB">
        <w:tc>
          <w:tcPr>
            <w:tcW w:w="753" w:type="dxa"/>
            <w:shd w:val="clear" w:color="auto" w:fill="auto"/>
          </w:tcPr>
          <w:p w14:paraId="4EB75FC7" w14:textId="77777777" w:rsidR="00BE4BCB" w:rsidRPr="00EB0F2E" w:rsidRDefault="00BE4BCB" w:rsidP="001E4B77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  <w:pPrChange w:id="139" w:author="Evangeleen Joseph" w:date="2025-05-13T02:54:00Z" w16du:dateUtc="2025-05-12T14:54:00Z">
                <w:pPr>
                  <w:pStyle w:val="ListParagraph"/>
                  <w:numPr>
                    <w:numId w:val="15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</w:p>
        </w:tc>
        <w:tc>
          <w:tcPr>
            <w:tcW w:w="3244" w:type="dxa"/>
            <w:shd w:val="clear" w:color="auto" w:fill="auto"/>
          </w:tcPr>
          <w:p w14:paraId="62813721" w14:textId="19DCED35" w:rsidR="00BE4BCB" w:rsidRPr="00BE4BCB" w:rsidRDefault="00C52C29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ins w:id="140" w:author="Evangeleen Joseph" w:date="2025-05-13T02:52:00Z" w16du:dateUtc="2025-05-12T14:52:00Z">
              <w:r w:rsidRPr="00C52C29">
                <w:rPr>
                  <w:rFonts w:ascii="Calibri" w:hAnsi="Calibri" w:cs="Calibri"/>
                  <w:bCs/>
                  <w:color w:val="auto"/>
                  <w:sz w:val="22"/>
                </w:rPr>
                <w:t>Maintain administrative systems and processes and recommend improvements to meet an entity’s needs</w:t>
              </w:r>
              <w:r w:rsidRPr="00836DCD" w:rsidDel="00C52C2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</w:t>
              </w:r>
            </w:ins>
            <w:del w:id="141" w:author="Evangeleen Joseph" w:date="2025-05-13T02:52:00Z" w16du:dateUtc="2025-05-12T14:52:00Z">
              <w:r w:rsidR="00836DCD" w:rsidRPr="00836DCD" w:rsidDel="00C52C2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Maintain administrative systems and processes and make recommendations for improvements to meet business needs.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122CDA9D" w14:textId="772F96F0" w:rsidR="00BE4BCB" w:rsidRPr="000C6DF5" w:rsidRDefault="00836DCD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1</w:t>
            </w:r>
            <w:ins w:id="142" w:author="Evangeleen Joseph" w:date="2025-05-13T02:53:00Z" w16du:dateUtc="2025-05-12T14:53:00Z">
              <w:r w:rsidR="00240BB1">
                <w:rPr>
                  <w:rFonts w:ascii="Calibri" w:hAnsi="Calibri" w:cs="Calibri"/>
                  <w:bCs/>
                  <w:color w:val="auto"/>
                  <w:sz w:val="22"/>
                </w:rPr>
                <w:t>5</w:t>
              </w:r>
            </w:ins>
            <w:del w:id="143" w:author="Evangeleen Joseph" w:date="2025-05-13T02:53:00Z" w16du:dateUtc="2025-05-12T14:53:00Z">
              <w:r w:rsidDel="00240BB1">
                <w:rPr>
                  <w:rFonts w:ascii="Calibri" w:hAnsi="Calibri" w:cs="Calibri"/>
                  <w:bCs/>
                  <w:color w:val="auto"/>
                  <w:sz w:val="22"/>
                </w:rPr>
                <w:delText>0</w:delText>
              </w:r>
            </w:del>
          </w:p>
        </w:tc>
        <w:tc>
          <w:tcPr>
            <w:tcW w:w="3321" w:type="dxa"/>
            <w:shd w:val="clear" w:color="auto" w:fill="auto"/>
          </w:tcPr>
          <w:p w14:paraId="5DCB628B" w14:textId="3773DACB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78DC9ECB" w14:textId="77777777" w:rsidTr="00BE4BCB">
        <w:tc>
          <w:tcPr>
            <w:tcW w:w="753" w:type="dxa"/>
            <w:shd w:val="clear" w:color="auto" w:fill="auto"/>
          </w:tcPr>
          <w:p w14:paraId="677C7370" w14:textId="77777777" w:rsidR="00BE4BCB" w:rsidRPr="00EB0F2E" w:rsidRDefault="00BE4BCB" w:rsidP="001E4B77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  <w:pPrChange w:id="144" w:author="Evangeleen Joseph" w:date="2025-05-13T02:54:00Z" w16du:dateUtc="2025-05-12T14:54:00Z">
                <w:pPr>
                  <w:pStyle w:val="ListParagraph"/>
                  <w:numPr>
                    <w:numId w:val="15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</w:p>
        </w:tc>
        <w:tc>
          <w:tcPr>
            <w:tcW w:w="3244" w:type="dxa"/>
            <w:shd w:val="clear" w:color="auto" w:fill="auto"/>
          </w:tcPr>
          <w:p w14:paraId="2C656DCD" w14:textId="0837011A" w:rsidR="00BE4BCB" w:rsidRPr="00BE4BCB" w:rsidRDefault="00C52C29" w:rsidP="00243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ins w:id="145" w:author="Evangeleen Joseph" w:date="2025-05-13T02:53:00Z" w16du:dateUtc="2025-05-12T14:53:00Z">
              <w:r w:rsidRPr="00C52C29">
                <w:rPr>
                  <w:rFonts w:ascii="Calibri" w:hAnsi="Calibri" w:cs="Calibri"/>
                  <w:bCs/>
                  <w:color w:val="auto"/>
                  <w:sz w:val="22"/>
                </w:rPr>
                <w:t>Manage self, work collaboratively and contribute to functional areas to meet an entity’s goals</w:t>
              </w:r>
              <w:r w:rsidRPr="00836DCD" w:rsidDel="00C52C2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</w:t>
              </w:r>
            </w:ins>
            <w:del w:id="146" w:author="Evangeleen Joseph" w:date="2025-05-13T02:52:00Z" w16du:dateUtc="2025-05-12T14:52:00Z">
              <w:r w:rsidR="00836DCD" w:rsidRPr="00836DCD" w:rsidDel="00C52C2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Collaborate and contribute to the achievement of team objectives.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4A320A58" w14:textId="59B19DC3" w:rsidR="00BE4BCB" w:rsidRPr="000C6DF5" w:rsidRDefault="00240BB1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47" w:author="Evangeleen Joseph" w:date="2025-05-13T02:54:00Z" w16du:dateUtc="2025-05-12T14:54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  <w:del w:id="148" w:author="Evangeleen Joseph" w:date="2025-05-13T02:53:00Z" w16du:dateUtc="2025-05-12T14:53:00Z">
              <w:r w:rsidR="00836DCD" w:rsidDel="00240BB1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14:paraId="7CC3A6A2" w14:textId="340F9F8B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77377C85" w14:textId="77777777" w:rsidTr="00BE4BCB">
        <w:tc>
          <w:tcPr>
            <w:tcW w:w="753" w:type="dxa"/>
            <w:shd w:val="clear" w:color="auto" w:fill="auto"/>
          </w:tcPr>
          <w:p w14:paraId="1A4FA4F8" w14:textId="77777777" w:rsidR="00BE4BCB" w:rsidRPr="00EB0F2E" w:rsidRDefault="00BE4BCB" w:rsidP="001E4B77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  <w:pPrChange w:id="149" w:author="Evangeleen Joseph" w:date="2025-05-13T02:54:00Z" w16du:dateUtc="2025-05-12T14:54:00Z">
                <w:pPr>
                  <w:pStyle w:val="ListParagraph"/>
                  <w:numPr>
                    <w:numId w:val="15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</w:p>
        </w:tc>
        <w:tc>
          <w:tcPr>
            <w:tcW w:w="3244" w:type="dxa"/>
            <w:shd w:val="clear" w:color="auto" w:fill="auto"/>
          </w:tcPr>
          <w:p w14:paraId="7C788C9E" w14:textId="27F3D492" w:rsidR="00BE4BCB" w:rsidRPr="00BE4BCB" w:rsidRDefault="00C52C29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ins w:id="150" w:author="Evangeleen Joseph" w:date="2025-05-13T02:53:00Z" w16du:dateUtc="2025-05-12T14:53:00Z">
              <w:r w:rsidRPr="00C52C29">
                <w:rPr>
                  <w:rFonts w:ascii="Calibri" w:hAnsi="Calibri" w:cs="Calibri"/>
                  <w:bCs/>
                  <w:color w:val="auto"/>
                  <w:sz w:val="22"/>
                </w:rPr>
                <w:t>Behave in an ethical and an inclusive manner to support the performance of an entity</w:t>
              </w:r>
              <w:r w:rsidRPr="00836DCD" w:rsidDel="00C52C2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</w:t>
              </w:r>
            </w:ins>
            <w:del w:id="151" w:author="Evangeleen Joseph" w:date="2025-05-13T02:52:00Z" w16du:dateUtc="2025-05-12T14:52:00Z">
              <w:r w:rsidR="00836DCD" w:rsidRPr="00836DCD" w:rsidDel="00C52C2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Select and apply customer service techniques to consistently meet stakeholder expectations.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37B77106" w14:textId="34B63013" w:rsidR="00BE4BCB" w:rsidRPr="000C6DF5" w:rsidRDefault="00240BB1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52" w:author="Evangeleen Joseph" w:date="2025-05-13T02:54:00Z" w16du:dateUtc="2025-05-12T14:54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  <w:del w:id="153" w:author="Evangeleen Joseph" w:date="2025-05-13T02:54:00Z" w16du:dateUtc="2025-05-12T14:54:00Z">
              <w:r w:rsidR="00836DCD" w:rsidDel="00240BB1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14:paraId="1377D51D" w14:textId="47FCD0C0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240BB1" w14:paraId="177882A4" w14:textId="43133691" w:rsidTr="00BE4BCB">
        <w:trPr>
          <w:del w:id="154" w:author="Evangeleen Joseph" w:date="2025-05-13T02:54:00Z" w16du:dateUtc="2025-05-12T14:54:00Z"/>
        </w:trPr>
        <w:tc>
          <w:tcPr>
            <w:tcW w:w="753" w:type="dxa"/>
            <w:shd w:val="clear" w:color="auto" w:fill="auto"/>
          </w:tcPr>
          <w:p w14:paraId="7139A320" w14:textId="2D68702F" w:rsidR="00BE4BCB" w:rsidRPr="00EB0F2E" w:rsidDel="00240BB1" w:rsidRDefault="00BE4BCB" w:rsidP="00C52C29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55" w:author="Evangeleen Joseph" w:date="2025-05-13T02:54:00Z" w16du:dateUtc="2025-05-12T14:54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4B34085F" w14:textId="1AA489FA" w:rsidR="00BE4BCB" w:rsidRPr="00BE4BCB" w:rsidDel="00240BB1" w:rsidRDefault="001111B9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56" w:author="Evangeleen Joseph" w:date="2025-05-13T02:54:00Z" w16du:dateUtc="2025-05-12T14:54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del w:id="157" w:author="Evangeleen Joseph" w:date="2025-05-13T02:52:00Z" w16du:dateUtc="2025-05-12T14:52:00Z">
              <w:r w:rsidRPr="001111B9" w:rsidDel="00C52C2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Behave professionally and ethically and in a socially and culturally responsible manner, and apply personal and interpersonal skills in administration roles, to support the performance of the entity.</w:delText>
              </w:r>
            </w:del>
          </w:p>
        </w:tc>
        <w:tc>
          <w:tcPr>
            <w:tcW w:w="2429" w:type="dxa"/>
            <w:shd w:val="clear" w:color="auto" w:fill="auto"/>
          </w:tcPr>
          <w:p w14:paraId="26320732" w14:textId="354DF990" w:rsidR="00BE4BCB" w:rsidRPr="000C6DF5" w:rsidDel="00240BB1" w:rsidRDefault="001111B9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58" w:author="Evangeleen Joseph" w:date="2025-05-13T02:54:00Z" w16du:dateUtc="2025-05-12T14:54:00Z"/>
                <w:rFonts w:ascii="Calibri" w:hAnsi="Calibri" w:cs="Calibri"/>
                <w:bCs/>
                <w:color w:val="auto"/>
                <w:sz w:val="22"/>
              </w:rPr>
            </w:pPr>
            <w:del w:id="159" w:author="Evangeleen Joseph" w:date="2025-05-13T02:54:00Z" w16du:dateUtc="2025-05-12T14:54:00Z">
              <w:r w:rsidDel="00240BB1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14:paraId="684AC51B" w14:textId="0B6BD691" w:rsidR="00BE4BCB" w:rsidRPr="00BE4BCB" w:rsidDel="00240BB1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0" w:author="Evangeleen Joseph" w:date="2025-05-13T02:54:00Z" w16du:dateUtc="2025-05-12T14:54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240BB1" w14:paraId="1F649FCC" w14:textId="4390CD1B" w:rsidTr="00BE4BCB">
        <w:trPr>
          <w:del w:id="161" w:author="Evangeleen Joseph" w:date="2025-05-13T02:54:00Z" w16du:dateUtc="2025-05-12T14:54:00Z"/>
        </w:trPr>
        <w:tc>
          <w:tcPr>
            <w:tcW w:w="753" w:type="dxa"/>
            <w:shd w:val="clear" w:color="auto" w:fill="auto"/>
          </w:tcPr>
          <w:p w14:paraId="19C185B8" w14:textId="532133DD" w:rsidR="00BE4BCB" w:rsidRPr="00EB0F2E" w:rsidDel="00240BB1" w:rsidRDefault="00BE4BCB" w:rsidP="00C52C29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62" w:author="Evangeleen Joseph" w:date="2025-05-13T02:54:00Z" w16du:dateUtc="2025-05-12T14:54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033972C" w14:textId="3BCF814C" w:rsidR="00BE4BCB" w:rsidRPr="00BE4BCB" w:rsidDel="00240BB1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3" w:author="Evangeleen Joseph" w:date="2025-05-13T02:54:00Z" w16du:dateUtc="2025-05-12T14:54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3B36B8" w14:textId="22A01C8C" w:rsidR="00BE4BCB" w:rsidRPr="000C6DF5" w:rsidDel="00240BB1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4" w:author="Evangeleen Joseph" w:date="2025-05-13T02:54:00Z" w16du:dateUtc="2025-05-12T14:54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68AF1279" w14:textId="7373FBD3" w:rsidR="00BE4BCB" w:rsidRPr="00BE4BCB" w:rsidDel="00240BB1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5" w:author="Evangeleen Joseph" w:date="2025-05-13T02:54:00Z" w16du:dateUtc="2025-05-12T14:54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240BB1" w14:paraId="2055D591" w14:textId="7A13970D" w:rsidTr="00BE4BCB">
        <w:trPr>
          <w:del w:id="166" w:author="Evangeleen Joseph" w:date="2025-05-13T02:54:00Z" w16du:dateUtc="2025-05-12T14:54:00Z"/>
        </w:trPr>
        <w:tc>
          <w:tcPr>
            <w:tcW w:w="753" w:type="dxa"/>
            <w:shd w:val="clear" w:color="auto" w:fill="auto"/>
          </w:tcPr>
          <w:p w14:paraId="1EF53346" w14:textId="25195D9A" w:rsidR="00BE4BCB" w:rsidRPr="00EB0F2E" w:rsidDel="00240BB1" w:rsidRDefault="00BE4BCB" w:rsidP="00C52C29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67" w:author="Evangeleen Joseph" w:date="2025-05-13T02:54:00Z" w16du:dateUtc="2025-05-12T14:54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FBCB8CE" w14:textId="592899C9" w:rsidR="00BE4BCB" w:rsidRPr="00BE4BCB" w:rsidDel="00240BB1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8" w:author="Evangeleen Joseph" w:date="2025-05-13T02:54:00Z" w16du:dateUtc="2025-05-12T14:54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0A8F67" w14:textId="05A0A0BF" w:rsidR="00BE4BCB" w:rsidRPr="000C6DF5" w:rsidDel="00240BB1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9" w:author="Evangeleen Joseph" w:date="2025-05-13T02:54:00Z" w16du:dateUtc="2025-05-12T14:54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1E2C30B8" w14:textId="7E436200" w:rsidR="00BE4BCB" w:rsidRPr="00BE4BCB" w:rsidDel="00240BB1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70" w:author="Evangeleen Joseph" w:date="2025-05-13T02:54:00Z" w16du:dateUtc="2025-05-12T14:54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240BB1" w14:paraId="0BD9D70F" w14:textId="733E14B8" w:rsidTr="00BE4BCB">
        <w:trPr>
          <w:del w:id="171" w:author="Evangeleen Joseph" w:date="2025-05-13T02:54:00Z" w16du:dateUtc="2025-05-12T14:54:00Z"/>
        </w:trPr>
        <w:tc>
          <w:tcPr>
            <w:tcW w:w="753" w:type="dxa"/>
            <w:shd w:val="clear" w:color="auto" w:fill="auto"/>
          </w:tcPr>
          <w:p w14:paraId="6AE8F2E7" w14:textId="5C96D411" w:rsidR="00BE4BCB" w:rsidRPr="00EB0F2E" w:rsidDel="00240BB1" w:rsidRDefault="00BE4BCB" w:rsidP="00C52C29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72" w:author="Evangeleen Joseph" w:date="2025-05-13T02:54:00Z" w16du:dateUtc="2025-05-12T14:54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05BB76BE" w14:textId="2152843E" w:rsidR="00BE4BCB" w:rsidRPr="00BE4BCB" w:rsidDel="00240BB1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73" w:author="Evangeleen Joseph" w:date="2025-05-13T02:54:00Z" w16du:dateUtc="2025-05-12T14:54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03C6FD04" w14:textId="75A7FFDC" w:rsidR="00BE4BCB" w:rsidRPr="000C6DF5" w:rsidDel="00240BB1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74" w:author="Evangeleen Joseph" w:date="2025-05-13T02:54:00Z" w16du:dateUtc="2025-05-12T14:54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03E53974" w14:textId="490F83BF" w:rsidR="00BE4BCB" w:rsidRPr="00BE4BCB" w:rsidDel="00240BB1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75" w:author="Evangeleen Joseph" w:date="2025-05-13T02:54:00Z" w16du:dateUtc="2025-05-12T14:54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14:paraId="1056CE5E" w14:textId="77777777" w:rsidR="009773C5" w:rsidRP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14:paraId="6F27FC3C" w14:textId="77777777" w:rsidR="003448DD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He kōrero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whakawhiti</w:t>
      </w:r>
      <w:proofErr w:type="spellEnd"/>
    </w:p>
    <w:tbl>
      <w:tblPr>
        <w:tblW w:w="98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14:paraId="27DC57BB" w14:textId="77777777" w:rsidTr="009773C5">
        <w:tc>
          <w:tcPr>
            <w:tcW w:w="4507" w:type="dxa"/>
            <w:shd w:val="clear" w:color="auto" w:fill="auto"/>
          </w:tcPr>
          <w:p w14:paraId="6C047E4F" w14:textId="77777777" w:rsidR="00EC6D7D" w:rsidRPr="00EB0F2E" w:rsidRDefault="00DD273E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 </w:t>
            </w:r>
          </w:p>
        </w:tc>
        <w:tc>
          <w:tcPr>
            <w:tcW w:w="5357" w:type="dxa"/>
            <w:shd w:val="clear" w:color="auto" w:fill="auto"/>
          </w:tcPr>
          <w:p w14:paraId="3934C953" w14:textId="77777777" w:rsidR="00652109" w:rsidRPr="00652109" w:rsidRDefault="00652109" w:rsidP="00652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52109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14:paraId="42613FE0" w14:textId="391C4028" w:rsidR="00EC6D7D" w:rsidRPr="00AD4704" w:rsidRDefault="00652109" w:rsidP="00652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52109">
              <w:rPr>
                <w:rFonts w:ascii="Calibri" w:hAnsi="Calibri" w:cs="Calibri"/>
                <w:bCs/>
                <w:sz w:val="22"/>
              </w:rPr>
              <w:t>National Certificate in Business Administration (Level 4) [Ref: 0634] which has now been discontinued.</w:t>
            </w:r>
          </w:p>
        </w:tc>
      </w:tr>
      <w:tr w:rsidR="00EC6D7D" w14:paraId="22D32277" w14:textId="77777777" w:rsidTr="009773C5">
        <w:tc>
          <w:tcPr>
            <w:tcW w:w="4507" w:type="dxa"/>
            <w:shd w:val="clear" w:color="auto" w:fill="auto"/>
          </w:tcPr>
          <w:p w14:paraId="4B1E753A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ditional transition information/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Kō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ētahi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atu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kōrero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14:paraId="3E2B0B6D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14:paraId="14622021" w14:textId="0E59D5B7" w:rsid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76" w:author="Evangeleen Joseph" w:date="2025-05-13T02:54:00Z" w16du:dateUtc="2025-05-12T14:54:00Z"/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 xml:space="preserve">Version 2 of this qualification was republished to extend the last date for assessment of version 1 of this qualification from 31 December 2022 to 31 December 2023. Please refer to the July 2022 Change Report published at </w:t>
            </w:r>
            <w:ins w:id="177" w:author="Evangeleen Joseph" w:date="2025-05-13T02:55:00Z" w16du:dateUtc="2025-05-12T14:55:00Z">
              <w:r w:rsidR="003C64FE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3C64FE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"https://www.nzqa.govt.nz/framework/updates/summaries.do"</w:instrText>
              </w:r>
              <w:r w:rsidR="003C64FE">
                <w:rPr>
                  <w:rFonts w:ascii="Calibri" w:hAnsi="Calibri" w:cs="Calibri"/>
                  <w:bCs/>
                  <w:sz w:val="22"/>
                </w:rPr>
              </w:r>
              <w:r w:rsidR="003C64FE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3C64FE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3C64FE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34343F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14:paraId="5B488055" w14:textId="77777777" w:rsidR="001E4B77" w:rsidRPr="0034343F" w:rsidRDefault="001E4B77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13774910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14:paraId="623AB1B1" w14:textId="2222FB1B" w:rsid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78" w:author="Evangeleen Joseph" w:date="2025-05-13T02:55:00Z" w16du:dateUtc="2025-05-12T14:55:00Z"/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 xml:space="preserve">Version </w:t>
            </w:r>
            <w:ins w:id="179" w:author="Evangeleen Joseph" w:date="2025-05-13T02:55:00Z" w16du:dateUtc="2025-05-12T14:55:00Z">
              <w:r w:rsidR="003C64FE">
                <w:rPr>
                  <w:rFonts w:ascii="Calibri" w:hAnsi="Calibri" w:cs="Calibri"/>
                  <w:bCs/>
                  <w:sz w:val="22"/>
                </w:rPr>
                <w:t>3</w:t>
              </w:r>
            </w:ins>
            <w:del w:id="180" w:author="Evangeleen Joseph" w:date="2025-05-13T02:55:00Z" w16du:dateUtc="2025-05-12T14:55:00Z">
              <w:r w:rsidRPr="0034343F" w:rsidDel="003C64FE">
                <w:rPr>
                  <w:rFonts w:ascii="Calibri" w:hAnsi="Calibri" w:cs="Calibri"/>
                  <w:bCs/>
                  <w:sz w:val="22"/>
                </w:rPr>
                <w:delText>2</w:delText>
              </w:r>
            </w:del>
            <w:r w:rsidRPr="0034343F">
              <w:rPr>
                <w:rFonts w:ascii="Calibri" w:hAnsi="Calibri" w:cs="Calibri"/>
                <w:bCs/>
                <w:sz w:val="22"/>
              </w:rPr>
              <w:t xml:space="preserve"> of this qualification was published in July 20</w:t>
            </w:r>
            <w:del w:id="181" w:author="Evangeleen Joseph" w:date="2025-05-13T02:55:00Z" w16du:dateUtc="2025-05-12T14:55:00Z">
              <w:r w:rsidRPr="0034343F" w:rsidDel="003C64FE">
                <w:rPr>
                  <w:rFonts w:ascii="Calibri" w:hAnsi="Calibri" w:cs="Calibri"/>
                  <w:bCs/>
                  <w:sz w:val="22"/>
                </w:rPr>
                <w:delText>20</w:delText>
              </w:r>
            </w:del>
            <w:ins w:id="182" w:author="Evangeleen Joseph" w:date="2025-05-13T02:55:00Z" w16du:dateUtc="2025-05-12T14:55:00Z">
              <w:r w:rsidR="003C64FE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r w:rsidRPr="0034343F">
              <w:rPr>
                <w:rFonts w:ascii="Calibri" w:hAnsi="Calibri" w:cs="Calibri"/>
                <w:bCs/>
                <w:sz w:val="22"/>
              </w:rPr>
              <w:t xml:space="preserve"> following scheduled review.  Please refer to </w:t>
            </w:r>
            <w:ins w:id="183" w:author="Evangeleen Joseph" w:date="2025-05-13T02:55:00Z" w16du:dateUtc="2025-05-12T14:55:00Z">
              <w:r w:rsidR="003C64FE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3C64FE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"https://www.nzqa.govt.nz/framework/updates/summaries.do"</w:instrText>
              </w:r>
              <w:r w:rsidR="003C64FE">
                <w:rPr>
                  <w:rFonts w:ascii="Calibri" w:hAnsi="Calibri" w:cs="Calibri"/>
                  <w:bCs/>
                  <w:sz w:val="22"/>
                </w:rPr>
              </w:r>
              <w:r w:rsidR="003C64FE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3C64FE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3C64FE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34343F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14:paraId="22BCA9AB" w14:textId="77777777" w:rsidR="002932F7" w:rsidRPr="0034343F" w:rsidRDefault="002932F7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00BFCD10" w14:textId="20123D59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 xml:space="preserve">The last date for assessment of version </w:t>
            </w:r>
            <w:del w:id="184" w:author="Evangeleen Joseph" w:date="2025-05-13T02:55:00Z" w16du:dateUtc="2025-05-12T14:55:00Z">
              <w:r w:rsidRPr="0034343F" w:rsidDel="003C64FE">
                <w:rPr>
                  <w:rFonts w:ascii="Calibri" w:hAnsi="Calibri" w:cs="Calibri"/>
                  <w:bCs/>
                  <w:sz w:val="22"/>
                </w:rPr>
                <w:delText>1</w:delText>
              </w:r>
            </w:del>
            <w:ins w:id="185" w:author="Evangeleen Joseph" w:date="2025-05-13T02:55:00Z" w16du:dateUtc="2025-05-12T14:55:00Z">
              <w:r w:rsidR="003C64FE">
                <w:rPr>
                  <w:rFonts w:ascii="Calibri" w:hAnsi="Calibri" w:cs="Calibri"/>
                  <w:bCs/>
                  <w:sz w:val="22"/>
                </w:rPr>
                <w:t>2</w:t>
              </w:r>
            </w:ins>
            <w:r w:rsidRPr="0034343F">
              <w:rPr>
                <w:rFonts w:ascii="Calibri" w:hAnsi="Calibri" w:cs="Calibri"/>
                <w:bCs/>
                <w:sz w:val="22"/>
              </w:rPr>
              <w:t xml:space="preserve"> of this qualification is 31 December 202</w:t>
            </w:r>
            <w:del w:id="186" w:author="Evangeleen Joseph" w:date="2025-05-13T02:55:00Z" w16du:dateUtc="2025-05-12T14:55:00Z">
              <w:r w:rsidRPr="0034343F" w:rsidDel="003C64FE">
                <w:rPr>
                  <w:rFonts w:ascii="Calibri" w:hAnsi="Calibri" w:cs="Calibri"/>
                  <w:bCs/>
                  <w:sz w:val="22"/>
                </w:rPr>
                <w:delText>3</w:delText>
              </w:r>
            </w:del>
            <w:ins w:id="187" w:author="Evangeleen Joseph" w:date="2025-05-13T02:55:00Z" w16du:dateUtc="2025-05-12T14:55:00Z">
              <w:r w:rsidR="003C64FE">
                <w:rPr>
                  <w:rFonts w:ascii="Calibri" w:hAnsi="Calibri" w:cs="Calibri"/>
                  <w:bCs/>
                  <w:sz w:val="22"/>
                </w:rPr>
                <w:t>7</w:t>
              </w:r>
            </w:ins>
            <w:r w:rsidRPr="0034343F">
              <w:rPr>
                <w:rFonts w:ascii="Calibri" w:hAnsi="Calibri" w:cs="Calibri"/>
                <w:bCs/>
                <w:sz w:val="22"/>
              </w:rPr>
              <w:t>.  It is the intention of Ringa Hora Services Workforce Development Council that no existing learner should be disadvantaged by these transition arrangements.</w:t>
            </w:r>
          </w:p>
          <w:p w14:paraId="592A98A8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Any person who considers they have been disadvantaged may contact:</w:t>
            </w:r>
          </w:p>
          <w:p w14:paraId="522F4790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14:paraId="7AD93F24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PO Box 445</w:t>
            </w:r>
          </w:p>
          <w:p w14:paraId="7B58547E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14:paraId="06AE4EE7" w14:textId="6AE56285" w:rsidR="0034343F" w:rsidRPr="0034343F" w:rsidDel="002932F7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8" w:author="Evangeleen Joseph" w:date="2025-05-13T02:55:00Z" w16du:dateUtc="2025-05-12T14:55:00Z"/>
                <w:rFonts w:ascii="Calibri" w:hAnsi="Calibri" w:cs="Calibri"/>
                <w:bCs/>
                <w:sz w:val="22"/>
              </w:rPr>
            </w:pPr>
          </w:p>
          <w:p w14:paraId="6815A166" w14:textId="77777777" w:rsidR="0034343F" w:rsidRPr="0034343F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14:paraId="68C6846C" w14:textId="20DDA9B6" w:rsidR="00EC6D7D" w:rsidRPr="00C10DA1" w:rsidRDefault="0034343F" w:rsidP="00343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34343F">
              <w:rPr>
                <w:rFonts w:ascii="Calibri" w:hAnsi="Calibri" w:cs="Calibri"/>
                <w:bCs/>
                <w:sz w:val="22"/>
              </w:rPr>
              <w:lastRenderedPageBreak/>
              <w:t>Email: qualifications@ringahora.nz</w:t>
            </w:r>
          </w:p>
        </w:tc>
      </w:tr>
    </w:tbl>
    <w:p w14:paraId="18DDF30B" w14:textId="77777777" w:rsidR="00D53BC6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lastRenderedPageBreak/>
        <w:t xml:space="preserve"> </w:t>
      </w:r>
    </w:p>
    <w:p w14:paraId="15C1AF3C" w14:textId="77777777" w:rsidR="003448DD" w:rsidRPr="00EB0F2E" w:rsidRDefault="003448DD" w:rsidP="00DD4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="003448DD" w:rsidRPr="00EB0F2E" w:rsidSect="000601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437F8" w14:textId="77777777" w:rsidR="00397E56" w:rsidRDefault="00397E56">
      <w:pPr>
        <w:spacing w:after="0" w:line="240" w:lineRule="auto"/>
      </w:pPr>
      <w:r>
        <w:separator/>
      </w:r>
    </w:p>
  </w:endnote>
  <w:endnote w:type="continuationSeparator" w:id="0">
    <w:p w14:paraId="327683EA" w14:textId="77777777" w:rsidR="00397E56" w:rsidRDefault="00397E56">
      <w:pPr>
        <w:spacing w:after="0" w:line="240" w:lineRule="auto"/>
      </w:pPr>
      <w:r>
        <w:continuationSeparator/>
      </w:r>
    </w:p>
  </w:endnote>
  <w:endnote w:type="continuationNotice" w:id="1">
    <w:p w14:paraId="71BC4305" w14:textId="77777777" w:rsidR="00397E56" w:rsidRDefault="00397E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7FF1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sz w:val="20"/>
      </w:rPr>
      <w:t>5</w:t>
    </w:r>
    <w:r w:rsidR="00000000">
      <w:rPr>
        <w:sz w:val="20"/>
      </w:rPr>
      <w:fldChar w:fldCharType="end"/>
    </w:r>
    <w:r>
      <w:rPr>
        <w:sz w:val="20"/>
      </w:rPr>
      <w:tab/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1789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3696C1" w14:textId="2234115A" w:rsidR="00B367B4" w:rsidRDefault="00B367B4" w:rsidP="00B367B4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>
              <w:t xml:space="preserve">Qualification </w:t>
            </w:r>
            <w:r w:rsidR="008E3768">
              <w:t>Number</w:t>
            </w:r>
            <w:r w:rsidR="000C6DF5">
              <w:tab/>
            </w:r>
            <w:r>
              <w:t>Version</w:t>
            </w:r>
            <w:r w:rsidR="000C6DF5">
              <w:t xml:space="preserve">  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  <w:r w:rsidRPr="000C6DF5">
              <w:t xml:space="preserve"> of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</w:p>
          <w:p w14:paraId="35D08104" w14:textId="3BEDD0B6" w:rsidR="00B367B4" w:rsidRDefault="00B367B4" w:rsidP="00B367B4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="000C6DF5" w:rsidRPr="000C6DF5">
              <w:t>Updated September 2018</w:t>
            </w:r>
          </w:p>
        </w:sdtContent>
      </w:sdt>
    </w:sdtContent>
  </w:sdt>
  <w:p w14:paraId="655770D0" w14:textId="6F13FEAF" w:rsidR="00607FA0" w:rsidRPr="00EB0F2E" w:rsidRDefault="00607FA0" w:rsidP="002B7E5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81EA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sz w:val="20"/>
      </w:rPr>
      <w:t>5</w:t>
    </w:r>
    <w:r w:rsidR="00000000">
      <w:rPr>
        <w:sz w:val="20"/>
      </w:rPr>
      <w:fldChar w:fldCharType="end"/>
    </w:r>
    <w:r>
      <w:rPr>
        <w:sz w:val="20"/>
      </w:rPr>
      <w:tab/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E2D6F" w14:textId="77777777" w:rsidR="00397E56" w:rsidRDefault="00397E56">
      <w:pPr>
        <w:spacing w:after="0" w:line="240" w:lineRule="auto"/>
      </w:pPr>
      <w:r>
        <w:separator/>
      </w:r>
    </w:p>
  </w:footnote>
  <w:footnote w:type="continuationSeparator" w:id="0">
    <w:p w14:paraId="107840F7" w14:textId="77777777" w:rsidR="00397E56" w:rsidRDefault="00397E56">
      <w:pPr>
        <w:spacing w:after="0" w:line="240" w:lineRule="auto"/>
      </w:pPr>
      <w:r>
        <w:continuationSeparator/>
      </w:r>
    </w:p>
  </w:footnote>
  <w:footnote w:type="continuationNotice" w:id="1">
    <w:p w14:paraId="55A77F04" w14:textId="77777777" w:rsidR="00397E56" w:rsidRDefault="00397E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667E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6A1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415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AB0"/>
    <w:multiLevelType w:val="hybridMultilevel"/>
    <w:tmpl w:val="AE6871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126F"/>
    <w:multiLevelType w:val="multilevel"/>
    <w:tmpl w:val="AFB6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F1BB2"/>
    <w:multiLevelType w:val="hybridMultilevel"/>
    <w:tmpl w:val="21E82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67509"/>
    <w:multiLevelType w:val="hybridMultilevel"/>
    <w:tmpl w:val="51406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845"/>
    <w:multiLevelType w:val="hybridMultilevel"/>
    <w:tmpl w:val="5C76AC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6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7" w15:restartNumberingAfterBreak="0">
    <w:nsid w:val="4F6108F0"/>
    <w:multiLevelType w:val="multilevel"/>
    <w:tmpl w:val="3A6E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A101A7"/>
    <w:multiLevelType w:val="hybridMultilevel"/>
    <w:tmpl w:val="3B50F1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E46650"/>
    <w:multiLevelType w:val="multilevel"/>
    <w:tmpl w:val="8BCA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36443B"/>
    <w:multiLevelType w:val="multilevel"/>
    <w:tmpl w:val="B148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F55082"/>
    <w:multiLevelType w:val="multilevel"/>
    <w:tmpl w:val="AB4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B513C4"/>
    <w:multiLevelType w:val="multilevel"/>
    <w:tmpl w:val="D71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783784">
    <w:abstractNumId w:val="14"/>
  </w:num>
  <w:num w:numId="2" w16cid:durableId="1988240591">
    <w:abstractNumId w:val="11"/>
  </w:num>
  <w:num w:numId="3" w16cid:durableId="581179107">
    <w:abstractNumId w:val="0"/>
  </w:num>
  <w:num w:numId="4" w16cid:durableId="1691830256">
    <w:abstractNumId w:val="6"/>
  </w:num>
  <w:num w:numId="5" w16cid:durableId="145123063">
    <w:abstractNumId w:val="5"/>
  </w:num>
  <w:num w:numId="6" w16cid:durableId="1974866718">
    <w:abstractNumId w:val="3"/>
  </w:num>
  <w:num w:numId="7" w16cid:durableId="819731542">
    <w:abstractNumId w:val="4"/>
  </w:num>
  <w:num w:numId="8" w16cid:durableId="2020156193">
    <w:abstractNumId w:val="8"/>
  </w:num>
  <w:num w:numId="9" w16cid:durableId="1646665188">
    <w:abstractNumId w:val="1"/>
  </w:num>
  <w:num w:numId="10" w16cid:durableId="40204592">
    <w:abstractNumId w:val="10"/>
  </w:num>
  <w:num w:numId="11" w16cid:durableId="1436513707">
    <w:abstractNumId w:val="12"/>
  </w:num>
  <w:num w:numId="12" w16cid:durableId="1765687149">
    <w:abstractNumId w:val="9"/>
  </w:num>
  <w:num w:numId="13" w16cid:durableId="1991052143">
    <w:abstractNumId w:val="13"/>
  </w:num>
  <w:num w:numId="14" w16cid:durableId="1407612204">
    <w:abstractNumId w:val="7"/>
  </w:num>
  <w:num w:numId="15" w16cid:durableId="77328368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1542C"/>
    <w:rsid w:val="00050A98"/>
    <w:rsid w:val="00052FE6"/>
    <w:rsid w:val="000601E0"/>
    <w:rsid w:val="00066EF2"/>
    <w:rsid w:val="00074F8C"/>
    <w:rsid w:val="000B1E7A"/>
    <w:rsid w:val="000B5485"/>
    <w:rsid w:val="000C1201"/>
    <w:rsid w:val="000C6DF5"/>
    <w:rsid w:val="000C7324"/>
    <w:rsid w:val="000D4EEB"/>
    <w:rsid w:val="001111B9"/>
    <w:rsid w:val="00120F2D"/>
    <w:rsid w:val="0015486B"/>
    <w:rsid w:val="001853B2"/>
    <w:rsid w:val="00186E54"/>
    <w:rsid w:val="00194B57"/>
    <w:rsid w:val="001A3235"/>
    <w:rsid w:val="001B0762"/>
    <w:rsid w:val="001E4B77"/>
    <w:rsid w:val="001F2D1E"/>
    <w:rsid w:val="001F4229"/>
    <w:rsid w:val="00200CA5"/>
    <w:rsid w:val="002055B6"/>
    <w:rsid w:val="0021043C"/>
    <w:rsid w:val="00210ADD"/>
    <w:rsid w:val="00226306"/>
    <w:rsid w:val="00232345"/>
    <w:rsid w:val="00240BB1"/>
    <w:rsid w:val="00243F58"/>
    <w:rsid w:val="00263609"/>
    <w:rsid w:val="00270660"/>
    <w:rsid w:val="00275460"/>
    <w:rsid w:val="00291941"/>
    <w:rsid w:val="002932F7"/>
    <w:rsid w:val="002A3862"/>
    <w:rsid w:val="002A7070"/>
    <w:rsid w:val="002B47C9"/>
    <w:rsid w:val="002B7E51"/>
    <w:rsid w:val="002C127E"/>
    <w:rsid w:val="002C2587"/>
    <w:rsid w:val="002D4DDE"/>
    <w:rsid w:val="002E15BC"/>
    <w:rsid w:val="00306386"/>
    <w:rsid w:val="00342127"/>
    <w:rsid w:val="0034343F"/>
    <w:rsid w:val="003448DD"/>
    <w:rsid w:val="00351D94"/>
    <w:rsid w:val="00371BF1"/>
    <w:rsid w:val="00372767"/>
    <w:rsid w:val="00397E56"/>
    <w:rsid w:val="003C64FE"/>
    <w:rsid w:val="003D55CD"/>
    <w:rsid w:val="003E1541"/>
    <w:rsid w:val="00402B2F"/>
    <w:rsid w:val="004046F6"/>
    <w:rsid w:val="004053CF"/>
    <w:rsid w:val="004133A3"/>
    <w:rsid w:val="00417C47"/>
    <w:rsid w:val="0042436E"/>
    <w:rsid w:val="00452F75"/>
    <w:rsid w:val="0049465F"/>
    <w:rsid w:val="004948C1"/>
    <w:rsid w:val="004B15DC"/>
    <w:rsid w:val="004B363C"/>
    <w:rsid w:val="004C6C4E"/>
    <w:rsid w:val="004E70A7"/>
    <w:rsid w:val="00511F88"/>
    <w:rsid w:val="005228D6"/>
    <w:rsid w:val="00531A4F"/>
    <w:rsid w:val="00556D80"/>
    <w:rsid w:val="005641E7"/>
    <w:rsid w:val="00573B11"/>
    <w:rsid w:val="005A7EB3"/>
    <w:rsid w:val="005B243E"/>
    <w:rsid w:val="005B7CCA"/>
    <w:rsid w:val="005C4B4D"/>
    <w:rsid w:val="005D2466"/>
    <w:rsid w:val="005E2961"/>
    <w:rsid w:val="005F4C5F"/>
    <w:rsid w:val="00606FB8"/>
    <w:rsid w:val="00607FA0"/>
    <w:rsid w:val="00623EDF"/>
    <w:rsid w:val="006379BF"/>
    <w:rsid w:val="00645B61"/>
    <w:rsid w:val="00651451"/>
    <w:rsid w:val="00652109"/>
    <w:rsid w:val="00682625"/>
    <w:rsid w:val="00686077"/>
    <w:rsid w:val="0068788F"/>
    <w:rsid w:val="006B1695"/>
    <w:rsid w:val="006B514F"/>
    <w:rsid w:val="006C300E"/>
    <w:rsid w:val="006F0991"/>
    <w:rsid w:val="00710F5D"/>
    <w:rsid w:val="007145D4"/>
    <w:rsid w:val="00726319"/>
    <w:rsid w:val="0073639D"/>
    <w:rsid w:val="007540CD"/>
    <w:rsid w:val="007571B8"/>
    <w:rsid w:val="00767B7F"/>
    <w:rsid w:val="007768D9"/>
    <w:rsid w:val="00782265"/>
    <w:rsid w:val="00783ACC"/>
    <w:rsid w:val="007A63EA"/>
    <w:rsid w:val="007E02F5"/>
    <w:rsid w:val="007E6AEC"/>
    <w:rsid w:val="008075FE"/>
    <w:rsid w:val="00836683"/>
    <w:rsid w:val="00836DCD"/>
    <w:rsid w:val="008C2D8E"/>
    <w:rsid w:val="008C4054"/>
    <w:rsid w:val="008E2A60"/>
    <w:rsid w:val="008E3768"/>
    <w:rsid w:val="0091085E"/>
    <w:rsid w:val="009175FB"/>
    <w:rsid w:val="00962889"/>
    <w:rsid w:val="009773C5"/>
    <w:rsid w:val="00996586"/>
    <w:rsid w:val="009C362C"/>
    <w:rsid w:val="009D1242"/>
    <w:rsid w:val="009E5BE2"/>
    <w:rsid w:val="009E7F8B"/>
    <w:rsid w:val="009F5D6B"/>
    <w:rsid w:val="00A03B24"/>
    <w:rsid w:val="00A27CBD"/>
    <w:rsid w:val="00A27EAB"/>
    <w:rsid w:val="00A5475D"/>
    <w:rsid w:val="00A863B8"/>
    <w:rsid w:val="00A911F8"/>
    <w:rsid w:val="00A91BEE"/>
    <w:rsid w:val="00AA35A7"/>
    <w:rsid w:val="00AA36BB"/>
    <w:rsid w:val="00AA454E"/>
    <w:rsid w:val="00AB6C2F"/>
    <w:rsid w:val="00AD10AB"/>
    <w:rsid w:val="00AD1448"/>
    <w:rsid w:val="00AD4704"/>
    <w:rsid w:val="00AE7BC9"/>
    <w:rsid w:val="00AF112D"/>
    <w:rsid w:val="00B2245E"/>
    <w:rsid w:val="00B2652C"/>
    <w:rsid w:val="00B31F3F"/>
    <w:rsid w:val="00B367B4"/>
    <w:rsid w:val="00B65118"/>
    <w:rsid w:val="00B8413B"/>
    <w:rsid w:val="00B874CD"/>
    <w:rsid w:val="00BB4191"/>
    <w:rsid w:val="00BE15BC"/>
    <w:rsid w:val="00BE4BCB"/>
    <w:rsid w:val="00C10DA1"/>
    <w:rsid w:val="00C12425"/>
    <w:rsid w:val="00C17930"/>
    <w:rsid w:val="00C40AB6"/>
    <w:rsid w:val="00C4415B"/>
    <w:rsid w:val="00C52C29"/>
    <w:rsid w:val="00C62AC7"/>
    <w:rsid w:val="00C96035"/>
    <w:rsid w:val="00C97AE5"/>
    <w:rsid w:val="00CA3668"/>
    <w:rsid w:val="00CA393B"/>
    <w:rsid w:val="00CB1571"/>
    <w:rsid w:val="00D2535F"/>
    <w:rsid w:val="00D43858"/>
    <w:rsid w:val="00D53BC6"/>
    <w:rsid w:val="00DC3447"/>
    <w:rsid w:val="00DC6A08"/>
    <w:rsid w:val="00DD273E"/>
    <w:rsid w:val="00DD4704"/>
    <w:rsid w:val="00DF7105"/>
    <w:rsid w:val="00E00D15"/>
    <w:rsid w:val="00E041AA"/>
    <w:rsid w:val="00E20355"/>
    <w:rsid w:val="00E411C4"/>
    <w:rsid w:val="00E67D1F"/>
    <w:rsid w:val="00E67EC3"/>
    <w:rsid w:val="00E758F8"/>
    <w:rsid w:val="00E80991"/>
    <w:rsid w:val="00E912DF"/>
    <w:rsid w:val="00E92143"/>
    <w:rsid w:val="00EB0F2E"/>
    <w:rsid w:val="00EC6D7D"/>
    <w:rsid w:val="00ED0420"/>
    <w:rsid w:val="00F0354C"/>
    <w:rsid w:val="00F07B64"/>
    <w:rsid w:val="00F31083"/>
    <w:rsid w:val="00F527FF"/>
    <w:rsid w:val="00F53317"/>
    <w:rsid w:val="00FB1EC1"/>
    <w:rsid w:val="00FE787A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C9061FA8-944A-4EA0-BFCE-8986DD4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085E"/>
    <w:rPr>
      <w:rFonts w:ascii="Segoe UI" w:eastAsia="Times New Roman" w:hAnsi="Segoe UI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customStyle="1" w:styleId="label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E4BCB"/>
    <w:rPr>
      <w:rFonts w:ascii="Arial" w:eastAsia="Arial" w:hAnsi="Arial" w:cs="Arial"/>
      <w:sz w:val="17"/>
      <w:szCs w:val="17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before="1"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customStyle="1" w:styleId="TableGrid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71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55CD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8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7662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7094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29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5006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64438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Props1.xml><?xml version="1.0" encoding="utf-8"?>
<ds:datastoreItem xmlns:ds="http://schemas.openxmlformats.org/officeDocument/2006/customXml" ds:itemID="{0CF89917-C561-475E-BC4A-E2151D16D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665F1-9998-4146-A520-DA941A94DED3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  <ds:schemaRef ds:uri="c7c66f8a-fd0d-4da3-b6ce-0241484f0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Overview</vt:lpstr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TeresaA</dc:creator>
  <cp:keywords/>
  <cp:lastModifiedBy>Evangeleen Joseph</cp:lastModifiedBy>
  <cp:revision>27</cp:revision>
  <cp:lastPrinted>2019-11-27T21:35:00Z</cp:lastPrinted>
  <dcterms:created xsi:type="dcterms:W3CDTF">2023-11-28T22:00:00Z</dcterms:created>
  <dcterms:modified xsi:type="dcterms:W3CDTF">2025-05-12T14:56:00Z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12100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