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ackground w:color="FFFFFF"/>
  <w:body>
    <w:p w:rsidR="00607FA0" w:rsidP="009773C5" w:rsidRDefault="00CA393B" w14:paraId="1A7EA6FF" w14:textId="1F2C40F3">
      <w:pPr>
        <w:pBdr>
          <w:top w:val="none" w:color="auto" w:sz="0" w:space="0"/>
          <w:left w:val="none" w:color="auto" w:sz="0" w:space="0"/>
          <w:bottom w:val="none" w:color="auto" w:sz="0" w:space="0"/>
          <w:right w:val="none" w:color="auto" w:sz="0" w:space="0"/>
        </w:pBdr>
        <w:spacing w:after="0" w:line="240" w:lineRule="auto"/>
        <w:ind w:left="214" w:firstLine="0"/>
      </w:pPr>
      <w:r>
        <w:rPr>
          <w:noProof/>
        </w:rPr>
        <mc:AlternateContent>
          <mc:Choice Requires="wpg">
            <w:drawing>
              <wp:inline distT="0" distB="0" distL="0" distR="0" wp14:anchorId="426C5A27" wp14:editId="78E909DC">
                <wp:extent cx="1569720" cy="762635"/>
                <wp:effectExtent l="0" t="0" r="0" b="0"/>
                <wp:docPr id="7061" name="Group 7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762635"/>
                          <a:chOff x="0" y="0"/>
                          <a:chExt cx="1569720" cy="762763"/>
                        </a:xfrm>
                      </wpg:grpSpPr>
                      <wps:wsp>
                        <wps:cNvPr id="94" name="Shape 94"/>
                        <wps:cNvSpPr/>
                        <wps:spPr>
                          <a:xfrm>
                            <a:off x="0" y="615696"/>
                            <a:ext cx="44196" cy="50292"/>
                          </a:xfrm>
                          <a:custGeom>
                            <a:avLst/>
                            <a:gdLst/>
                            <a:ahLst/>
                            <a:cxnLst/>
                            <a:rect l="0" t="0" r="0" b="0"/>
                            <a:pathLst>
                              <a:path w="44196" h="50292">
                                <a:moveTo>
                                  <a:pt x="0" y="0"/>
                                </a:moveTo>
                                <a:lnTo>
                                  <a:pt x="4572" y="0"/>
                                </a:lnTo>
                                <a:lnTo>
                                  <a:pt x="38100" y="38100"/>
                                </a:lnTo>
                                <a:lnTo>
                                  <a:pt x="38100" y="0"/>
                                </a:lnTo>
                                <a:lnTo>
                                  <a:pt x="44196" y="0"/>
                                </a:lnTo>
                                <a:lnTo>
                                  <a:pt x="44196" y="50292"/>
                                </a:lnTo>
                                <a:lnTo>
                                  <a:pt x="38100" y="50292"/>
                                </a:lnTo>
                                <a:lnTo>
                                  <a:pt x="6096" y="12192"/>
                                </a:lnTo>
                                <a:lnTo>
                                  <a:pt x="6096" y="50292"/>
                                </a:lnTo>
                                <a:lnTo>
                                  <a:pt x="0" y="50292"/>
                                </a:lnTo>
                                <a:lnTo>
                                  <a:pt x="0" y="0"/>
                                </a:lnTo>
                                <a:close/>
                              </a:path>
                            </a:pathLst>
                          </a:custGeom>
                          <a:solidFill>
                            <a:srgbClr val="333E48"/>
                          </a:solidFill>
                          <a:ln w="0" cap="flat">
                            <a:noFill/>
                            <a:miter lim="127000"/>
                          </a:ln>
                          <a:effectLst/>
                        </wps:spPr>
                        <wps:bodyPr/>
                      </wps:wsp>
                      <wps:wsp>
                        <wps:cNvPr id="95" name="Shape 95"/>
                        <wps:cNvSpPr/>
                        <wps:spPr>
                          <a:xfrm>
                            <a:off x="54864" y="615697"/>
                            <a:ext cx="28956" cy="50292"/>
                          </a:xfrm>
                          <a:custGeom>
                            <a:avLst/>
                            <a:gdLst/>
                            <a:ahLst/>
                            <a:cxnLst/>
                            <a:rect l="0" t="0" r="0" b="0"/>
                            <a:pathLst>
                              <a:path w="28956" h="50292">
                                <a:moveTo>
                                  <a:pt x="0" y="0"/>
                                </a:moveTo>
                                <a:lnTo>
                                  <a:pt x="28956" y="0"/>
                                </a:lnTo>
                                <a:lnTo>
                                  <a:pt x="28956" y="6096"/>
                                </a:lnTo>
                                <a:lnTo>
                                  <a:pt x="7620" y="6096"/>
                                </a:lnTo>
                                <a:lnTo>
                                  <a:pt x="7620" y="21336"/>
                                </a:lnTo>
                                <a:lnTo>
                                  <a:pt x="27432" y="21336"/>
                                </a:lnTo>
                                <a:lnTo>
                                  <a:pt x="27432" y="27432"/>
                                </a:lnTo>
                                <a:lnTo>
                                  <a:pt x="7620" y="27432"/>
                                </a:lnTo>
                                <a:lnTo>
                                  <a:pt x="7620" y="44196"/>
                                </a:lnTo>
                                <a:lnTo>
                                  <a:pt x="28956" y="44196"/>
                                </a:lnTo>
                                <a:lnTo>
                                  <a:pt x="28956" y="50292"/>
                                </a:lnTo>
                                <a:lnTo>
                                  <a:pt x="0" y="50292"/>
                                </a:lnTo>
                                <a:lnTo>
                                  <a:pt x="0" y="0"/>
                                </a:lnTo>
                                <a:close/>
                              </a:path>
                            </a:pathLst>
                          </a:custGeom>
                          <a:solidFill>
                            <a:srgbClr val="333E48"/>
                          </a:solidFill>
                          <a:ln w="0" cap="flat">
                            <a:noFill/>
                            <a:miter lim="127000"/>
                          </a:ln>
                          <a:effectLst/>
                        </wps:spPr>
                        <wps:bodyPr/>
                      </wps:wsp>
                      <wps:wsp>
                        <wps:cNvPr id="96" name="Shape 96"/>
                        <wps:cNvSpPr/>
                        <wps:spPr>
                          <a:xfrm>
                            <a:off x="86868" y="615697"/>
                            <a:ext cx="74676" cy="50292"/>
                          </a:xfrm>
                          <a:custGeom>
                            <a:avLst/>
                            <a:gdLst/>
                            <a:ahLst/>
                            <a:cxnLst/>
                            <a:rect l="0" t="0" r="0" b="0"/>
                            <a:pathLst>
                              <a:path w="74676" h="50292">
                                <a:moveTo>
                                  <a:pt x="0" y="0"/>
                                </a:moveTo>
                                <a:lnTo>
                                  <a:pt x="6096" y="0"/>
                                </a:lnTo>
                                <a:lnTo>
                                  <a:pt x="19812" y="35052"/>
                                </a:lnTo>
                                <a:lnTo>
                                  <a:pt x="33528" y="0"/>
                                </a:lnTo>
                                <a:lnTo>
                                  <a:pt x="41148" y="0"/>
                                </a:lnTo>
                                <a:lnTo>
                                  <a:pt x="54864" y="35052"/>
                                </a:lnTo>
                                <a:lnTo>
                                  <a:pt x="68580" y="0"/>
                                </a:lnTo>
                                <a:lnTo>
                                  <a:pt x="74676" y="0"/>
                                </a:lnTo>
                                <a:lnTo>
                                  <a:pt x="54864" y="50292"/>
                                </a:lnTo>
                                <a:lnTo>
                                  <a:pt x="53340" y="50292"/>
                                </a:lnTo>
                                <a:lnTo>
                                  <a:pt x="36576" y="9144"/>
                                </a:lnTo>
                                <a:lnTo>
                                  <a:pt x="21336" y="50292"/>
                                </a:lnTo>
                                <a:lnTo>
                                  <a:pt x="19812" y="50292"/>
                                </a:lnTo>
                                <a:lnTo>
                                  <a:pt x="0" y="0"/>
                                </a:lnTo>
                                <a:close/>
                              </a:path>
                            </a:pathLst>
                          </a:custGeom>
                          <a:solidFill>
                            <a:srgbClr val="333E48"/>
                          </a:solidFill>
                          <a:ln w="0" cap="flat">
                            <a:noFill/>
                            <a:miter lim="127000"/>
                          </a:ln>
                          <a:effectLst/>
                        </wps:spPr>
                        <wps:bodyPr/>
                      </wps:wsp>
                      <wps:wsp>
                        <wps:cNvPr id="97" name="Shape 97"/>
                        <wps:cNvSpPr/>
                        <wps:spPr>
                          <a:xfrm>
                            <a:off x="182880" y="615697"/>
                            <a:ext cx="45720" cy="50292"/>
                          </a:xfrm>
                          <a:custGeom>
                            <a:avLst/>
                            <a:gdLst/>
                            <a:ahLst/>
                            <a:cxnLst/>
                            <a:rect l="0" t="0" r="0" b="0"/>
                            <a:pathLst>
                              <a:path w="45720" h="50292">
                                <a:moveTo>
                                  <a:pt x="3048" y="0"/>
                                </a:moveTo>
                                <a:lnTo>
                                  <a:pt x="45720" y="0"/>
                                </a:lnTo>
                                <a:lnTo>
                                  <a:pt x="13716" y="44196"/>
                                </a:lnTo>
                                <a:lnTo>
                                  <a:pt x="45720" y="44196"/>
                                </a:lnTo>
                                <a:lnTo>
                                  <a:pt x="45720" y="50292"/>
                                </a:lnTo>
                                <a:lnTo>
                                  <a:pt x="0" y="50292"/>
                                </a:lnTo>
                                <a:lnTo>
                                  <a:pt x="32004" y="6096"/>
                                </a:lnTo>
                                <a:lnTo>
                                  <a:pt x="3048" y="6096"/>
                                </a:lnTo>
                                <a:lnTo>
                                  <a:pt x="3048" y="0"/>
                                </a:lnTo>
                                <a:close/>
                              </a:path>
                            </a:pathLst>
                          </a:custGeom>
                          <a:solidFill>
                            <a:srgbClr val="333E48"/>
                          </a:solidFill>
                          <a:ln w="0" cap="flat">
                            <a:noFill/>
                            <a:miter lim="127000"/>
                          </a:ln>
                          <a:effectLst/>
                        </wps:spPr>
                        <wps:bodyPr/>
                      </wps:wsp>
                      <wps:wsp>
                        <wps:cNvPr id="98" name="Shape 98"/>
                        <wps:cNvSpPr/>
                        <wps:spPr>
                          <a:xfrm>
                            <a:off x="234696" y="615697"/>
                            <a:ext cx="28956" cy="50292"/>
                          </a:xfrm>
                          <a:custGeom>
                            <a:avLst/>
                            <a:gdLst/>
                            <a:ahLst/>
                            <a:cxnLst/>
                            <a:rect l="0" t="0" r="0" b="0"/>
                            <a:pathLst>
                              <a:path w="28956" h="50292">
                                <a:moveTo>
                                  <a:pt x="0" y="0"/>
                                </a:moveTo>
                                <a:lnTo>
                                  <a:pt x="27432" y="0"/>
                                </a:lnTo>
                                <a:lnTo>
                                  <a:pt x="27432" y="6096"/>
                                </a:lnTo>
                                <a:lnTo>
                                  <a:pt x="7620" y="6096"/>
                                </a:lnTo>
                                <a:lnTo>
                                  <a:pt x="7620" y="21336"/>
                                </a:lnTo>
                                <a:lnTo>
                                  <a:pt x="27432" y="21336"/>
                                </a:lnTo>
                                <a:lnTo>
                                  <a:pt x="27432" y="27432"/>
                                </a:lnTo>
                                <a:lnTo>
                                  <a:pt x="7620" y="27432"/>
                                </a:lnTo>
                                <a:lnTo>
                                  <a:pt x="7620" y="44196"/>
                                </a:lnTo>
                                <a:lnTo>
                                  <a:pt x="28956" y="44196"/>
                                </a:lnTo>
                                <a:lnTo>
                                  <a:pt x="28956" y="50292"/>
                                </a:lnTo>
                                <a:lnTo>
                                  <a:pt x="0" y="50292"/>
                                </a:lnTo>
                                <a:lnTo>
                                  <a:pt x="0" y="0"/>
                                </a:lnTo>
                                <a:close/>
                              </a:path>
                            </a:pathLst>
                          </a:custGeom>
                          <a:solidFill>
                            <a:srgbClr val="333E48"/>
                          </a:solidFill>
                          <a:ln w="0" cap="flat">
                            <a:noFill/>
                            <a:miter lim="127000"/>
                          </a:ln>
                          <a:effectLst/>
                        </wps:spPr>
                        <wps:bodyPr/>
                      </wps:wsp>
                      <wps:wsp>
                        <wps:cNvPr id="99" name="Shape 99"/>
                        <wps:cNvSpPr/>
                        <wps:spPr>
                          <a:xfrm>
                            <a:off x="0" y="0"/>
                            <a:ext cx="376428" cy="454151"/>
                          </a:xfrm>
                          <a:custGeom>
                            <a:avLst/>
                            <a:gdLst/>
                            <a:ahLst/>
                            <a:cxnLst/>
                            <a:rect l="0" t="0" r="0" b="0"/>
                            <a:pathLst>
                              <a:path w="376428" h="454151">
                                <a:moveTo>
                                  <a:pt x="0" y="0"/>
                                </a:moveTo>
                                <a:lnTo>
                                  <a:pt x="78" y="0"/>
                                </a:lnTo>
                                <a:lnTo>
                                  <a:pt x="312420" y="297179"/>
                                </a:lnTo>
                                <a:lnTo>
                                  <a:pt x="312420" y="12191"/>
                                </a:lnTo>
                                <a:lnTo>
                                  <a:pt x="376428" y="12191"/>
                                </a:lnTo>
                                <a:lnTo>
                                  <a:pt x="376428" y="454151"/>
                                </a:lnTo>
                                <a:lnTo>
                                  <a:pt x="62484" y="156971"/>
                                </a:lnTo>
                                <a:lnTo>
                                  <a:pt x="62484" y="441959"/>
                                </a:lnTo>
                                <a:lnTo>
                                  <a:pt x="0" y="441959"/>
                                </a:lnTo>
                                <a:lnTo>
                                  <a:pt x="0" y="0"/>
                                </a:lnTo>
                                <a:close/>
                              </a:path>
                            </a:pathLst>
                          </a:custGeom>
                          <a:solidFill>
                            <a:srgbClr val="333E48"/>
                          </a:solidFill>
                          <a:ln w="0" cap="flat">
                            <a:noFill/>
                            <a:miter lim="127000"/>
                          </a:ln>
                          <a:effectLst/>
                        </wps:spPr>
                        <wps:bodyPr/>
                      </wps:wsp>
                      <wps:wsp>
                        <wps:cNvPr id="100" name="Shape 100"/>
                        <wps:cNvSpPr/>
                        <wps:spPr>
                          <a:xfrm>
                            <a:off x="448056" y="12193"/>
                            <a:ext cx="316992" cy="429768"/>
                          </a:xfrm>
                          <a:custGeom>
                            <a:avLst/>
                            <a:gdLst/>
                            <a:ahLst/>
                            <a:cxnLst/>
                            <a:rect l="0" t="0" r="0" b="0"/>
                            <a:pathLst>
                              <a:path w="316992" h="429768">
                                <a:moveTo>
                                  <a:pt x="33528" y="0"/>
                                </a:moveTo>
                                <a:lnTo>
                                  <a:pt x="316992" y="0"/>
                                </a:lnTo>
                                <a:lnTo>
                                  <a:pt x="106680" y="368808"/>
                                </a:lnTo>
                                <a:lnTo>
                                  <a:pt x="312420" y="368808"/>
                                </a:lnTo>
                                <a:lnTo>
                                  <a:pt x="312420" y="429768"/>
                                </a:lnTo>
                                <a:lnTo>
                                  <a:pt x="0" y="429768"/>
                                </a:lnTo>
                                <a:lnTo>
                                  <a:pt x="210312" y="60960"/>
                                </a:lnTo>
                                <a:lnTo>
                                  <a:pt x="33528" y="60960"/>
                                </a:lnTo>
                                <a:lnTo>
                                  <a:pt x="33528" y="0"/>
                                </a:lnTo>
                                <a:close/>
                              </a:path>
                            </a:pathLst>
                          </a:custGeom>
                          <a:solidFill>
                            <a:srgbClr val="333E48"/>
                          </a:solidFill>
                          <a:ln w="0" cap="flat">
                            <a:noFill/>
                            <a:miter lim="127000"/>
                          </a:ln>
                          <a:effectLst/>
                        </wps:spPr>
                        <wps:bodyPr/>
                      </wps:wsp>
                      <wps:wsp>
                        <wps:cNvPr id="101" name="Shape 101"/>
                        <wps:cNvSpPr/>
                        <wps:spPr>
                          <a:xfrm>
                            <a:off x="318516" y="615698"/>
                            <a:ext cx="30480" cy="50292"/>
                          </a:xfrm>
                          <a:custGeom>
                            <a:avLst/>
                            <a:gdLst/>
                            <a:ahLst/>
                            <a:cxnLst/>
                            <a:rect l="0" t="0" r="0" b="0"/>
                            <a:pathLst>
                              <a:path w="30480" h="50292">
                                <a:moveTo>
                                  <a:pt x="0" y="0"/>
                                </a:moveTo>
                                <a:lnTo>
                                  <a:pt x="7620" y="0"/>
                                </a:lnTo>
                                <a:lnTo>
                                  <a:pt x="7620" y="44196"/>
                                </a:lnTo>
                                <a:lnTo>
                                  <a:pt x="30480" y="44196"/>
                                </a:lnTo>
                                <a:lnTo>
                                  <a:pt x="30480" y="50292"/>
                                </a:lnTo>
                                <a:lnTo>
                                  <a:pt x="0" y="50292"/>
                                </a:lnTo>
                                <a:lnTo>
                                  <a:pt x="0" y="0"/>
                                </a:lnTo>
                                <a:close/>
                              </a:path>
                            </a:pathLst>
                          </a:custGeom>
                          <a:solidFill>
                            <a:srgbClr val="333E48"/>
                          </a:solidFill>
                          <a:ln w="0" cap="flat">
                            <a:noFill/>
                            <a:miter lim="127000"/>
                          </a:ln>
                          <a:effectLst/>
                        </wps:spPr>
                        <wps:bodyPr/>
                      </wps:wsp>
                      <wps:wsp>
                        <wps:cNvPr id="102" name="Shape 102"/>
                        <wps:cNvSpPr/>
                        <wps:spPr>
                          <a:xfrm>
                            <a:off x="402336" y="615697"/>
                            <a:ext cx="47244" cy="50292"/>
                          </a:xfrm>
                          <a:custGeom>
                            <a:avLst/>
                            <a:gdLst/>
                            <a:ahLst/>
                            <a:cxnLst/>
                            <a:rect l="0" t="0" r="0" b="0"/>
                            <a:pathLst>
                              <a:path w="47244" h="50292">
                                <a:moveTo>
                                  <a:pt x="0" y="0"/>
                                </a:moveTo>
                                <a:lnTo>
                                  <a:pt x="6096" y="0"/>
                                </a:lnTo>
                                <a:lnTo>
                                  <a:pt x="39624" y="38100"/>
                                </a:lnTo>
                                <a:lnTo>
                                  <a:pt x="39624" y="0"/>
                                </a:lnTo>
                                <a:lnTo>
                                  <a:pt x="47244" y="0"/>
                                </a:lnTo>
                                <a:lnTo>
                                  <a:pt x="47244" y="50292"/>
                                </a:lnTo>
                                <a:lnTo>
                                  <a:pt x="41148" y="50292"/>
                                </a:lnTo>
                                <a:lnTo>
                                  <a:pt x="7620" y="12192"/>
                                </a:lnTo>
                                <a:lnTo>
                                  <a:pt x="7620" y="50292"/>
                                </a:lnTo>
                                <a:lnTo>
                                  <a:pt x="0" y="50292"/>
                                </a:lnTo>
                                <a:lnTo>
                                  <a:pt x="0" y="0"/>
                                </a:lnTo>
                                <a:close/>
                              </a:path>
                            </a:pathLst>
                          </a:custGeom>
                          <a:solidFill>
                            <a:srgbClr val="333E48"/>
                          </a:solidFill>
                          <a:ln w="0" cap="flat">
                            <a:noFill/>
                            <a:miter lim="127000"/>
                          </a:ln>
                          <a:effectLst/>
                        </wps:spPr>
                        <wps:bodyPr/>
                      </wps:wsp>
                      <wps:wsp>
                        <wps:cNvPr id="103" name="Shape 103"/>
                        <wps:cNvSpPr/>
                        <wps:spPr>
                          <a:xfrm>
                            <a:off x="684276" y="615698"/>
                            <a:ext cx="28956" cy="50292"/>
                          </a:xfrm>
                          <a:custGeom>
                            <a:avLst/>
                            <a:gdLst/>
                            <a:ahLst/>
                            <a:cxnLst/>
                            <a:rect l="0" t="0" r="0" b="0"/>
                            <a:pathLst>
                              <a:path w="28956" h="50292">
                                <a:moveTo>
                                  <a:pt x="0" y="0"/>
                                </a:moveTo>
                                <a:lnTo>
                                  <a:pt x="7620" y="0"/>
                                </a:lnTo>
                                <a:lnTo>
                                  <a:pt x="7620" y="44196"/>
                                </a:lnTo>
                                <a:lnTo>
                                  <a:pt x="28956" y="44196"/>
                                </a:lnTo>
                                <a:lnTo>
                                  <a:pt x="28956" y="50292"/>
                                </a:lnTo>
                                <a:lnTo>
                                  <a:pt x="0" y="50292"/>
                                </a:lnTo>
                                <a:lnTo>
                                  <a:pt x="0" y="0"/>
                                </a:lnTo>
                                <a:close/>
                              </a:path>
                            </a:pathLst>
                          </a:custGeom>
                          <a:solidFill>
                            <a:srgbClr val="CF0A2C"/>
                          </a:solidFill>
                          <a:ln w="0" cap="flat">
                            <a:noFill/>
                            <a:miter lim="127000"/>
                          </a:ln>
                          <a:effectLst/>
                        </wps:spPr>
                        <wps:bodyPr/>
                      </wps:wsp>
                      <wps:wsp>
                        <wps:cNvPr id="8540" name="Shape 8540"/>
                        <wps:cNvSpPr/>
                        <wps:spPr>
                          <a:xfrm>
                            <a:off x="720852"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105" name="Shape 105"/>
                        <wps:cNvSpPr/>
                        <wps:spPr>
                          <a:xfrm>
                            <a:off x="737616" y="615696"/>
                            <a:ext cx="27432" cy="50292"/>
                          </a:xfrm>
                          <a:custGeom>
                            <a:avLst/>
                            <a:gdLst/>
                            <a:ahLst/>
                            <a:cxnLst/>
                            <a:rect l="0" t="0" r="0" b="0"/>
                            <a:pathLst>
                              <a:path w="27432" h="50292">
                                <a:moveTo>
                                  <a:pt x="0" y="0"/>
                                </a:moveTo>
                                <a:lnTo>
                                  <a:pt x="27432" y="0"/>
                                </a:lnTo>
                                <a:lnTo>
                                  <a:pt x="27432" y="6096"/>
                                </a:lnTo>
                                <a:lnTo>
                                  <a:pt x="7620" y="6096"/>
                                </a:lnTo>
                                <a:lnTo>
                                  <a:pt x="7620" y="19812"/>
                                </a:lnTo>
                                <a:lnTo>
                                  <a:pt x="27432" y="19812"/>
                                </a:lnTo>
                                <a:lnTo>
                                  <a:pt x="27432" y="27432"/>
                                </a:lnTo>
                                <a:lnTo>
                                  <a:pt x="7620" y="27432"/>
                                </a:lnTo>
                                <a:lnTo>
                                  <a:pt x="7620" y="50292"/>
                                </a:lnTo>
                                <a:lnTo>
                                  <a:pt x="0" y="50292"/>
                                </a:lnTo>
                                <a:lnTo>
                                  <a:pt x="0" y="0"/>
                                </a:lnTo>
                                <a:close/>
                              </a:path>
                            </a:pathLst>
                          </a:custGeom>
                          <a:solidFill>
                            <a:srgbClr val="CF0A2C"/>
                          </a:solidFill>
                          <a:ln w="0" cap="flat">
                            <a:noFill/>
                            <a:miter lim="127000"/>
                          </a:ln>
                          <a:effectLst/>
                        </wps:spPr>
                        <wps:bodyPr/>
                      </wps:wsp>
                      <wps:wsp>
                        <wps:cNvPr id="8541" name="Shape 8541"/>
                        <wps:cNvSpPr/>
                        <wps:spPr>
                          <a:xfrm>
                            <a:off x="928116"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8542" name="Shape 8542"/>
                        <wps:cNvSpPr/>
                        <wps:spPr>
                          <a:xfrm>
                            <a:off x="772668"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108" name="Shape 108"/>
                        <wps:cNvSpPr/>
                        <wps:spPr>
                          <a:xfrm>
                            <a:off x="1005840" y="615696"/>
                            <a:ext cx="45720" cy="50292"/>
                          </a:xfrm>
                          <a:custGeom>
                            <a:avLst/>
                            <a:gdLst/>
                            <a:ahLst/>
                            <a:cxnLst/>
                            <a:rect l="0" t="0" r="0" b="0"/>
                            <a:pathLst>
                              <a:path w="45720" h="50292">
                                <a:moveTo>
                                  <a:pt x="0" y="0"/>
                                </a:moveTo>
                                <a:lnTo>
                                  <a:pt x="6096" y="0"/>
                                </a:lnTo>
                                <a:lnTo>
                                  <a:pt x="39624" y="38100"/>
                                </a:lnTo>
                                <a:lnTo>
                                  <a:pt x="39624" y="0"/>
                                </a:lnTo>
                                <a:lnTo>
                                  <a:pt x="45720" y="0"/>
                                </a:lnTo>
                                <a:lnTo>
                                  <a:pt x="45720" y="50292"/>
                                </a:lnTo>
                                <a:lnTo>
                                  <a:pt x="39624" y="50292"/>
                                </a:lnTo>
                                <a:lnTo>
                                  <a:pt x="7620" y="12192"/>
                                </a:lnTo>
                                <a:lnTo>
                                  <a:pt x="7620" y="50292"/>
                                </a:lnTo>
                                <a:lnTo>
                                  <a:pt x="0" y="50292"/>
                                </a:lnTo>
                                <a:lnTo>
                                  <a:pt x="0" y="0"/>
                                </a:lnTo>
                                <a:close/>
                              </a:path>
                            </a:pathLst>
                          </a:custGeom>
                          <a:solidFill>
                            <a:srgbClr val="CF0A2C"/>
                          </a:solidFill>
                          <a:ln w="0" cap="flat">
                            <a:noFill/>
                            <a:miter lim="127000"/>
                          </a:ln>
                          <a:effectLst/>
                        </wps:spPr>
                        <wps:bodyPr/>
                      </wps:wsp>
                      <wps:wsp>
                        <wps:cNvPr id="8543" name="Shape 8543"/>
                        <wps:cNvSpPr/>
                        <wps:spPr>
                          <a:xfrm>
                            <a:off x="742188" y="70408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333E48"/>
                          </a:solidFill>
                          <a:ln w="0" cap="flat">
                            <a:noFill/>
                            <a:miter lim="127000"/>
                          </a:ln>
                          <a:effectLst/>
                        </wps:spPr>
                        <wps:bodyPr/>
                      </wps:wsp>
                      <wps:wsp>
                        <wps:cNvPr id="110" name="Shape 110"/>
                        <wps:cNvSpPr/>
                        <wps:spPr>
                          <a:xfrm>
                            <a:off x="1205484" y="12193"/>
                            <a:ext cx="364236" cy="477012"/>
                          </a:xfrm>
                          <a:custGeom>
                            <a:avLst/>
                            <a:gdLst/>
                            <a:ahLst/>
                            <a:cxnLst/>
                            <a:rect l="0" t="0" r="0" b="0"/>
                            <a:pathLst>
                              <a:path w="364236" h="477012">
                                <a:moveTo>
                                  <a:pt x="304800" y="0"/>
                                </a:moveTo>
                                <a:cubicBezTo>
                                  <a:pt x="330708" y="0"/>
                                  <a:pt x="364236" y="10668"/>
                                  <a:pt x="364236" y="42672"/>
                                </a:cubicBezTo>
                                <a:cubicBezTo>
                                  <a:pt x="364236" y="51816"/>
                                  <a:pt x="361188" y="62484"/>
                                  <a:pt x="353568" y="68580"/>
                                </a:cubicBezTo>
                                <a:cubicBezTo>
                                  <a:pt x="347472" y="76200"/>
                                  <a:pt x="336804" y="79248"/>
                                  <a:pt x="327660" y="79248"/>
                                </a:cubicBezTo>
                                <a:cubicBezTo>
                                  <a:pt x="309372" y="79248"/>
                                  <a:pt x="297180" y="67056"/>
                                  <a:pt x="297180" y="47244"/>
                                </a:cubicBezTo>
                                <a:cubicBezTo>
                                  <a:pt x="297180" y="41148"/>
                                  <a:pt x="298704" y="35052"/>
                                  <a:pt x="298704" y="28956"/>
                                </a:cubicBezTo>
                                <a:cubicBezTo>
                                  <a:pt x="298704" y="25908"/>
                                  <a:pt x="295656" y="22860"/>
                                  <a:pt x="291084" y="21336"/>
                                </a:cubicBezTo>
                                <a:cubicBezTo>
                                  <a:pt x="265176" y="21336"/>
                                  <a:pt x="242316" y="103632"/>
                                  <a:pt x="236220" y="124968"/>
                                </a:cubicBezTo>
                                <a:lnTo>
                                  <a:pt x="280416" y="124968"/>
                                </a:lnTo>
                                <a:cubicBezTo>
                                  <a:pt x="280416" y="124968"/>
                                  <a:pt x="289560" y="123444"/>
                                  <a:pt x="289560" y="126492"/>
                                </a:cubicBezTo>
                                <a:cubicBezTo>
                                  <a:pt x="288036" y="129540"/>
                                  <a:pt x="288036" y="131064"/>
                                  <a:pt x="286512" y="134112"/>
                                </a:cubicBezTo>
                                <a:cubicBezTo>
                                  <a:pt x="283464" y="144780"/>
                                  <a:pt x="286512" y="143256"/>
                                  <a:pt x="274320" y="143256"/>
                                </a:cubicBezTo>
                                <a:lnTo>
                                  <a:pt x="231648" y="143256"/>
                                </a:lnTo>
                                <a:lnTo>
                                  <a:pt x="185928" y="297180"/>
                                </a:lnTo>
                                <a:cubicBezTo>
                                  <a:pt x="175260" y="332232"/>
                                  <a:pt x="160020" y="390144"/>
                                  <a:pt x="138684" y="419100"/>
                                </a:cubicBezTo>
                                <a:cubicBezTo>
                                  <a:pt x="111252" y="455676"/>
                                  <a:pt x="68580" y="477012"/>
                                  <a:pt x="24384" y="477012"/>
                                </a:cubicBezTo>
                                <a:cubicBezTo>
                                  <a:pt x="15240" y="477012"/>
                                  <a:pt x="7620" y="475488"/>
                                  <a:pt x="0" y="472440"/>
                                </a:cubicBezTo>
                                <a:cubicBezTo>
                                  <a:pt x="36576" y="472440"/>
                                  <a:pt x="70104" y="449580"/>
                                  <a:pt x="86868" y="416052"/>
                                </a:cubicBezTo>
                                <a:cubicBezTo>
                                  <a:pt x="88392" y="413004"/>
                                  <a:pt x="89916" y="409956"/>
                                  <a:pt x="91440" y="406908"/>
                                </a:cubicBezTo>
                                <a:lnTo>
                                  <a:pt x="118872" y="315468"/>
                                </a:lnTo>
                                <a:lnTo>
                                  <a:pt x="144780" y="227076"/>
                                </a:lnTo>
                                <a:lnTo>
                                  <a:pt x="170688" y="143256"/>
                                </a:lnTo>
                                <a:lnTo>
                                  <a:pt x="128016" y="143256"/>
                                </a:lnTo>
                                <a:cubicBezTo>
                                  <a:pt x="128016" y="143256"/>
                                  <a:pt x="118872" y="144780"/>
                                  <a:pt x="118872" y="141732"/>
                                </a:cubicBezTo>
                                <a:cubicBezTo>
                                  <a:pt x="118872" y="140208"/>
                                  <a:pt x="118872" y="137160"/>
                                  <a:pt x="120396" y="135636"/>
                                </a:cubicBezTo>
                                <a:cubicBezTo>
                                  <a:pt x="123444" y="123444"/>
                                  <a:pt x="121920" y="124968"/>
                                  <a:pt x="132588" y="124968"/>
                                </a:cubicBezTo>
                                <a:lnTo>
                                  <a:pt x="176784" y="124968"/>
                                </a:lnTo>
                                <a:cubicBezTo>
                                  <a:pt x="195072" y="60960"/>
                                  <a:pt x="231648" y="0"/>
                                  <a:pt x="304800" y="0"/>
                                </a:cubicBezTo>
                                <a:close/>
                              </a:path>
                            </a:pathLst>
                          </a:custGeom>
                          <a:solidFill>
                            <a:srgbClr val="CF0A2C"/>
                          </a:solidFill>
                          <a:ln w="0" cap="flat">
                            <a:noFill/>
                            <a:miter lim="127000"/>
                          </a:ln>
                          <a:effectLst/>
                        </wps:spPr>
                        <wps:bodyPr/>
                      </wps:wsp>
                      <wps:wsp>
                        <wps:cNvPr id="111" name="Shape 111"/>
                        <wps:cNvSpPr/>
                        <wps:spPr>
                          <a:xfrm>
                            <a:off x="265176"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333E48"/>
                          </a:solidFill>
                          <a:ln w="0" cap="flat">
                            <a:noFill/>
                            <a:miter lim="127000"/>
                          </a:ln>
                          <a:effectLst/>
                        </wps:spPr>
                        <wps:bodyPr/>
                      </wps:wsp>
                      <wps:wsp>
                        <wps:cNvPr id="112" name="Shape 112"/>
                        <wps:cNvSpPr/>
                        <wps:spPr>
                          <a:xfrm>
                            <a:off x="28956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333E48"/>
                          </a:solidFill>
                          <a:ln w="0" cap="flat">
                            <a:noFill/>
                            <a:miter lim="127000"/>
                          </a:ln>
                          <a:effectLst/>
                        </wps:spPr>
                        <wps:bodyPr/>
                      </wps:wsp>
                      <wps:wsp>
                        <wps:cNvPr id="113" name="Shape 113"/>
                        <wps:cNvSpPr/>
                        <wps:spPr>
                          <a:xfrm>
                            <a:off x="348996"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333E48"/>
                          </a:solidFill>
                          <a:ln w="0" cap="flat">
                            <a:noFill/>
                            <a:miter lim="127000"/>
                          </a:ln>
                          <a:effectLst/>
                        </wps:spPr>
                        <wps:bodyPr/>
                      </wps:wsp>
                      <wps:wsp>
                        <wps:cNvPr id="114" name="Shape 114"/>
                        <wps:cNvSpPr/>
                        <wps:spPr>
                          <a:xfrm>
                            <a:off x="37338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333E48"/>
                          </a:solidFill>
                          <a:ln w="0" cap="flat">
                            <a:noFill/>
                            <a:miter lim="127000"/>
                          </a:ln>
                          <a:effectLst/>
                        </wps:spPr>
                        <wps:bodyPr/>
                      </wps:wsp>
                      <wps:wsp>
                        <wps:cNvPr id="115" name="Shape 115"/>
                        <wps:cNvSpPr/>
                        <wps:spPr>
                          <a:xfrm>
                            <a:off x="460248" y="615697"/>
                            <a:ext cx="22098" cy="50292"/>
                          </a:xfrm>
                          <a:custGeom>
                            <a:avLst/>
                            <a:gdLst/>
                            <a:ahLst/>
                            <a:cxnLst/>
                            <a:rect l="0" t="0" r="0" b="0"/>
                            <a:pathLst>
                              <a:path w="22098" h="50292">
                                <a:moveTo>
                                  <a:pt x="0" y="0"/>
                                </a:moveTo>
                                <a:lnTo>
                                  <a:pt x="18288" y="0"/>
                                </a:lnTo>
                                <a:lnTo>
                                  <a:pt x="22098" y="733"/>
                                </a:lnTo>
                                <a:lnTo>
                                  <a:pt x="22098" y="7543"/>
                                </a:lnTo>
                                <a:lnTo>
                                  <a:pt x="18288" y="6096"/>
                                </a:lnTo>
                                <a:lnTo>
                                  <a:pt x="6096" y="6096"/>
                                </a:lnTo>
                                <a:lnTo>
                                  <a:pt x="6096" y="44196"/>
                                </a:lnTo>
                                <a:lnTo>
                                  <a:pt x="18288" y="44196"/>
                                </a:lnTo>
                                <a:lnTo>
                                  <a:pt x="22098" y="42503"/>
                                </a:lnTo>
                                <a:lnTo>
                                  <a:pt x="22098" y="48705"/>
                                </a:lnTo>
                                <a:lnTo>
                                  <a:pt x="18288" y="50292"/>
                                </a:lnTo>
                                <a:lnTo>
                                  <a:pt x="0" y="50292"/>
                                </a:lnTo>
                                <a:lnTo>
                                  <a:pt x="0" y="0"/>
                                </a:lnTo>
                                <a:close/>
                              </a:path>
                            </a:pathLst>
                          </a:custGeom>
                          <a:solidFill>
                            <a:srgbClr val="333E48"/>
                          </a:solidFill>
                          <a:ln w="0" cap="flat">
                            <a:noFill/>
                            <a:miter lim="127000"/>
                          </a:ln>
                          <a:effectLst/>
                        </wps:spPr>
                        <wps:bodyPr/>
                      </wps:wsp>
                      <wps:wsp>
                        <wps:cNvPr id="116" name="Shape 116"/>
                        <wps:cNvSpPr/>
                        <wps:spPr>
                          <a:xfrm>
                            <a:off x="482346" y="616431"/>
                            <a:ext cx="23622" cy="47971"/>
                          </a:xfrm>
                          <a:custGeom>
                            <a:avLst/>
                            <a:gdLst/>
                            <a:ahLst/>
                            <a:cxnLst/>
                            <a:rect l="0" t="0" r="0" b="0"/>
                            <a:pathLst>
                              <a:path w="23622" h="47971">
                                <a:moveTo>
                                  <a:pt x="0" y="0"/>
                                </a:moveTo>
                                <a:lnTo>
                                  <a:pt x="8191" y="1577"/>
                                </a:lnTo>
                                <a:cubicBezTo>
                                  <a:pt x="18479" y="5934"/>
                                  <a:pt x="23622" y="15650"/>
                                  <a:pt x="23622" y="23651"/>
                                </a:cubicBezTo>
                                <a:cubicBezTo>
                                  <a:pt x="23622" y="31271"/>
                                  <a:pt x="20574" y="37367"/>
                                  <a:pt x="14478" y="41939"/>
                                </a:cubicBezTo>
                                <a:lnTo>
                                  <a:pt x="0" y="47971"/>
                                </a:lnTo>
                                <a:lnTo>
                                  <a:pt x="0" y="41769"/>
                                </a:lnTo>
                                <a:lnTo>
                                  <a:pt x="9906" y="37367"/>
                                </a:lnTo>
                                <a:cubicBezTo>
                                  <a:pt x="12954" y="34319"/>
                                  <a:pt x="16002" y="29747"/>
                                  <a:pt x="16002" y="23651"/>
                                </a:cubicBezTo>
                                <a:cubicBezTo>
                                  <a:pt x="16002" y="19079"/>
                                  <a:pt x="14478" y="14507"/>
                                  <a:pt x="11239" y="11078"/>
                                </a:cubicBezTo>
                                <a:lnTo>
                                  <a:pt x="0" y="6810"/>
                                </a:lnTo>
                                <a:lnTo>
                                  <a:pt x="0" y="0"/>
                                </a:lnTo>
                                <a:close/>
                              </a:path>
                            </a:pathLst>
                          </a:custGeom>
                          <a:solidFill>
                            <a:srgbClr val="333E48"/>
                          </a:solidFill>
                          <a:ln w="0" cap="flat">
                            <a:noFill/>
                            <a:miter lim="127000"/>
                          </a:ln>
                          <a:effectLst/>
                        </wps:spPr>
                        <wps:bodyPr/>
                      </wps:wsp>
                      <wps:wsp>
                        <wps:cNvPr id="117" name="Shape 117"/>
                        <wps:cNvSpPr/>
                        <wps:spPr>
                          <a:xfrm>
                            <a:off x="524256" y="615835"/>
                            <a:ext cx="27051" cy="53246"/>
                          </a:xfrm>
                          <a:custGeom>
                            <a:avLst/>
                            <a:gdLst/>
                            <a:ahLst/>
                            <a:cxnLst/>
                            <a:rect l="0" t="0" r="0" b="0"/>
                            <a:pathLst>
                              <a:path w="27051" h="53246">
                                <a:moveTo>
                                  <a:pt x="27051" y="0"/>
                                </a:moveTo>
                                <a:lnTo>
                                  <a:pt x="27051" y="6085"/>
                                </a:lnTo>
                                <a:lnTo>
                                  <a:pt x="13716" y="10530"/>
                                </a:lnTo>
                                <a:cubicBezTo>
                                  <a:pt x="9144" y="15102"/>
                                  <a:pt x="7620" y="19674"/>
                                  <a:pt x="7620" y="25770"/>
                                </a:cubicBezTo>
                                <a:cubicBezTo>
                                  <a:pt x="7620" y="30342"/>
                                  <a:pt x="9144" y="34914"/>
                                  <a:pt x="13716" y="39486"/>
                                </a:cubicBezTo>
                                <a:lnTo>
                                  <a:pt x="27051" y="43931"/>
                                </a:lnTo>
                                <a:lnTo>
                                  <a:pt x="27051" y="53246"/>
                                </a:lnTo>
                                <a:lnTo>
                                  <a:pt x="21336" y="50154"/>
                                </a:lnTo>
                                <a:cubicBezTo>
                                  <a:pt x="9144" y="47106"/>
                                  <a:pt x="0" y="36438"/>
                                  <a:pt x="0" y="24246"/>
                                </a:cubicBezTo>
                                <a:cubicBezTo>
                                  <a:pt x="0" y="17388"/>
                                  <a:pt x="3048" y="11292"/>
                                  <a:pt x="8001" y="6910"/>
                                </a:cubicBezTo>
                                <a:lnTo>
                                  <a:pt x="27051" y="0"/>
                                </a:lnTo>
                                <a:close/>
                              </a:path>
                            </a:pathLst>
                          </a:custGeom>
                          <a:solidFill>
                            <a:srgbClr val="CF0A2C"/>
                          </a:solidFill>
                          <a:ln w="0" cap="flat">
                            <a:noFill/>
                            <a:miter lim="127000"/>
                          </a:ln>
                          <a:effectLst/>
                        </wps:spPr>
                        <wps:bodyPr/>
                      </wps:wsp>
                      <wps:wsp>
                        <wps:cNvPr id="118" name="Shape 118"/>
                        <wps:cNvSpPr/>
                        <wps:spPr>
                          <a:xfrm>
                            <a:off x="551307" y="615697"/>
                            <a:ext cx="27813" cy="59436"/>
                          </a:xfrm>
                          <a:custGeom>
                            <a:avLst/>
                            <a:gdLst/>
                            <a:ahLst/>
                            <a:cxnLst/>
                            <a:rect l="0" t="0" r="0" b="0"/>
                            <a:pathLst>
                              <a:path w="27813" h="59436">
                                <a:moveTo>
                                  <a:pt x="381" y="0"/>
                                </a:moveTo>
                                <a:cubicBezTo>
                                  <a:pt x="14097" y="0"/>
                                  <a:pt x="24765" y="9144"/>
                                  <a:pt x="26289" y="22860"/>
                                </a:cubicBezTo>
                                <a:cubicBezTo>
                                  <a:pt x="27813" y="35052"/>
                                  <a:pt x="18669" y="47244"/>
                                  <a:pt x="6477" y="50292"/>
                                </a:cubicBezTo>
                                <a:cubicBezTo>
                                  <a:pt x="15621" y="53340"/>
                                  <a:pt x="20193" y="54864"/>
                                  <a:pt x="24765" y="53340"/>
                                </a:cubicBezTo>
                                <a:lnTo>
                                  <a:pt x="18669" y="59436"/>
                                </a:lnTo>
                                <a:cubicBezTo>
                                  <a:pt x="14097" y="59436"/>
                                  <a:pt x="9906" y="58293"/>
                                  <a:pt x="5905" y="56579"/>
                                </a:cubicBezTo>
                                <a:lnTo>
                                  <a:pt x="0" y="53384"/>
                                </a:lnTo>
                                <a:lnTo>
                                  <a:pt x="0" y="44069"/>
                                </a:lnTo>
                                <a:lnTo>
                                  <a:pt x="381" y="44196"/>
                                </a:lnTo>
                                <a:cubicBezTo>
                                  <a:pt x="8001" y="44196"/>
                                  <a:pt x="14097" y="39624"/>
                                  <a:pt x="17145" y="35052"/>
                                </a:cubicBezTo>
                                <a:cubicBezTo>
                                  <a:pt x="20193" y="28956"/>
                                  <a:pt x="20193" y="21336"/>
                                  <a:pt x="17145" y="15240"/>
                                </a:cubicBezTo>
                                <a:cubicBezTo>
                                  <a:pt x="14097" y="9144"/>
                                  <a:pt x="6477" y="6096"/>
                                  <a:pt x="381" y="6096"/>
                                </a:cubicBezTo>
                                <a:lnTo>
                                  <a:pt x="0" y="6223"/>
                                </a:lnTo>
                                <a:lnTo>
                                  <a:pt x="0" y="138"/>
                                </a:lnTo>
                                <a:lnTo>
                                  <a:pt x="381" y="0"/>
                                </a:lnTo>
                                <a:close/>
                              </a:path>
                            </a:pathLst>
                          </a:custGeom>
                          <a:solidFill>
                            <a:srgbClr val="CF0A2C"/>
                          </a:solidFill>
                          <a:ln w="0" cap="flat">
                            <a:noFill/>
                            <a:miter lim="127000"/>
                          </a:ln>
                          <a:effectLst/>
                        </wps:spPr>
                        <wps:bodyPr/>
                      </wps:wsp>
                      <wps:wsp>
                        <wps:cNvPr id="119" name="Shape 119"/>
                        <wps:cNvSpPr/>
                        <wps:spPr>
                          <a:xfrm>
                            <a:off x="585216" y="615697"/>
                            <a:ext cx="42672" cy="50292"/>
                          </a:xfrm>
                          <a:custGeom>
                            <a:avLst/>
                            <a:gdLst/>
                            <a:ahLst/>
                            <a:cxnLst/>
                            <a:rect l="0" t="0" r="0" b="0"/>
                            <a:pathLst>
                              <a:path w="42672" h="50292">
                                <a:moveTo>
                                  <a:pt x="0" y="0"/>
                                </a:moveTo>
                                <a:lnTo>
                                  <a:pt x="7620" y="0"/>
                                </a:lnTo>
                                <a:lnTo>
                                  <a:pt x="7620" y="28956"/>
                                </a:lnTo>
                                <a:cubicBezTo>
                                  <a:pt x="7620" y="33528"/>
                                  <a:pt x="7620" y="36576"/>
                                  <a:pt x="10668" y="39624"/>
                                </a:cubicBezTo>
                                <a:cubicBezTo>
                                  <a:pt x="13716" y="42672"/>
                                  <a:pt x="16764" y="44196"/>
                                  <a:pt x="21336" y="44196"/>
                                </a:cubicBezTo>
                                <a:cubicBezTo>
                                  <a:pt x="25908" y="44196"/>
                                  <a:pt x="28956" y="42672"/>
                                  <a:pt x="33528" y="39624"/>
                                </a:cubicBezTo>
                                <a:cubicBezTo>
                                  <a:pt x="35052" y="36576"/>
                                  <a:pt x="36576" y="33528"/>
                                  <a:pt x="36576" y="28956"/>
                                </a:cubicBezTo>
                                <a:lnTo>
                                  <a:pt x="36576" y="0"/>
                                </a:lnTo>
                                <a:lnTo>
                                  <a:pt x="42672" y="0"/>
                                </a:lnTo>
                                <a:lnTo>
                                  <a:pt x="42672" y="30480"/>
                                </a:lnTo>
                                <a:cubicBezTo>
                                  <a:pt x="42672" y="42672"/>
                                  <a:pt x="35052" y="50292"/>
                                  <a:pt x="21336" y="50292"/>
                                </a:cubicBezTo>
                                <a:cubicBezTo>
                                  <a:pt x="10668" y="50292"/>
                                  <a:pt x="0" y="44196"/>
                                  <a:pt x="0" y="30480"/>
                                </a:cubicBezTo>
                                <a:lnTo>
                                  <a:pt x="0" y="0"/>
                                </a:lnTo>
                                <a:close/>
                              </a:path>
                            </a:pathLst>
                          </a:custGeom>
                          <a:solidFill>
                            <a:srgbClr val="CF0A2C"/>
                          </a:solidFill>
                          <a:ln w="0" cap="flat">
                            <a:noFill/>
                            <a:miter lim="127000"/>
                          </a:ln>
                          <a:effectLst/>
                        </wps:spPr>
                        <wps:bodyPr/>
                      </wps:wsp>
                      <wps:wsp>
                        <wps:cNvPr id="120" name="Shape 120"/>
                        <wps:cNvSpPr/>
                        <wps:spPr>
                          <a:xfrm>
                            <a:off x="630936" y="615697"/>
                            <a:ext cx="24384" cy="50292"/>
                          </a:xfrm>
                          <a:custGeom>
                            <a:avLst/>
                            <a:gdLst/>
                            <a:ahLst/>
                            <a:cxnLst/>
                            <a:rect l="0" t="0" r="0" b="0"/>
                            <a:pathLst>
                              <a:path w="24384" h="50292">
                                <a:moveTo>
                                  <a:pt x="21336" y="0"/>
                                </a:moveTo>
                                <a:lnTo>
                                  <a:pt x="24384" y="0"/>
                                </a:lnTo>
                                <a:lnTo>
                                  <a:pt x="24384" y="13716"/>
                                </a:lnTo>
                                <a:lnTo>
                                  <a:pt x="22860"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21" name="Shape 121"/>
                        <wps:cNvSpPr/>
                        <wps:spPr>
                          <a:xfrm>
                            <a:off x="65532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3716"/>
                                </a:lnTo>
                                <a:lnTo>
                                  <a:pt x="0" y="0"/>
                                </a:lnTo>
                                <a:close/>
                              </a:path>
                            </a:pathLst>
                          </a:custGeom>
                          <a:solidFill>
                            <a:srgbClr val="CF0A2C"/>
                          </a:solidFill>
                          <a:ln w="0" cap="flat">
                            <a:noFill/>
                            <a:miter lim="127000"/>
                          </a:ln>
                          <a:effectLst/>
                        </wps:spPr>
                        <wps:bodyPr/>
                      </wps:wsp>
                      <wps:wsp>
                        <wps:cNvPr id="122" name="Shape 122"/>
                        <wps:cNvSpPr/>
                        <wps:spPr>
                          <a:xfrm>
                            <a:off x="787908" y="615697"/>
                            <a:ext cx="45720" cy="50292"/>
                          </a:xfrm>
                          <a:custGeom>
                            <a:avLst/>
                            <a:gdLst/>
                            <a:ahLst/>
                            <a:cxnLst/>
                            <a:rect l="0" t="0" r="0" b="0"/>
                            <a:pathLst>
                              <a:path w="45720" h="50292">
                                <a:moveTo>
                                  <a:pt x="27432" y="0"/>
                                </a:moveTo>
                                <a:cubicBezTo>
                                  <a:pt x="33528" y="0"/>
                                  <a:pt x="39624" y="1524"/>
                                  <a:pt x="44196" y="3048"/>
                                </a:cubicBezTo>
                                <a:lnTo>
                                  <a:pt x="44196" y="10668"/>
                                </a:lnTo>
                                <a:cubicBezTo>
                                  <a:pt x="39624" y="7620"/>
                                  <a:pt x="33528" y="6096"/>
                                  <a:pt x="27432" y="6096"/>
                                </a:cubicBezTo>
                                <a:cubicBezTo>
                                  <a:pt x="22860" y="6096"/>
                                  <a:pt x="16764" y="7620"/>
                                  <a:pt x="13716" y="12192"/>
                                </a:cubicBezTo>
                                <a:cubicBezTo>
                                  <a:pt x="10668" y="15240"/>
                                  <a:pt x="7620" y="19812"/>
                                  <a:pt x="7620" y="25908"/>
                                </a:cubicBezTo>
                                <a:cubicBezTo>
                                  <a:pt x="7620" y="30480"/>
                                  <a:pt x="10668" y="35052"/>
                                  <a:pt x="13716" y="39624"/>
                                </a:cubicBezTo>
                                <a:cubicBezTo>
                                  <a:pt x="18288" y="42672"/>
                                  <a:pt x="22860" y="44196"/>
                                  <a:pt x="27432" y="44196"/>
                                </a:cubicBezTo>
                                <a:cubicBezTo>
                                  <a:pt x="33528" y="44196"/>
                                  <a:pt x="39624" y="41148"/>
                                  <a:pt x="45720" y="38100"/>
                                </a:cubicBezTo>
                                <a:lnTo>
                                  <a:pt x="45720" y="45720"/>
                                </a:lnTo>
                                <a:cubicBezTo>
                                  <a:pt x="39624" y="48768"/>
                                  <a:pt x="33528" y="50292"/>
                                  <a:pt x="27432" y="50292"/>
                                </a:cubicBezTo>
                                <a:cubicBezTo>
                                  <a:pt x="19812" y="50292"/>
                                  <a:pt x="13716" y="48768"/>
                                  <a:pt x="9144" y="44196"/>
                                </a:cubicBezTo>
                                <a:cubicBezTo>
                                  <a:pt x="3048" y="39624"/>
                                  <a:pt x="0" y="32004"/>
                                  <a:pt x="0" y="25908"/>
                                </a:cubicBezTo>
                                <a:cubicBezTo>
                                  <a:pt x="0" y="18288"/>
                                  <a:pt x="3048" y="12192"/>
                                  <a:pt x="9144" y="6096"/>
                                </a:cubicBezTo>
                                <a:cubicBezTo>
                                  <a:pt x="13716" y="1524"/>
                                  <a:pt x="21336" y="0"/>
                                  <a:pt x="27432" y="0"/>
                                </a:cubicBezTo>
                                <a:close/>
                              </a:path>
                            </a:pathLst>
                          </a:custGeom>
                          <a:solidFill>
                            <a:srgbClr val="CF0A2C"/>
                          </a:solidFill>
                          <a:ln w="0" cap="flat">
                            <a:noFill/>
                            <a:miter lim="127000"/>
                          </a:ln>
                          <a:effectLst/>
                        </wps:spPr>
                        <wps:bodyPr/>
                      </wps:wsp>
                      <wps:wsp>
                        <wps:cNvPr id="123" name="Shape 123"/>
                        <wps:cNvSpPr/>
                        <wps:spPr>
                          <a:xfrm>
                            <a:off x="838200"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24" name="Shape 124"/>
                        <wps:cNvSpPr/>
                        <wps:spPr>
                          <a:xfrm>
                            <a:off x="862584"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CF0A2C"/>
                          </a:solidFill>
                          <a:ln w="0" cap="flat">
                            <a:noFill/>
                            <a:miter lim="127000"/>
                          </a:ln>
                          <a:effectLst/>
                        </wps:spPr>
                        <wps:bodyPr/>
                      </wps:wsp>
                      <wps:wsp>
                        <wps:cNvPr id="125" name="Shape 125"/>
                        <wps:cNvSpPr/>
                        <wps:spPr>
                          <a:xfrm>
                            <a:off x="880872" y="615697"/>
                            <a:ext cx="41148" cy="50292"/>
                          </a:xfrm>
                          <a:custGeom>
                            <a:avLst/>
                            <a:gdLst/>
                            <a:ahLst/>
                            <a:cxnLst/>
                            <a:rect l="0" t="0" r="0" b="0"/>
                            <a:pathLst>
                              <a:path w="41148" h="50292">
                                <a:moveTo>
                                  <a:pt x="0" y="0"/>
                                </a:moveTo>
                                <a:lnTo>
                                  <a:pt x="41148" y="0"/>
                                </a:lnTo>
                                <a:lnTo>
                                  <a:pt x="41148" y="6096"/>
                                </a:lnTo>
                                <a:lnTo>
                                  <a:pt x="24384" y="6096"/>
                                </a:lnTo>
                                <a:lnTo>
                                  <a:pt x="24384" y="50292"/>
                                </a:lnTo>
                                <a:lnTo>
                                  <a:pt x="16764" y="50292"/>
                                </a:lnTo>
                                <a:lnTo>
                                  <a:pt x="16764" y="6096"/>
                                </a:lnTo>
                                <a:lnTo>
                                  <a:pt x="0" y="6096"/>
                                </a:lnTo>
                                <a:lnTo>
                                  <a:pt x="0" y="0"/>
                                </a:lnTo>
                                <a:close/>
                              </a:path>
                            </a:pathLst>
                          </a:custGeom>
                          <a:solidFill>
                            <a:srgbClr val="CF0A2C"/>
                          </a:solidFill>
                          <a:ln w="0" cap="flat">
                            <a:noFill/>
                            <a:miter lim="127000"/>
                          </a:ln>
                          <a:effectLst/>
                        </wps:spPr>
                        <wps:bodyPr/>
                      </wps:wsp>
                      <wps:wsp>
                        <wps:cNvPr id="126" name="Shape 126"/>
                        <wps:cNvSpPr/>
                        <wps:spPr>
                          <a:xfrm>
                            <a:off x="943356" y="615697"/>
                            <a:ext cx="28048" cy="52006"/>
                          </a:xfrm>
                          <a:custGeom>
                            <a:avLst/>
                            <a:gdLst/>
                            <a:ahLst/>
                            <a:cxnLst/>
                            <a:rect l="0" t="0" r="0" b="0"/>
                            <a:pathLst>
                              <a:path w="28048" h="52006">
                                <a:moveTo>
                                  <a:pt x="27432" y="0"/>
                                </a:moveTo>
                                <a:lnTo>
                                  <a:pt x="28048" y="179"/>
                                </a:lnTo>
                                <a:lnTo>
                                  <a:pt x="28048" y="6643"/>
                                </a:lnTo>
                                <a:lnTo>
                                  <a:pt x="19812" y="7620"/>
                                </a:lnTo>
                                <a:cubicBezTo>
                                  <a:pt x="12192" y="10668"/>
                                  <a:pt x="7620" y="16764"/>
                                  <a:pt x="9144" y="24384"/>
                                </a:cubicBezTo>
                                <a:cubicBezTo>
                                  <a:pt x="9144" y="30480"/>
                                  <a:pt x="10668" y="35052"/>
                                  <a:pt x="13716" y="38100"/>
                                </a:cubicBezTo>
                                <a:cubicBezTo>
                                  <a:pt x="18288" y="42672"/>
                                  <a:pt x="22860" y="44196"/>
                                  <a:pt x="27432" y="44196"/>
                                </a:cubicBezTo>
                                <a:lnTo>
                                  <a:pt x="28048" y="44012"/>
                                </a:lnTo>
                                <a:lnTo>
                                  <a:pt x="28048" y="52006"/>
                                </a:lnTo>
                                <a:lnTo>
                                  <a:pt x="16764" y="50292"/>
                                </a:lnTo>
                                <a:cubicBezTo>
                                  <a:pt x="6096" y="45720"/>
                                  <a:pt x="0" y="36576"/>
                                  <a:pt x="1524" y="24384"/>
                                </a:cubicBezTo>
                                <a:cubicBezTo>
                                  <a:pt x="1524" y="18288"/>
                                  <a:pt x="4572" y="12192"/>
                                  <a:pt x="9144" y="6096"/>
                                </a:cubicBezTo>
                                <a:cubicBezTo>
                                  <a:pt x="13716" y="1524"/>
                                  <a:pt x="21336" y="0"/>
                                  <a:pt x="27432" y="0"/>
                                </a:cubicBezTo>
                                <a:close/>
                              </a:path>
                            </a:pathLst>
                          </a:custGeom>
                          <a:solidFill>
                            <a:srgbClr val="CF0A2C"/>
                          </a:solidFill>
                          <a:ln w="0" cap="flat">
                            <a:noFill/>
                            <a:miter lim="127000"/>
                          </a:ln>
                          <a:effectLst/>
                        </wps:spPr>
                        <wps:bodyPr/>
                      </wps:wsp>
                      <wps:wsp>
                        <wps:cNvPr id="127" name="Shape 127"/>
                        <wps:cNvSpPr/>
                        <wps:spPr>
                          <a:xfrm>
                            <a:off x="971404" y="615877"/>
                            <a:ext cx="28340" cy="52399"/>
                          </a:xfrm>
                          <a:custGeom>
                            <a:avLst/>
                            <a:gdLst/>
                            <a:ahLst/>
                            <a:cxnLst/>
                            <a:rect l="0" t="0" r="0" b="0"/>
                            <a:pathLst>
                              <a:path w="28340" h="52399">
                                <a:moveTo>
                                  <a:pt x="0" y="0"/>
                                </a:moveTo>
                                <a:lnTo>
                                  <a:pt x="14434" y="4202"/>
                                </a:lnTo>
                                <a:cubicBezTo>
                                  <a:pt x="18815" y="7060"/>
                                  <a:pt x="22244" y="11251"/>
                                  <a:pt x="23768" y="16585"/>
                                </a:cubicBezTo>
                                <a:cubicBezTo>
                                  <a:pt x="28340" y="25729"/>
                                  <a:pt x="25292" y="37921"/>
                                  <a:pt x="17672" y="45541"/>
                                </a:cubicBezTo>
                                <a:cubicBezTo>
                                  <a:pt x="13862" y="49351"/>
                                  <a:pt x="8909" y="51637"/>
                                  <a:pt x="3766" y="52399"/>
                                </a:cubicBezTo>
                                <a:lnTo>
                                  <a:pt x="0" y="51827"/>
                                </a:lnTo>
                                <a:lnTo>
                                  <a:pt x="0" y="43833"/>
                                </a:lnTo>
                                <a:lnTo>
                                  <a:pt x="10242" y="40778"/>
                                </a:lnTo>
                                <a:cubicBezTo>
                                  <a:pt x="13481" y="38683"/>
                                  <a:pt x="16148" y="35635"/>
                                  <a:pt x="17672" y="31825"/>
                                </a:cubicBezTo>
                                <a:cubicBezTo>
                                  <a:pt x="20720" y="24205"/>
                                  <a:pt x="19196" y="16585"/>
                                  <a:pt x="13100" y="10489"/>
                                </a:cubicBezTo>
                                <a:cubicBezTo>
                                  <a:pt x="10052" y="8203"/>
                                  <a:pt x="6623" y="6679"/>
                                  <a:pt x="3003" y="6107"/>
                                </a:cubicBezTo>
                                <a:lnTo>
                                  <a:pt x="0" y="6463"/>
                                </a:lnTo>
                                <a:lnTo>
                                  <a:pt x="0" y="0"/>
                                </a:lnTo>
                                <a:close/>
                              </a:path>
                            </a:pathLst>
                          </a:custGeom>
                          <a:solidFill>
                            <a:srgbClr val="CF0A2C"/>
                          </a:solidFill>
                          <a:ln w="0" cap="flat">
                            <a:noFill/>
                            <a:miter lim="127000"/>
                          </a:ln>
                          <a:effectLst/>
                        </wps:spPr>
                        <wps:bodyPr/>
                      </wps:wsp>
                      <wps:wsp>
                        <wps:cNvPr id="128" name="Shape 128"/>
                        <wps:cNvSpPr/>
                        <wps:spPr>
                          <a:xfrm>
                            <a:off x="1060704" y="615697"/>
                            <a:ext cx="27432" cy="50292"/>
                          </a:xfrm>
                          <a:custGeom>
                            <a:avLst/>
                            <a:gdLst/>
                            <a:ahLst/>
                            <a:cxnLst/>
                            <a:rect l="0" t="0" r="0" b="0"/>
                            <a:pathLst>
                              <a:path w="27432" h="50292">
                                <a:moveTo>
                                  <a:pt x="15240" y="0"/>
                                </a:moveTo>
                                <a:cubicBezTo>
                                  <a:pt x="18288" y="0"/>
                                  <a:pt x="22860" y="1524"/>
                                  <a:pt x="25908" y="3048"/>
                                </a:cubicBezTo>
                                <a:lnTo>
                                  <a:pt x="25908" y="10668"/>
                                </a:lnTo>
                                <a:cubicBezTo>
                                  <a:pt x="22860" y="7620"/>
                                  <a:pt x="18288" y="6096"/>
                                  <a:pt x="13716" y="6096"/>
                                </a:cubicBezTo>
                                <a:cubicBezTo>
                                  <a:pt x="12192" y="6096"/>
                                  <a:pt x="10668" y="6096"/>
                                  <a:pt x="9144" y="7620"/>
                                </a:cubicBezTo>
                                <a:cubicBezTo>
                                  <a:pt x="7620" y="9144"/>
                                  <a:pt x="6096" y="10668"/>
                                  <a:pt x="6096" y="12192"/>
                                </a:cubicBezTo>
                                <a:cubicBezTo>
                                  <a:pt x="6096" y="21336"/>
                                  <a:pt x="27432" y="21336"/>
                                  <a:pt x="27432" y="36576"/>
                                </a:cubicBezTo>
                                <a:cubicBezTo>
                                  <a:pt x="27432" y="41148"/>
                                  <a:pt x="25908" y="44196"/>
                                  <a:pt x="24384" y="47244"/>
                                </a:cubicBezTo>
                                <a:cubicBezTo>
                                  <a:pt x="21336" y="48768"/>
                                  <a:pt x="18288" y="50292"/>
                                  <a:pt x="13716" y="50292"/>
                                </a:cubicBezTo>
                                <a:cubicBezTo>
                                  <a:pt x="9144" y="50292"/>
                                  <a:pt x="4572" y="48768"/>
                                  <a:pt x="0" y="45720"/>
                                </a:cubicBezTo>
                                <a:lnTo>
                                  <a:pt x="0" y="36576"/>
                                </a:lnTo>
                                <a:cubicBezTo>
                                  <a:pt x="3048" y="41148"/>
                                  <a:pt x="7620" y="44196"/>
                                  <a:pt x="13716" y="44196"/>
                                </a:cubicBezTo>
                                <a:cubicBezTo>
                                  <a:pt x="15240" y="44196"/>
                                  <a:pt x="16764" y="44196"/>
                                  <a:pt x="18288" y="42672"/>
                                </a:cubicBezTo>
                                <a:cubicBezTo>
                                  <a:pt x="19812" y="41148"/>
                                  <a:pt x="21336" y="39624"/>
                                  <a:pt x="21336" y="38100"/>
                                </a:cubicBezTo>
                                <a:cubicBezTo>
                                  <a:pt x="21336" y="27432"/>
                                  <a:pt x="0" y="25908"/>
                                  <a:pt x="0" y="12192"/>
                                </a:cubicBezTo>
                                <a:cubicBezTo>
                                  <a:pt x="0" y="4572"/>
                                  <a:pt x="6096" y="0"/>
                                  <a:pt x="15240" y="0"/>
                                </a:cubicBezTo>
                                <a:close/>
                              </a:path>
                            </a:pathLst>
                          </a:custGeom>
                          <a:solidFill>
                            <a:srgbClr val="CF0A2C"/>
                          </a:solidFill>
                          <a:ln w="0" cap="flat">
                            <a:noFill/>
                            <a:miter lim="127000"/>
                          </a:ln>
                          <a:effectLst/>
                        </wps:spPr>
                        <wps:bodyPr/>
                      </wps:wsp>
                      <wps:wsp>
                        <wps:cNvPr id="129" name="Shape 129"/>
                        <wps:cNvSpPr/>
                        <wps:spPr>
                          <a:xfrm>
                            <a:off x="1152144" y="615697"/>
                            <a:ext cx="14478" cy="50292"/>
                          </a:xfrm>
                          <a:custGeom>
                            <a:avLst/>
                            <a:gdLst/>
                            <a:ahLst/>
                            <a:cxnLst/>
                            <a:rect l="0" t="0" r="0" b="0"/>
                            <a:pathLst>
                              <a:path w="14478" h="50292">
                                <a:moveTo>
                                  <a:pt x="0" y="0"/>
                                </a:moveTo>
                                <a:lnTo>
                                  <a:pt x="12192" y="0"/>
                                </a:lnTo>
                                <a:lnTo>
                                  <a:pt x="14478" y="739"/>
                                </a:lnTo>
                                <a:lnTo>
                                  <a:pt x="14478" y="8001"/>
                                </a:lnTo>
                                <a:lnTo>
                                  <a:pt x="12192" y="6096"/>
                                </a:lnTo>
                                <a:lnTo>
                                  <a:pt x="7620" y="6096"/>
                                </a:lnTo>
                                <a:lnTo>
                                  <a:pt x="7620" y="22860"/>
                                </a:lnTo>
                                <a:lnTo>
                                  <a:pt x="12192" y="22860"/>
                                </a:lnTo>
                                <a:lnTo>
                                  <a:pt x="14478" y="21981"/>
                                </a:lnTo>
                                <a:lnTo>
                                  <a:pt x="14478" y="29982"/>
                                </a:lnTo>
                                <a:lnTo>
                                  <a:pt x="10668" y="28956"/>
                                </a:lnTo>
                                <a:lnTo>
                                  <a:pt x="7620" y="28956"/>
                                </a:lnTo>
                                <a:lnTo>
                                  <a:pt x="7620" y="50292"/>
                                </a:lnTo>
                                <a:lnTo>
                                  <a:pt x="0" y="50292"/>
                                </a:lnTo>
                                <a:lnTo>
                                  <a:pt x="0" y="0"/>
                                </a:lnTo>
                                <a:close/>
                              </a:path>
                            </a:pathLst>
                          </a:custGeom>
                          <a:solidFill>
                            <a:srgbClr val="CF0A2C"/>
                          </a:solidFill>
                          <a:ln w="0" cap="flat">
                            <a:noFill/>
                            <a:miter lim="127000"/>
                          </a:ln>
                          <a:effectLst/>
                        </wps:spPr>
                        <wps:bodyPr/>
                      </wps:wsp>
                      <wps:wsp>
                        <wps:cNvPr id="130" name="Shape 130"/>
                        <wps:cNvSpPr/>
                        <wps:spPr>
                          <a:xfrm>
                            <a:off x="1117092" y="615697"/>
                            <a:ext cx="27432" cy="50292"/>
                          </a:xfrm>
                          <a:custGeom>
                            <a:avLst/>
                            <a:gdLst/>
                            <a:ahLst/>
                            <a:cxnLst/>
                            <a:rect l="0" t="0" r="0" b="0"/>
                            <a:pathLst>
                              <a:path w="27432" h="50292">
                                <a:moveTo>
                                  <a:pt x="0" y="0"/>
                                </a:moveTo>
                                <a:lnTo>
                                  <a:pt x="27432" y="0"/>
                                </a:lnTo>
                                <a:lnTo>
                                  <a:pt x="27432" y="6096"/>
                                </a:lnTo>
                                <a:lnTo>
                                  <a:pt x="7620" y="6096"/>
                                </a:lnTo>
                                <a:lnTo>
                                  <a:pt x="7620" y="21336"/>
                                </a:lnTo>
                                <a:lnTo>
                                  <a:pt x="27432" y="21336"/>
                                </a:lnTo>
                                <a:lnTo>
                                  <a:pt x="27432" y="27432"/>
                                </a:lnTo>
                                <a:lnTo>
                                  <a:pt x="7620" y="27432"/>
                                </a:lnTo>
                                <a:lnTo>
                                  <a:pt x="7620" y="50292"/>
                                </a:lnTo>
                                <a:lnTo>
                                  <a:pt x="0" y="50292"/>
                                </a:lnTo>
                                <a:lnTo>
                                  <a:pt x="0" y="0"/>
                                </a:lnTo>
                                <a:close/>
                              </a:path>
                            </a:pathLst>
                          </a:custGeom>
                          <a:solidFill>
                            <a:srgbClr val="CF0A2C"/>
                          </a:solidFill>
                          <a:ln w="0" cap="flat">
                            <a:noFill/>
                            <a:miter lim="127000"/>
                          </a:ln>
                          <a:effectLst/>
                        </wps:spPr>
                        <wps:bodyPr/>
                      </wps:wsp>
                      <wps:wsp>
                        <wps:cNvPr id="131" name="Shape 131"/>
                        <wps:cNvSpPr/>
                        <wps:spPr>
                          <a:xfrm>
                            <a:off x="1166622" y="616435"/>
                            <a:ext cx="23622" cy="49553"/>
                          </a:xfrm>
                          <a:custGeom>
                            <a:avLst/>
                            <a:gdLst/>
                            <a:ahLst/>
                            <a:cxnLst/>
                            <a:rect l="0" t="0" r="0" b="0"/>
                            <a:pathLst>
                              <a:path w="23622" h="49553">
                                <a:moveTo>
                                  <a:pt x="0" y="0"/>
                                </a:moveTo>
                                <a:lnTo>
                                  <a:pt x="10096" y="3262"/>
                                </a:lnTo>
                                <a:cubicBezTo>
                                  <a:pt x="12954" y="5738"/>
                                  <a:pt x="14478" y="9167"/>
                                  <a:pt x="14478" y="12977"/>
                                </a:cubicBezTo>
                                <a:cubicBezTo>
                                  <a:pt x="14478" y="19073"/>
                                  <a:pt x="11430" y="23645"/>
                                  <a:pt x="5334" y="25169"/>
                                </a:cubicBezTo>
                                <a:cubicBezTo>
                                  <a:pt x="9906" y="29741"/>
                                  <a:pt x="14478" y="34313"/>
                                  <a:pt x="17526" y="38885"/>
                                </a:cubicBezTo>
                                <a:cubicBezTo>
                                  <a:pt x="19050" y="43457"/>
                                  <a:pt x="20574" y="44981"/>
                                  <a:pt x="23622" y="49553"/>
                                </a:cubicBezTo>
                                <a:lnTo>
                                  <a:pt x="14478" y="49553"/>
                                </a:lnTo>
                                <a:lnTo>
                                  <a:pt x="8382" y="38885"/>
                                </a:lnTo>
                                <a:cubicBezTo>
                                  <a:pt x="5334" y="33551"/>
                                  <a:pt x="3048" y="30884"/>
                                  <a:pt x="1143" y="29551"/>
                                </a:cubicBezTo>
                                <a:lnTo>
                                  <a:pt x="0" y="29243"/>
                                </a:lnTo>
                                <a:lnTo>
                                  <a:pt x="0" y="21242"/>
                                </a:lnTo>
                                <a:lnTo>
                                  <a:pt x="5143" y="19264"/>
                                </a:lnTo>
                                <a:cubicBezTo>
                                  <a:pt x="6477" y="17549"/>
                                  <a:pt x="6858" y="15263"/>
                                  <a:pt x="6858" y="12977"/>
                                </a:cubicBezTo>
                                <a:lnTo>
                                  <a:pt x="0" y="7263"/>
                                </a:lnTo>
                                <a:lnTo>
                                  <a:pt x="0" y="0"/>
                                </a:lnTo>
                                <a:close/>
                              </a:path>
                            </a:pathLst>
                          </a:custGeom>
                          <a:solidFill>
                            <a:srgbClr val="CF0A2C"/>
                          </a:solidFill>
                          <a:ln w="0" cap="flat">
                            <a:noFill/>
                            <a:miter lim="127000"/>
                          </a:ln>
                          <a:effectLst/>
                        </wps:spPr>
                        <wps:bodyPr/>
                      </wps:wsp>
                      <wps:wsp>
                        <wps:cNvPr id="132" name="Shape 132"/>
                        <wps:cNvSpPr/>
                        <wps:spPr>
                          <a:xfrm>
                            <a:off x="1191768"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33" name="Shape 133"/>
                        <wps:cNvSpPr/>
                        <wps:spPr>
                          <a:xfrm>
                            <a:off x="1405128" y="615931"/>
                            <a:ext cx="26670" cy="51652"/>
                          </a:xfrm>
                          <a:custGeom>
                            <a:avLst/>
                            <a:gdLst/>
                            <a:ahLst/>
                            <a:cxnLst/>
                            <a:rect l="0" t="0" r="0" b="0"/>
                            <a:pathLst>
                              <a:path w="26670" h="51652">
                                <a:moveTo>
                                  <a:pt x="26670" y="0"/>
                                </a:moveTo>
                                <a:lnTo>
                                  <a:pt x="26670" y="6513"/>
                                </a:lnTo>
                                <a:lnTo>
                                  <a:pt x="19812" y="7385"/>
                                </a:lnTo>
                                <a:cubicBezTo>
                                  <a:pt x="12192" y="10433"/>
                                  <a:pt x="7620" y="16530"/>
                                  <a:pt x="7620" y="25674"/>
                                </a:cubicBezTo>
                                <a:cubicBezTo>
                                  <a:pt x="7620" y="30246"/>
                                  <a:pt x="9144" y="34818"/>
                                  <a:pt x="13716" y="37866"/>
                                </a:cubicBezTo>
                                <a:lnTo>
                                  <a:pt x="26670" y="43623"/>
                                </a:lnTo>
                                <a:lnTo>
                                  <a:pt x="26670" y="51652"/>
                                </a:lnTo>
                                <a:lnTo>
                                  <a:pt x="15240" y="50058"/>
                                </a:lnTo>
                                <a:cubicBezTo>
                                  <a:pt x="6096" y="45486"/>
                                  <a:pt x="0" y="36341"/>
                                  <a:pt x="0" y="25674"/>
                                </a:cubicBezTo>
                                <a:cubicBezTo>
                                  <a:pt x="0" y="18054"/>
                                  <a:pt x="3048" y="11958"/>
                                  <a:pt x="7620" y="5862"/>
                                </a:cubicBezTo>
                                <a:lnTo>
                                  <a:pt x="26670" y="0"/>
                                </a:lnTo>
                                <a:close/>
                              </a:path>
                            </a:pathLst>
                          </a:custGeom>
                          <a:solidFill>
                            <a:srgbClr val="CF0A2C"/>
                          </a:solidFill>
                          <a:ln w="0" cap="flat">
                            <a:noFill/>
                            <a:miter lim="127000"/>
                          </a:ln>
                          <a:effectLst/>
                        </wps:spPr>
                        <wps:bodyPr/>
                      </wps:wsp>
                      <wps:wsp>
                        <wps:cNvPr id="134" name="Shape 134"/>
                        <wps:cNvSpPr/>
                        <wps:spPr>
                          <a:xfrm>
                            <a:off x="1330452" y="615697"/>
                            <a:ext cx="76200" cy="50292"/>
                          </a:xfrm>
                          <a:custGeom>
                            <a:avLst/>
                            <a:gdLst/>
                            <a:ahLst/>
                            <a:cxnLst/>
                            <a:rect l="0" t="0" r="0" b="0"/>
                            <a:pathLst>
                              <a:path w="76200" h="50292">
                                <a:moveTo>
                                  <a:pt x="0" y="0"/>
                                </a:moveTo>
                                <a:lnTo>
                                  <a:pt x="7620" y="0"/>
                                </a:lnTo>
                                <a:lnTo>
                                  <a:pt x="21336" y="35052"/>
                                </a:lnTo>
                                <a:lnTo>
                                  <a:pt x="35052" y="0"/>
                                </a:lnTo>
                                <a:lnTo>
                                  <a:pt x="41148" y="0"/>
                                </a:lnTo>
                                <a:lnTo>
                                  <a:pt x="54864" y="35052"/>
                                </a:lnTo>
                                <a:lnTo>
                                  <a:pt x="68580" y="0"/>
                                </a:lnTo>
                                <a:lnTo>
                                  <a:pt x="76200" y="0"/>
                                </a:lnTo>
                                <a:lnTo>
                                  <a:pt x="56388" y="50292"/>
                                </a:lnTo>
                                <a:lnTo>
                                  <a:pt x="54864" y="50292"/>
                                </a:lnTo>
                                <a:lnTo>
                                  <a:pt x="38100" y="9144"/>
                                </a:lnTo>
                                <a:lnTo>
                                  <a:pt x="21336" y="50292"/>
                                </a:lnTo>
                                <a:lnTo>
                                  <a:pt x="19812" y="50292"/>
                                </a:lnTo>
                                <a:lnTo>
                                  <a:pt x="0" y="0"/>
                                </a:lnTo>
                                <a:close/>
                              </a:path>
                            </a:pathLst>
                          </a:custGeom>
                          <a:solidFill>
                            <a:srgbClr val="CF0A2C"/>
                          </a:solidFill>
                          <a:ln w="0" cap="flat">
                            <a:noFill/>
                            <a:miter lim="127000"/>
                          </a:ln>
                          <a:effectLst/>
                        </wps:spPr>
                        <wps:bodyPr/>
                      </wps:wsp>
                      <wps:wsp>
                        <wps:cNvPr id="135" name="Shape 135"/>
                        <wps:cNvSpPr/>
                        <wps:spPr>
                          <a:xfrm>
                            <a:off x="1298448" y="615697"/>
                            <a:ext cx="28956" cy="50292"/>
                          </a:xfrm>
                          <a:custGeom>
                            <a:avLst/>
                            <a:gdLst/>
                            <a:ahLst/>
                            <a:cxnLst/>
                            <a:rect l="0" t="0" r="0" b="0"/>
                            <a:pathLst>
                              <a:path w="28956" h="50292">
                                <a:moveTo>
                                  <a:pt x="0" y="0"/>
                                </a:moveTo>
                                <a:lnTo>
                                  <a:pt x="27432" y="0"/>
                                </a:lnTo>
                                <a:lnTo>
                                  <a:pt x="27432" y="6096"/>
                                </a:lnTo>
                                <a:lnTo>
                                  <a:pt x="7620" y="6096"/>
                                </a:lnTo>
                                <a:lnTo>
                                  <a:pt x="7620" y="21336"/>
                                </a:lnTo>
                                <a:lnTo>
                                  <a:pt x="27432" y="21336"/>
                                </a:lnTo>
                                <a:lnTo>
                                  <a:pt x="27432" y="28956"/>
                                </a:lnTo>
                                <a:lnTo>
                                  <a:pt x="7620" y="28956"/>
                                </a:lnTo>
                                <a:lnTo>
                                  <a:pt x="7620" y="44196"/>
                                </a:lnTo>
                                <a:lnTo>
                                  <a:pt x="28956" y="44196"/>
                                </a:lnTo>
                                <a:lnTo>
                                  <a:pt x="28956" y="50292"/>
                                </a:lnTo>
                                <a:lnTo>
                                  <a:pt x="0" y="50292"/>
                                </a:lnTo>
                                <a:lnTo>
                                  <a:pt x="0" y="0"/>
                                </a:lnTo>
                                <a:close/>
                              </a:path>
                            </a:pathLst>
                          </a:custGeom>
                          <a:solidFill>
                            <a:srgbClr val="CF0A2C"/>
                          </a:solidFill>
                          <a:ln w="0" cap="flat">
                            <a:noFill/>
                            <a:miter lim="127000"/>
                          </a:ln>
                          <a:effectLst/>
                        </wps:spPr>
                        <wps:bodyPr/>
                      </wps:wsp>
                      <wps:wsp>
                        <wps:cNvPr id="136" name="Shape 136"/>
                        <wps:cNvSpPr/>
                        <wps:spPr>
                          <a:xfrm>
                            <a:off x="1243584" y="615697"/>
                            <a:ext cx="47244" cy="50292"/>
                          </a:xfrm>
                          <a:custGeom>
                            <a:avLst/>
                            <a:gdLst/>
                            <a:ahLst/>
                            <a:cxnLst/>
                            <a:rect l="0" t="0" r="0" b="0"/>
                            <a:pathLst>
                              <a:path w="47244" h="50292">
                                <a:moveTo>
                                  <a:pt x="0" y="0"/>
                                </a:moveTo>
                                <a:lnTo>
                                  <a:pt x="7620" y="0"/>
                                </a:lnTo>
                                <a:lnTo>
                                  <a:pt x="24384" y="21336"/>
                                </a:lnTo>
                                <a:lnTo>
                                  <a:pt x="39624" y="0"/>
                                </a:lnTo>
                                <a:lnTo>
                                  <a:pt x="47244" y="0"/>
                                </a:lnTo>
                                <a:lnTo>
                                  <a:pt x="47244" y="50292"/>
                                </a:lnTo>
                                <a:lnTo>
                                  <a:pt x="39624" y="50292"/>
                                </a:lnTo>
                                <a:lnTo>
                                  <a:pt x="39624" y="10668"/>
                                </a:lnTo>
                                <a:lnTo>
                                  <a:pt x="24384" y="30480"/>
                                </a:lnTo>
                                <a:lnTo>
                                  <a:pt x="22860" y="30480"/>
                                </a:lnTo>
                                <a:lnTo>
                                  <a:pt x="7620" y="10668"/>
                                </a:lnTo>
                                <a:lnTo>
                                  <a:pt x="7620" y="50292"/>
                                </a:lnTo>
                                <a:lnTo>
                                  <a:pt x="0" y="50292"/>
                                </a:lnTo>
                                <a:lnTo>
                                  <a:pt x="0" y="0"/>
                                </a:lnTo>
                                <a:close/>
                              </a:path>
                            </a:pathLst>
                          </a:custGeom>
                          <a:solidFill>
                            <a:srgbClr val="CF0A2C"/>
                          </a:solidFill>
                          <a:ln w="0" cap="flat">
                            <a:noFill/>
                            <a:miter lim="127000"/>
                          </a:ln>
                          <a:effectLst/>
                        </wps:spPr>
                        <wps:bodyPr/>
                      </wps:wsp>
                      <wps:wsp>
                        <wps:cNvPr id="137" name="Shape 137"/>
                        <wps:cNvSpPr/>
                        <wps:spPr>
                          <a:xfrm>
                            <a:off x="1216152"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CF0A2C"/>
                          </a:solidFill>
                          <a:ln w="0" cap="flat">
                            <a:noFill/>
                            <a:miter lim="127000"/>
                          </a:ln>
                          <a:effectLst/>
                        </wps:spPr>
                        <wps:bodyPr/>
                      </wps:wsp>
                      <wps:wsp>
                        <wps:cNvPr id="138" name="Shape 138"/>
                        <wps:cNvSpPr/>
                        <wps:spPr>
                          <a:xfrm>
                            <a:off x="1464564" y="615697"/>
                            <a:ext cx="14478" cy="50292"/>
                          </a:xfrm>
                          <a:custGeom>
                            <a:avLst/>
                            <a:gdLst/>
                            <a:ahLst/>
                            <a:cxnLst/>
                            <a:rect l="0" t="0" r="0" b="0"/>
                            <a:pathLst>
                              <a:path w="14478" h="50292">
                                <a:moveTo>
                                  <a:pt x="0" y="0"/>
                                </a:moveTo>
                                <a:lnTo>
                                  <a:pt x="12192" y="0"/>
                                </a:lnTo>
                                <a:lnTo>
                                  <a:pt x="14478" y="739"/>
                                </a:lnTo>
                                <a:lnTo>
                                  <a:pt x="14478" y="8001"/>
                                </a:lnTo>
                                <a:lnTo>
                                  <a:pt x="12192" y="6096"/>
                                </a:lnTo>
                                <a:lnTo>
                                  <a:pt x="7620" y="6096"/>
                                </a:lnTo>
                                <a:lnTo>
                                  <a:pt x="7620" y="22860"/>
                                </a:lnTo>
                                <a:lnTo>
                                  <a:pt x="12192" y="22860"/>
                                </a:lnTo>
                                <a:lnTo>
                                  <a:pt x="14478" y="21981"/>
                                </a:lnTo>
                                <a:lnTo>
                                  <a:pt x="14478" y="29982"/>
                                </a:lnTo>
                                <a:lnTo>
                                  <a:pt x="10668" y="28956"/>
                                </a:lnTo>
                                <a:lnTo>
                                  <a:pt x="7620" y="28956"/>
                                </a:lnTo>
                                <a:lnTo>
                                  <a:pt x="7620" y="50292"/>
                                </a:lnTo>
                                <a:lnTo>
                                  <a:pt x="0" y="50292"/>
                                </a:lnTo>
                                <a:lnTo>
                                  <a:pt x="0" y="0"/>
                                </a:lnTo>
                                <a:close/>
                              </a:path>
                            </a:pathLst>
                          </a:custGeom>
                          <a:solidFill>
                            <a:srgbClr val="CF0A2C"/>
                          </a:solidFill>
                          <a:ln w="0" cap="flat">
                            <a:noFill/>
                            <a:miter lim="127000"/>
                          </a:ln>
                          <a:effectLst/>
                        </wps:spPr>
                        <wps:bodyPr/>
                      </wps:wsp>
                      <wps:wsp>
                        <wps:cNvPr id="139" name="Shape 139"/>
                        <wps:cNvSpPr/>
                        <wps:spPr>
                          <a:xfrm>
                            <a:off x="1431798" y="615697"/>
                            <a:ext cx="28194" cy="52578"/>
                          </a:xfrm>
                          <a:custGeom>
                            <a:avLst/>
                            <a:gdLst/>
                            <a:ahLst/>
                            <a:cxnLst/>
                            <a:rect l="0" t="0" r="0" b="0"/>
                            <a:pathLst>
                              <a:path w="28194" h="52578">
                                <a:moveTo>
                                  <a:pt x="762" y="0"/>
                                </a:moveTo>
                                <a:cubicBezTo>
                                  <a:pt x="11430" y="0"/>
                                  <a:pt x="20574" y="6096"/>
                                  <a:pt x="25146" y="16764"/>
                                </a:cubicBezTo>
                                <a:cubicBezTo>
                                  <a:pt x="28194" y="25908"/>
                                  <a:pt x="26670" y="38100"/>
                                  <a:pt x="19050" y="45720"/>
                                </a:cubicBezTo>
                                <a:cubicBezTo>
                                  <a:pt x="15240" y="49530"/>
                                  <a:pt x="10287" y="51816"/>
                                  <a:pt x="4953" y="52578"/>
                                </a:cubicBezTo>
                                <a:lnTo>
                                  <a:pt x="0" y="51887"/>
                                </a:lnTo>
                                <a:lnTo>
                                  <a:pt x="0" y="43857"/>
                                </a:lnTo>
                                <a:lnTo>
                                  <a:pt x="762" y="44196"/>
                                </a:lnTo>
                                <a:cubicBezTo>
                                  <a:pt x="8382" y="44196"/>
                                  <a:pt x="14478" y="39624"/>
                                  <a:pt x="17526" y="32004"/>
                                </a:cubicBezTo>
                                <a:cubicBezTo>
                                  <a:pt x="20574" y="24384"/>
                                  <a:pt x="19050" y="16764"/>
                                  <a:pt x="12954" y="10668"/>
                                </a:cubicBezTo>
                                <a:cubicBezTo>
                                  <a:pt x="10668" y="8382"/>
                                  <a:pt x="7239" y="6858"/>
                                  <a:pt x="3620" y="6287"/>
                                </a:cubicBezTo>
                                <a:lnTo>
                                  <a:pt x="0" y="6747"/>
                                </a:lnTo>
                                <a:lnTo>
                                  <a:pt x="0" y="234"/>
                                </a:lnTo>
                                <a:lnTo>
                                  <a:pt x="762" y="0"/>
                                </a:lnTo>
                                <a:close/>
                              </a:path>
                            </a:pathLst>
                          </a:custGeom>
                          <a:solidFill>
                            <a:srgbClr val="CF0A2C"/>
                          </a:solidFill>
                          <a:ln w="0" cap="flat">
                            <a:noFill/>
                            <a:miter lim="127000"/>
                          </a:ln>
                          <a:effectLst/>
                        </wps:spPr>
                        <wps:bodyPr/>
                      </wps:wsp>
                      <wps:wsp>
                        <wps:cNvPr id="140" name="Shape 140"/>
                        <wps:cNvSpPr/>
                        <wps:spPr>
                          <a:xfrm>
                            <a:off x="1479042" y="616435"/>
                            <a:ext cx="23622" cy="49553"/>
                          </a:xfrm>
                          <a:custGeom>
                            <a:avLst/>
                            <a:gdLst/>
                            <a:ahLst/>
                            <a:cxnLst/>
                            <a:rect l="0" t="0" r="0" b="0"/>
                            <a:pathLst>
                              <a:path w="23622" h="49553">
                                <a:moveTo>
                                  <a:pt x="0" y="0"/>
                                </a:moveTo>
                                <a:lnTo>
                                  <a:pt x="10096" y="3262"/>
                                </a:lnTo>
                                <a:cubicBezTo>
                                  <a:pt x="12954" y="5738"/>
                                  <a:pt x="14478" y="9167"/>
                                  <a:pt x="14478" y="12977"/>
                                </a:cubicBezTo>
                                <a:cubicBezTo>
                                  <a:pt x="14478" y="19073"/>
                                  <a:pt x="11430" y="23645"/>
                                  <a:pt x="5334" y="25169"/>
                                </a:cubicBezTo>
                                <a:cubicBezTo>
                                  <a:pt x="9906" y="29741"/>
                                  <a:pt x="14478" y="34313"/>
                                  <a:pt x="17526" y="38885"/>
                                </a:cubicBezTo>
                                <a:cubicBezTo>
                                  <a:pt x="19050" y="43457"/>
                                  <a:pt x="20574" y="44981"/>
                                  <a:pt x="23622" y="49553"/>
                                </a:cubicBezTo>
                                <a:lnTo>
                                  <a:pt x="16002" y="49553"/>
                                </a:lnTo>
                                <a:lnTo>
                                  <a:pt x="8382" y="38885"/>
                                </a:lnTo>
                                <a:cubicBezTo>
                                  <a:pt x="5334" y="33551"/>
                                  <a:pt x="3048" y="30884"/>
                                  <a:pt x="1143" y="29551"/>
                                </a:cubicBezTo>
                                <a:lnTo>
                                  <a:pt x="0" y="29243"/>
                                </a:lnTo>
                                <a:lnTo>
                                  <a:pt x="0" y="21242"/>
                                </a:lnTo>
                                <a:lnTo>
                                  <a:pt x="5143" y="19264"/>
                                </a:lnTo>
                                <a:cubicBezTo>
                                  <a:pt x="6477" y="17549"/>
                                  <a:pt x="6858" y="15263"/>
                                  <a:pt x="6858" y="12977"/>
                                </a:cubicBezTo>
                                <a:lnTo>
                                  <a:pt x="0" y="7263"/>
                                </a:lnTo>
                                <a:lnTo>
                                  <a:pt x="0" y="0"/>
                                </a:lnTo>
                                <a:close/>
                              </a:path>
                            </a:pathLst>
                          </a:custGeom>
                          <a:solidFill>
                            <a:srgbClr val="CF0A2C"/>
                          </a:solidFill>
                          <a:ln w="0" cap="flat">
                            <a:noFill/>
                            <a:miter lim="127000"/>
                          </a:ln>
                          <a:effectLst/>
                        </wps:spPr>
                        <wps:bodyPr/>
                      </wps:wsp>
                      <wps:wsp>
                        <wps:cNvPr id="141" name="Shape 141"/>
                        <wps:cNvSpPr/>
                        <wps:spPr>
                          <a:xfrm>
                            <a:off x="1507236" y="615697"/>
                            <a:ext cx="41148" cy="50292"/>
                          </a:xfrm>
                          <a:custGeom>
                            <a:avLst/>
                            <a:gdLst/>
                            <a:ahLst/>
                            <a:cxnLst/>
                            <a:rect l="0" t="0" r="0" b="0"/>
                            <a:pathLst>
                              <a:path w="41148" h="50292">
                                <a:moveTo>
                                  <a:pt x="0" y="0"/>
                                </a:moveTo>
                                <a:lnTo>
                                  <a:pt x="6096" y="0"/>
                                </a:lnTo>
                                <a:lnTo>
                                  <a:pt x="6096" y="22860"/>
                                </a:lnTo>
                                <a:lnTo>
                                  <a:pt x="27432" y="0"/>
                                </a:lnTo>
                                <a:lnTo>
                                  <a:pt x="36576" y="0"/>
                                </a:lnTo>
                                <a:lnTo>
                                  <a:pt x="15240" y="24384"/>
                                </a:lnTo>
                                <a:lnTo>
                                  <a:pt x="41148" y="50292"/>
                                </a:lnTo>
                                <a:lnTo>
                                  <a:pt x="32004" y="50292"/>
                                </a:lnTo>
                                <a:lnTo>
                                  <a:pt x="6096" y="25908"/>
                                </a:lnTo>
                                <a:lnTo>
                                  <a:pt x="6096" y="50292"/>
                                </a:lnTo>
                                <a:lnTo>
                                  <a:pt x="0" y="50292"/>
                                </a:lnTo>
                                <a:lnTo>
                                  <a:pt x="0" y="0"/>
                                </a:lnTo>
                                <a:close/>
                              </a:path>
                            </a:pathLst>
                          </a:custGeom>
                          <a:solidFill>
                            <a:srgbClr val="CF0A2C"/>
                          </a:solidFill>
                          <a:ln w="0" cap="flat">
                            <a:noFill/>
                            <a:miter lim="127000"/>
                          </a:ln>
                          <a:effectLst/>
                        </wps:spPr>
                        <wps:bodyPr/>
                      </wps:wsp>
                      <wps:wsp>
                        <wps:cNvPr id="142" name="Shape 142"/>
                        <wps:cNvSpPr/>
                        <wps:spPr>
                          <a:xfrm>
                            <a:off x="114300"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43" name="Shape 143"/>
                        <wps:cNvSpPr/>
                        <wps:spPr>
                          <a:xfrm>
                            <a:off x="82296" y="714757"/>
                            <a:ext cx="38100" cy="45720"/>
                          </a:xfrm>
                          <a:custGeom>
                            <a:avLst/>
                            <a:gdLst/>
                            <a:ahLst/>
                            <a:cxnLst/>
                            <a:rect l="0" t="0" r="0" b="0"/>
                            <a:pathLst>
                              <a:path w="38100" h="45720">
                                <a:moveTo>
                                  <a:pt x="0" y="0"/>
                                </a:moveTo>
                                <a:lnTo>
                                  <a:pt x="38100" y="0"/>
                                </a:lnTo>
                                <a:lnTo>
                                  <a:pt x="38100" y="6096"/>
                                </a:lnTo>
                                <a:lnTo>
                                  <a:pt x="21336" y="6096"/>
                                </a:lnTo>
                                <a:lnTo>
                                  <a:pt x="21336" y="45720"/>
                                </a:lnTo>
                                <a:lnTo>
                                  <a:pt x="15240" y="45720"/>
                                </a:lnTo>
                                <a:lnTo>
                                  <a:pt x="15240" y="6096"/>
                                </a:lnTo>
                                <a:lnTo>
                                  <a:pt x="0" y="6096"/>
                                </a:lnTo>
                                <a:lnTo>
                                  <a:pt x="0" y="0"/>
                                </a:lnTo>
                                <a:close/>
                              </a:path>
                            </a:pathLst>
                          </a:custGeom>
                          <a:solidFill>
                            <a:srgbClr val="333E48"/>
                          </a:solidFill>
                          <a:ln w="0" cap="flat">
                            <a:noFill/>
                            <a:miter lim="127000"/>
                          </a:ln>
                          <a:effectLst/>
                        </wps:spPr>
                        <wps:bodyPr/>
                      </wps:wsp>
                      <wps:wsp>
                        <wps:cNvPr id="144" name="Shape 144"/>
                        <wps:cNvSpPr/>
                        <wps:spPr>
                          <a:xfrm>
                            <a:off x="42672" y="714757"/>
                            <a:ext cx="25908" cy="45720"/>
                          </a:xfrm>
                          <a:custGeom>
                            <a:avLst/>
                            <a:gdLst/>
                            <a:ahLst/>
                            <a:cxnLst/>
                            <a:rect l="0" t="0" r="0" b="0"/>
                            <a:pathLst>
                              <a:path w="25908" h="45720">
                                <a:moveTo>
                                  <a:pt x="0" y="0"/>
                                </a:moveTo>
                                <a:lnTo>
                                  <a:pt x="25908" y="0"/>
                                </a:lnTo>
                                <a:lnTo>
                                  <a:pt x="25908" y="6096"/>
                                </a:lnTo>
                                <a:lnTo>
                                  <a:pt x="6096" y="6096"/>
                                </a:lnTo>
                                <a:lnTo>
                                  <a:pt x="6096" y="19812"/>
                                </a:lnTo>
                                <a:lnTo>
                                  <a:pt x="24384" y="19812"/>
                                </a:lnTo>
                                <a:lnTo>
                                  <a:pt x="24384" y="25908"/>
                                </a:lnTo>
                                <a:lnTo>
                                  <a:pt x="6096" y="25908"/>
                                </a:lnTo>
                                <a:lnTo>
                                  <a:pt x="6096" y="39624"/>
                                </a:lnTo>
                                <a:lnTo>
                                  <a:pt x="25908" y="39624"/>
                                </a:lnTo>
                                <a:lnTo>
                                  <a:pt x="25908" y="45720"/>
                                </a:lnTo>
                                <a:lnTo>
                                  <a:pt x="0" y="45720"/>
                                </a:lnTo>
                                <a:lnTo>
                                  <a:pt x="0" y="0"/>
                                </a:lnTo>
                                <a:close/>
                              </a:path>
                            </a:pathLst>
                          </a:custGeom>
                          <a:solidFill>
                            <a:srgbClr val="333E48"/>
                          </a:solidFill>
                          <a:ln w="0" cap="flat">
                            <a:noFill/>
                            <a:miter lim="127000"/>
                          </a:ln>
                          <a:effectLst/>
                        </wps:spPr>
                        <wps:bodyPr/>
                      </wps:wsp>
                      <wps:wsp>
                        <wps:cNvPr id="145" name="Shape 145"/>
                        <wps:cNvSpPr/>
                        <wps:spPr>
                          <a:xfrm>
                            <a:off x="0" y="714757"/>
                            <a:ext cx="36576" cy="45720"/>
                          </a:xfrm>
                          <a:custGeom>
                            <a:avLst/>
                            <a:gdLst/>
                            <a:ahLst/>
                            <a:cxnLst/>
                            <a:rect l="0" t="0" r="0" b="0"/>
                            <a:pathLst>
                              <a:path w="36576" h="45720">
                                <a:moveTo>
                                  <a:pt x="0" y="0"/>
                                </a:moveTo>
                                <a:lnTo>
                                  <a:pt x="36576" y="0"/>
                                </a:lnTo>
                                <a:lnTo>
                                  <a:pt x="36576" y="6096"/>
                                </a:lnTo>
                                <a:lnTo>
                                  <a:pt x="19812" y="6096"/>
                                </a:lnTo>
                                <a:lnTo>
                                  <a:pt x="19812" y="45720"/>
                                </a:lnTo>
                                <a:lnTo>
                                  <a:pt x="13716" y="45720"/>
                                </a:lnTo>
                                <a:lnTo>
                                  <a:pt x="13716" y="6096"/>
                                </a:lnTo>
                                <a:lnTo>
                                  <a:pt x="0" y="6096"/>
                                </a:lnTo>
                                <a:lnTo>
                                  <a:pt x="0" y="0"/>
                                </a:lnTo>
                                <a:close/>
                              </a:path>
                            </a:pathLst>
                          </a:custGeom>
                          <a:solidFill>
                            <a:srgbClr val="333E48"/>
                          </a:solidFill>
                          <a:ln w="0" cap="flat">
                            <a:noFill/>
                            <a:miter lim="127000"/>
                          </a:ln>
                          <a:effectLst/>
                        </wps:spPr>
                        <wps:bodyPr/>
                      </wps:wsp>
                      <wps:wsp>
                        <wps:cNvPr id="146" name="Shape 146"/>
                        <wps:cNvSpPr/>
                        <wps:spPr>
                          <a:xfrm>
                            <a:off x="210312" y="714757"/>
                            <a:ext cx="12954" cy="45720"/>
                          </a:xfrm>
                          <a:custGeom>
                            <a:avLst/>
                            <a:gdLst/>
                            <a:ahLst/>
                            <a:cxnLst/>
                            <a:rect l="0" t="0" r="0" b="0"/>
                            <a:pathLst>
                              <a:path w="12954" h="45720">
                                <a:moveTo>
                                  <a:pt x="0" y="0"/>
                                </a:moveTo>
                                <a:lnTo>
                                  <a:pt x="10668" y="0"/>
                                </a:lnTo>
                                <a:lnTo>
                                  <a:pt x="12954" y="709"/>
                                </a:lnTo>
                                <a:lnTo>
                                  <a:pt x="12954" y="6789"/>
                                </a:lnTo>
                                <a:lnTo>
                                  <a:pt x="10668" y="6096"/>
                                </a:lnTo>
                                <a:lnTo>
                                  <a:pt x="6096" y="6096"/>
                                </a:lnTo>
                                <a:lnTo>
                                  <a:pt x="6096" y="19812"/>
                                </a:lnTo>
                                <a:lnTo>
                                  <a:pt x="10668" y="19812"/>
                                </a:lnTo>
                                <a:lnTo>
                                  <a:pt x="12954" y="17907"/>
                                </a:lnTo>
                                <a:lnTo>
                                  <a:pt x="12954" y="27373"/>
                                </a:lnTo>
                                <a:lnTo>
                                  <a:pt x="9144" y="25908"/>
                                </a:lnTo>
                                <a:lnTo>
                                  <a:pt x="6096" y="25908"/>
                                </a:lnTo>
                                <a:lnTo>
                                  <a:pt x="6096" y="45720"/>
                                </a:lnTo>
                                <a:lnTo>
                                  <a:pt x="0" y="45720"/>
                                </a:lnTo>
                                <a:lnTo>
                                  <a:pt x="0" y="0"/>
                                </a:lnTo>
                                <a:close/>
                              </a:path>
                            </a:pathLst>
                          </a:custGeom>
                          <a:solidFill>
                            <a:srgbClr val="333E48"/>
                          </a:solidFill>
                          <a:ln w="0" cap="flat">
                            <a:noFill/>
                            <a:miter lim="127000"/>
                          </a:ln>
                          <a:effectLst/>
                        </wps:spPr>
                        <wps:bodyPr/>
                      </wps:wsp>
                      <wps:wsp>
                        <wps:cNvPr id="147" name="Shape 147"/>
                        <wps:cNvSpPr/>
                        <wps:spPr>
                          <a:xfrm>
                            <a:off x="161544" y="714757"/>
                            <a:ext cx="39624" cy="45720"/>
                          </a:xfrm>
                          <a:custGeom>
                            <a:avLst/>
                            <a:gdLst/>
                            <a:ahLst/>
                            <a:cxnLst/>
                            <a:rect l="0" t="0" r="0" b="0"/>
                            <a:pathLst>
                              <a:path w="39624" h="45720">
                                <a:moveTo>
                                  <a:pt x="0" y="0"/>
                                </a:moveTo>
                                <a:lnTo>
                                  <a:pt x="6096" y="0"/>
                                </a:lnTo>
                                <a:lnTo>
                                  <a:pt x="6096" y="27432"/>
                                </a:lnTo>
                                <a:cubicBezTo>
                                  <a:pt x="6096" y="30480"/>
                                  <a:pt x="7620" y="33528"/>
                                  <a:pt x="9144" y="36576"/>
                                </a:cubicBezTo>
                                <a:cubicBezTo>
                                  <a:pt x="12192" y="39624"/>
                                  <a:pt x="15240" y="41148"/>
                                  <a:pt x="19812" y="41148"/>
                                </a:cubicBezTo>
                                <a:cubicBezTo>
                                  <a:pt x="22860" y="41148"/>
                                  <a:pt x="27432" y="39624"/>
                                  <a:pt x="28956" y="36576"/>
                                </a:cubicBezTo>
                                <a:cubicBezTo>
                                  <a:pt x="32004" y="33528"/>
                                  <a:pt x="33528" y="30480"/>
                                  <a:pt x="32004" y="27432"/>
                                </a:cubicBezTo>
                                <a:lnTo>
                                  <a:pt x="32004" y="0"/>
                                </a:lnTo>
                                <a:lnTo>
                                  <a:pt x="39624" y="0"/>
                                </a:lnTo>
                                <a:lnTo>
                                  <a:pt x="39624" y="27432"/>
                                </a:lnTo>
                                <a:cubicBezTo>
                                  <a:pt x="39624"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48" name="Shape 148"/>
                        <wps:cNvSpPr/>
                        <wps:spPr>
                          <a:xfrm>
                            <a:off x="136398"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49" name="Shape 149"/>
                        <wps:cNvSpPr/>
                        <wps:spPr>
                          <a:xfrm>
                            <a:off x="223266" y="715467"/>
                            <a:ext cx="22098" cy="45010"/>
                          </a:xfrm>
                          <a:custGeom>
                            <a:avLst/>
                            <a:gdLst/>
                            <a:ahLst/>
                            <a:cxnLst/>
                            <a:rect l="0" t="0" r="0" b="0"/>
                            <a:pathLst>
                              <a:path w="22098" h="45010">
                                <a:moveTo>
                                  <a:pt x="0" y="0"/>
                                </a:moveTo>
                                <a:lnTo>
                                  <a:pt x="8763" y="2720"/>
                                </a:lnTo>
                                <a:cubicBezTo>
                                  <a:pt x="11430" y="5006"/>
                                  <a:pt x="12954" y="8434"/>
                                  <a:pt x="12954" y="13006"/>
                                </a:cubicBezTo>
                                <a:cubicBezTo>
                                  <a:pt x="12954" y="17579"/>
                                  <a:pt x="9906" y="22150"/>
                                  <a:pt x="5334" y="23675"/>
                                </a:cubicBezTo>
                                <a:cubicBezTo>
                                  <a:pt x="9906" y="26722"/>
                                  <a:pt x="12954" y="31294"/>
                                  <a:pt x="16002" y="35867"/>
                                </a:cubicBezTo>
                                <a:cubicBezTo>
                                  <a:pt x="17526" y="38914"/>
                                  <a:pt x="19050" y="40438"/>
                                  <a:pt x="22098" y="45010"/>
                                </a:cubicBezTo>
                                <a:lnTo>
                                  <a:pt x="14478" y="45010"/>
                                </a:lnTo>
                                <a:lnTo>
                                  <a:pt x="8382" y="35867"/>
                                </a:lnTo>
                                <a:cubicBezTo>
                                  <a:pt x="5334" y="31294"/>
                                  <a:pt x="3048" y="28627"/>
                                  <a:pt x="1143" y="27103"/>
                                </a:cubicBezTo>
                                <a:lnTo>
                                  <a:pt x="0" y="26664"/>
                                </a:lnTo>
                                <a:lnTo>
                                  <a:pt x="0" y="17197"/>
                                </a:lnTo>
                                <a:lnTo>
                                  <a:pt x="6858" y="11483"/>
                                </a:lnTo>
                                <a:cubicBezTo>
                                  <a:pt x="6096" y="9959"/>
                                  <a:pt x="5334" y="8434"/>
                                  <a:pt x="4000" y="7292"/>
                                </a:cubicBezTo>
                                <a:lnTo>
                                  <a:pt x="0" y="6079"/>
                                </a:lnTo>
                                <a:lnTo>
                                  <a:pt x="0" y="0"/>
                                </a:lnTo>
                                <a:close/>
                              </a:path>
                            </a:pathLst>
                          </a:custGeom>
                          <a:solidFill>
                            <a:srgbClr val="333E48"/>
                          </a:solidFill>
                          <a:ln w="0" cap="flat">
                            <a:noFill/>
                            <a:miter lim="127000"/>
                          </a:ln>
                          <a:effectLst/>
                        </wps:spPr>
                        <wps:bodyPr/>
                      </wps:wsp>
                      <wps:wsp>
                        <wps:cNvPr id="150" name="Shape 150"/>
                        <wps:cNvSpPr/>
                        <wps:spPr>
                          <a:xfrm>
                            <a:off x="245364" y="714757"/>
                            <a:ext cx="21336" cy="45720"/>
                          </a:xfrm>
                          <a:custGeom>
                            <a:avLst/>
                            <a:gdLst/>
                            <a:ahLst/>
                            <a:cxnLst/>
                            <a:rect l="0" t="0" r="0" b="0"/>
                            <a:pathLst>
                              <a:path w="21336" h="45720">
                                <a:moveTo>
                                  <a:pt x="18288" y="0"/>
                                </a:moveTo>
                                <a:lnTo>
                                  <a:pt x="21336" y="0"/>
                                </a:lnTo>
                                <a:lnTo>
                                  <a:pt x="21336" y="10668"/>
                                </a:lnTo>
                                <a:lnTo>
                                  <a:pt x="21336" y="10668"/>
                                </a:lnTo>
                                <a:lnTo>
                                  <a:pt x="13716" y="25908"/>
                                </a:lnTo>
                                <a:lnTo>
                                  <a:pt x="21336" y="25908"/>
                                </a:lnTo>
                                <a:lnTo>
                                  <a:pt x="21336" y="32004"/>
                                </a:lnTo>
                                <a:lnTo>
                                  <a:pt x="12192" y="32004"/>
                                </a:lnTo>
                                <a:lnTo>
                                  <a:pt x="6096" y="45720"/>
                                </a:lnTo>
                                <a:lnTo>
                                  <a:pt x="0" y="45720"/>
                                </a:lnTo>
                                <a:lnTo>
                                  <a:pt x="18288" y="0"/>
                                </a:lnTo>
                                <a:close/>
                              </a:path>
                            </a:pathLst>
                          </a:custGeom>
                          <a:solidFill>
                            <a:srgbClr val="333E48"/>
                          </a:solidFill>
                          <a:ln w="0" cap="flat">
                            <a:noFill/>
                            <a:miter lim="127000"/>
                          </a:ln>
                          <a:effectLst/>
                        </wps:spPr>
                        <wps:bodyPr/>
                      </wps:wsp>
                      <wps:wsp>
                        <wps:cNvPr id="151" name="Shape 151"/>
                        <wps:cNvSpPr/>
                        <wps:spPr>
                          <a:xfrm>
                            <a:off x="394716" y="714757"/>
                            <a:ext cx="12954" cy="45720"/>
                          </a:xfrm>
                          <a:custGeom>
                            <a:avLst/>
                            <a:gdLst/>
                            <a:ahLst/>
                            <a:cxnLst/>
                            <a:rect l="0" t="0" r="0" b="0"/>
                            <a:pathLst>
                              <a:path w="12954" h="45720">
                                <a:moveTo>
                                  <a:pt x="0" y="0"/>
                                </a:moveTo>
                                <a:lnTo>
                                  <a:pt x="12192" y="0"/>
                                </a:lnTo>
                                <a:lnTo>
                                  <a:pt x="12954" y="254"/>
                                </a:lnTo>
                                <a:lnTo>
                                  <a:pt x="12954" y="7620"/>
                                </a:lnTo>
                                <a:lnTo>
                                  <a:pt x="10668" y="6096"/>
                                </a:lnTo>
                                <a:lnTo>
                                  <a:pt x="6096" y="6096"/>
                                </a:lnTo>
                                <a:lnTo>
                                  <a:pt x="6096" y="19812"/>
                                </a:lnTo>
                                <a:lnTo>
                                  <a:pt x="10668" y="19812"/>
                                </a:lnTo>
                                <a:lnTo>
                                  <a:pt x="12954" y="19167"/>
                                </a:lnTo>
                                <a:lnTo>
                                  <a:pt x="12954" y="27373"/>
                                </a:lnTo>
                                <a:lnTo>
                                  <a:pt x="9144" y="25908"/>
                                </a:lnTo>
                                <a:lnTo>
                                  <a:pt x="6096" y="25908"/>
                                </a:lnTo>
                                <a:lnTo>
                                  <a:pt x="6096" y="45720"/>
                                </a:lnTo>
                                <a:lnTo>
                                  <a:pt x="0" y="45720"/>
                                </a:lnTo>
                                <a:lnTo>
                                  <a:pt x="0" y="0"/>
                                </a:lnTo>
                                <a:close/>
                              </a:path>
                            </a:pathLst>
                          </a:custGeom>
                          <a:solidFill>
                            <a:srgbClr val="333E48"/>
                          </a:solidFill>
                          <a:ln w="0" cap="flat">
                            <a:noFill/>
                            <a:miter lim="127000"/>
                          </a:ln>
                          <a:effectLst/>
                        </wps:spPr>
                        <wps:bodyPr/>
                      </wps:wsp>
                      <wps:wsp>
                        <wps:cNvPr id="152" name="Shape 152"/>
                        <wps:cNvSpPr/>
                        <wps:spPr>
                          <a:xfrm>
                            <a:off x="361188" y="714757"/>
                            <a:ext cx="25908" cy="45720"/>
                          </a:xfrm>
                          <a:custGeom>
                            <a:avLst/>
                            <a:gdLst/>
                            <a:ahLst/>
                            <a:cxnLst/>
                            <a:rect l="0" t="0" r="0" b="0"/>
                            <a:pathLst>
                              <a:path w="25908" h="45720">
                                <a:moveTo>
                                  <a:pt x="0" y="0"/>
                                </a:moveTo>
                                <a:lnTo>
                                  <a:pt x="25908" y="0"/>
                                </a:lnTo>
                                <a:lnTo>
                                  <a:pt x="25908" y="6096"/>
                                </a:lnTo>
                                <a:lnTo>
                                  <a:pt x="6096" y="6096"/>
                                </a:lnTo>
                                <a:lnTo>
                                  <a:pt x="6096" y="19812"/>
                                </a:lnTo>
                                <a:lnTo>
                                  <a:pt x="25908" y="19812"/>
                                </a:lnTo>
                                <a:lnTo>
                                  <a:pt x="25908" y="25908"/>
                                </a:lnTo>
                                <a:lnTo>
                                  <a:pt x="6096" y="25908"/>
                                </a:lnTo>
                                <a:lnTo>
                                  <a:pt x="6096" y="39624"/>
                                </a:lnTo>
                                <a:lnTo>
                                  <a:pt x="25908" y="39624"/>
                                </a:lnTo>
                                <a:lnTo>
                                  <a:pt x="25908" y="45720"/>
                                </a:lnTo>
                                <a:lnTo>
                                  <a:pt x="0" y="45720"/>
                                </a:lnTo>
                                <a:lnTo>
                                  <a:pt x="0" y="0"/>
                                </a:lnTo>
                                <a:close/>
                              </a:path>
                            </a:pathLst>
                          </a:custGeom>
                          <a:solidFill>
                            <a:srgbClr val="333E48"/>
                          </a:solidFill>
                          <a:ln w="0" cap="flat">
                            <a:noFill/>
                            <a:miter lim="127000"/>
                          </a:ln>
                          <a:effectLst/>
                        </wps:spPr>
                        <wps:bodyPr/>
                      </wps:wsp>
                      <wps:wsp>
                        <wps:cNvPr id="153" name="Shape 153"/>
                        <wps:cNvSpPr/>
                        <wps:spPr>
                          <a:xfrm>
                            <a:off x="312420" y="714757"/>
                            <a:ext cx="38100" cy="45720"/>
                          </a:xfrm>
                          <a:custGeom>
                            <a:avLst/>
                            <a:gdLst/>
                            <a:ahLst/>
                            <a:cxnLst/>
                            <a:rect l="0" t="0" r="0" b="0"/>
                            <a:pathLst>
                              <a:path w="38100" h="45720">
                                <a:moveTo>
                                  <a:pt x="0" y="0"/>
                                </a:moveTo>
                                <a:lnTo>
                                  <a:pt x="7620" y="0"/>
                                </a:lnTo>
                                <a:lnTo>
                                  <a:pt x="7620" y="19812"/>
                                </a:lnTo>
                                <a:lnTo>
                                  <a:pt x="32004" y="19812"/>
                                </a:lnTo>
                                <a:lnTo>
                                  <a:pt x="32004" y="0"/>
                                </a:lnTo>
                                <a:lnTo>
                                  <a:pt x="38100" y="0"/>
                                </a:lnTo>
                                <a:lnTo>
                                  <a:pt x="38100" y="45720"/>
                                </a:lnTo>
                                <a:lnTo>
                                  <a:pt x="32004" y="45720"/>
                                </a:lnTo>
                                <a:lnTo>
                                  <a:pt x="3200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54" name="Shape 154"/>
                        <wps:cNvSpPr/>
                        <wps:spPr>
                          <a:xfrm>
                            <a:off x="266700" y="714757"/>
                            <a:ext cx="22860" cy="45720"/>
                          </a:xfrm>
                          <a:custGeom>
                            <a:avLst/>
                            <a:gdLst/>
                            <a:ahLst/>
                            <a:cxnLst/>
                            <a:rect l="0" t="0" r="0" b="0"/>
                            <a:pathLst>
                              <a:path w="22860" h="45720">
                                <a:moveTo>
                                  <a:pt x="0" y="0"/>
                                </a:moveTo>
                                <a:lnTo>
                                  <a:pt x="1524" y="0"/>
                                </a:lnTo>
                                <a:lnTo>
                                  <a:pt x="22860" y="45720"/>
                                </a:lnTo>
                                <a:lnTo>
                                  <a:pt x="15240" y="45720"/>
                                </a:lnTo>
                                <a:lnTo>
                                  <a:pt x="9144" y="32004"/>
                                </a:lnTo>
                                <a:lnTo>
                                  <a:pt x="0" y="32004"/>
                                </a:lnTo>
                                <a:lnTo>
                                  <a:pt x="0" y="25908"/>
                                </a:lnTo>
                                <a:lnTo>
                                  <a:pt x="7620" y="25908"/>
                                </a:lnTo>
                                <a:lnTo>
                                  <a:pt x="0" y="10668"/>
                                </a:lnTo>
                                <a:lnTo>
                                  <a:pt x="0" y="0"/>
                                </a:lnTo>
                                <a:close/>
                              </a:path>
                            </a:pathLst>
                          </a:custGeom>
                          <a:solidFill>
                            <a:srgbClr val="333E48"/>
                          </a:solidFill>
                          <a:ln w="0" cap="flat">
                            <a:noFill/>
                            <a:miter lim="127000"/>
                          </a:ln>
                          <a:effectLst/>
                        </wps:spPr>
                        <wps:bodyPr/>
                      </wps:wsp>
                      <wps:wsp>
                        <wps:cNvPr id="155" name="Shape 155"/>
                        <wps:cNvSpPr/>
                        <wps:spPr>
                          <a:xfrm>
                            <a:off x="407670" y="715011"/>
                            <a:ext cx="22098" cy="45466"/>
                          </a:xfrm>
                          <a:custGeom>
                            <a:avLst/>
                            <a:gdLst/>
                            <a:ahLst/>
                            <a:cxnLst/>
                            <a:rect l="0" t="0" r="0" b="0"/>
                            <a:pathLst>
                              <a:path w="22098" h="45466">
                                <a:moveTo>
                                  <a:pt x="0" y="0"/>
                                </a:moveTo>
                                <a:lnTo>
                                  <a:pt x="9525" y="3175"/>
                                </a:lnTo>
                                <a:cubicBezTo>
                                  <a:pt x="11811" y="5461"/>
                                  <a:pt x="12954" y="8890"/>
                                  <a:pt x="12954" y="13462"/>
                                </a:cubicBezTo>
                                <a:cubicBezTo>
                                  <a:pt x="12954" y="18034"/>
                                  <a:pt x="9906" y="22606"/>
                                  <a:pt x="5334" y="24130"/>
                                </a:cubicBezTo>
                                <a:cubicBezTo>
                                  <a:pt x="9906" y="27178"/>
                                  <a:pt x="12954" y="31750"/>
                                  <a:pt x="16002" y="36322"/>
                                </a:cubicBezTo>
                                <a:cubicBezTo>
                                  <a:pt x="17526" y="39370"/>
                                  <a:pt x="19050" y="40894"/>
                                  <a:pt x="22098" y="45466"/>
                                </a:cubicBezTo>
                                <a:lnTo>
                                  <a:pt x="14478" y="45466"/>
                                </a:lnTo>
                                <a:lnTo>
                                  <a:pt x="8382" y="36322"/>
                                </a:lnTo>
                                <a:cubicBezTo>
                                  <a:pt x="5334" y="31750"/>
                                  <a:pt x="3048" y="29083"/>
                                  <a:pt x="1143" y="27559"/>
                                </a:cubicBezTo>
                                <a:lnTo>
                                  <a:pt x="0" y="27119"/>
                                </a:lnTo>
                                <a:lnTo>
                                  <a:pt x="0" y="18913"/>
                                </a:lnTo>
                                <a:lnTo>
                                  <a:pt x="5143" y="17462"/>
                                </a:lnTo>
                                <a:cubicBezTo>
                                  <a:pt x="6477" y="16129"/>
                                  <a:pt x="6858" y="14224"/>
                                  <a:pt x="6858" y="11938"/>
                                </a:cubicBezTo>
                                <a:lnTo>
                                  <a:pt x="0" y="7366"/>
                                </a:lnTo>
                                <a:lnTo>
                                  <a:pt x="0" y="0"/>
                                </a:lnTo>
                                <a:close/>
                              </a:path>
                            </a:pathLst>
                          </a:custGeom>
                          <a:solidFill>
                            <a:srgbClr val="333E48"/>
                          </a:solidFill>
                          <a:ln w="0" cap="flat">
                            <a:noFill/>
                            <a:miter lim="127000"/>
                          </a:ln>
                          <a:effectLst/>
                        </wps:spPr>
                        <wps:bodyPr/>
                      </wps:wsp>
                      <wps:wsp>
                        <wps:cNvPr id="156" name="Shape 156"/>
                        <wps:cNvSpPr/>
                        <wps:spPr>
                          <a:xfrm>
                            <a:off x="512064" y="714757"/>
                            <a:ext cx="24384" cy="47427"/>
                          </a:xfrm>
                          <a:custGeom>
                            <a:avLst/>
                            <a:gdLst/>
                            <a:ahLst/>
                            <a:cxnLst/>
                            <a:rect l="0" t="0" r="0" b="0"/>
                            <a:pathLst>
                              <a:path w="24384" h="47427">
                                <a:moveTo>
                                  <a:pt x="24384" y="0"/>
                                </a:moveTo>
                                <a:lnTo>
                                  <a:pt x="24384" y="5308"/>
                                </a:lnTo>
                                <a:lnTo>
                                  <a:pt x="16764" y="6096"/>
                                </a:lnTo>
                                <a:cubicBezTo>
                                  <a:pt x="10668" y="9144"/>
                                  <a:pt x="6096" y="15240"/>
                                  <a:pt x="6096" y="22860"/>
                                </a:cubicBezTo>
                                <a:cubicBezTo>
                                  <a:pt x="6096" y="27432"/>
                                  <a:pt x="9144" y="32004"/>
                                  <a:pt x="12192" y="35052"/>
                                </a:cubicBezTo>
                                <a:cubicBezTo>
                                  <a:pt x="15240" y="38100"/>
                                  <a:pt x="19812" y="41148"/>
                                  <a:pt x="24384" y="41148"/>
                                </a:cubicBezTo>
                                <a:lnTo>
                                  <a:pt x="24384" y="47427"/>
                                </a:lnTo>
                                <a:lnTo>
                                  <a:pt x="13716" y="45720"/>
                                </a:lnTo>
                                <a:cubicBezTo>
                                  <a:pt x="4572"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57" name="Shape 157"/>
                        <wps:cNvSpPr/>
                        <wps:spPr>
                          <a:xfrm>
                            <a:off x="473964" y="714757"/>
                            <a:ext cx="38100" cy="45720"/>
                          </a:xfrm>
                          <a:custGeom>
                            <a:avLst/>
                            <a:gdLst/>
                            <a:ahLst/>
                            <a:cxnLst/>
                            <a:rect l="0" t="0" r="0" b="0"/>
                            <a:pathLst>
                              <a:path w="38100" h="45720">
                                <a:moveTo>
                                  <a:pt x="0" y="0"/>
                                </a:moveTo>
                                <a:lnTo>
                                  <a:pt x="38100" y="0"/>
                                </a:lnTo>
                                <a:lnTo>
                                  <a:pt x="38100" y="6096"/>
                                </a:lnTo>
                                <a:lnTo>
                                  <a:pt x="22860" y="6096"/>
                                </a:lnTo>
                                <a:lnTo>
                                  <a:pt x="22860" y="45720"/>
                                </a:lnTo>
                                <a:lnTo>
                                  <a:pt x="16764" y="45720"/>
                                </a:lnTo>
                                <a:lnTo>
                                  <a:pt x="16764" y="6096"/>
                                </a:lnTo>
                                <a:lnTo>
                                  <a:pt x="0" y="6096"/>
                                </a:lnTo>
                                <a:lnTo>
                                  <a:pt x="0" y="0"/>
                                </a:lnTo>
                                <a:close/>
                              </a:path>
                            </a:pathLst>
                          </a:custGeom>
                          <a:solidFill>
                            <a:srgbClr val="333E48"/>
                          </a:solidFill>
                          <a:ln w="0" cap="flat">
                            <a:noFill/>
                            <a:miter lim="127000"/>
                          </a:ln>
                          <a:effectLst/>
                        </wps:spPr>
                        <wps:bodyPr/>
                      </wps:wsp>
                      <wps:wsp>
                        <wps:cNvPr id="158" name="Shape 158"/>
                        <wps:cNvSpPr/>
                        <wps:spPr>
                          <a:xfrm>
                            <a:off x="434340" y="714757"/>
                            <a:ext cx="27432" cy="45720"/>
                          </a:xfrm>
                          <a:custGeom>
                            <a:avLst/>
                            <a:gdLst/>
                            <a:ahLst/>
                            <a:cxnLst/>
                            <a:rect l="0" t="0" r="0" b="0"/>
                            <a:pathLst>
                              <a:path w="27432" h="45720">
                                <a:moveTo>
                                  <a:pt x="0" y="0"/>
                                </a:moveTo>
                                <a:lnTo>
                                  <a:pt x="25908" y="0"/>
                                </a:lnTo>
                                <a:lnTo>
                                  <a:pt x="25908" y="6096"/>
                                </a:lnTo>
                                <a:lnTo>
                                  <a:pt x="7620" y="6096"/>
                                </a:lnTo>
                                <a:lnTo>
                                  <a:pt x="7620" y="19812"/>
                                </a:lnTo>
                                <a:lnTo>
                                  <a:pt x="25908" y="19812"/>
                                </a:lnTo>
                                <a:lnTo>
                                  <a:pt x="25908" y="25908"/>
                                </a:lnTo>
                                <a:lnTo>
                                  <a:pt x="7620" y="25908"/>
                                </a:lnTo>
                                <a:lnTo>
                                  <a:pt x="7620" y="39624"/>
                                </a:lnTo>
                                <a:lnTo>
                                  <a:pt x="27432" y="39624"/>
                                </a:lnTo>
                                <a:lnTo>
                                  <a:pt x="27432" y="45720"/>
                                </a:lnTo>
                                <a:lnTo>
                                  <a:pt x="0" y="45720"/>
                                </a:lnTo>
                                <a:lnTo>
                                  <a:pt x="0" y="0"/>
                                </a:lnTo>
                                <a:close/>
                              </a:path>
                            </a:pathLst>
                          </a:custGeom>
                          <a:solidFill>
                            <a:srgbClr val="333E48"/>
                          </a:solidFill>
                          <a:ln w="0" cap="flat">
                            <a:noFill/>
                            <a:miter lim="127000"/>
                          </a:ln>
                          <a:effectLst/>
                        </wps:spPr>
                        <wps:bodyPr/>
                      </wps:wsp>
                      <wps:wsp>
                        <wps:cNvPr id="159" name="Shape 159"/>
                        <wps:cNvSpPr/>
                        <wps:spPr>
                          <a:xfrm>
                            <a:off x="729996"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60" name="Shape 160"/>
                        <wps:cNvSpPr/>
                        <wps:spPr>
                          <a:xfrm>
                            <a:off x="682752" y="714757"/>
                            <a:ext cx="42672" cy="45720"/>
                          </a:xfrm>
                          <a:custGeom>
                            <a:avLst/>
                            <a:gdLst/>
                            <a:ahLst/>
                            <a:cxnLst/>
                            <a:rect l="0" t="0" r="0" b="0"/>
                            <a:pathLst>
                              <a:path w="42672" h="45720">
                                <a:moveTo>
                                  <a:pt x="0" y="0"/>
                                </a:moveTo>
                                <a:lnTo>
                                  <a:pt x="6096" y="0"/>
                                </a:lnTo>
                                <a:lnTo>
                                  <a:pt x="21336" y="18288"/>
                                </a:lnTo>
                                <a:lnTo>
                                  <a:pt x="36576" y="0"/>
                                </a:lnTo>
                                <a:lnTo>
                                  <a:pt x="42672" y="0"/>
                                </a:lnTo>
                                <a:lnTo>
                                  <a:pt x="42672" y="45720"/>
                                </a:lnTo>
                                <a:lnTo>
                                  <a:pt x="36576" y="45720"/>
                                </a:lnTo>
                                <a:lnTo>
                                  <a:pt x="36576" y="10668"/>
                                </a:lnTo>
                                <a:lnTo>
                                  <a:pt x="21336" y="27432"/>
                                </a:lnTo>
                                <a:lnTo>
                                  <a:pt x="7620" y="10668"/>
                                </a:lnTo>
                                <a:lnTo>
                                  <a:pt x="6096" y="10668"/>
                                </a:lnTo>
                                <a:lnTo>
                                  <a:pt x="6096" y="45720"/>
                                </a:lnTo>
                                <a:lnTo>
                                  <a:pt x="0" y="45720"/>
                                </a:lnTo>
                                <a:lnTo>
                                  <a:pt x="0" y="0"/>
                                </a:lnTo>
                                <a:close/>
                              </a:path>
                            </a:pathLst>
                          </a:custGeom>
                          <a:solidFill>
                            <a:srgbClr val="333E48"/>
                          </a:solidFill>
                          <a:ln w="0" cap="flat">
                            <a:noFill/>
                            <a:miter lim="127000"/>
                          </a:ln>
                          <a:effectLst/>
                        </wps:spPr>
                        <wps:bodyPr/>
                      </wps:wsp>
                      <wps:wsp>
                        <wps:cNvPr id="161" name="Shape 161"/>
                        <wps:cNvSpPr/>
                        <wps:spPr>
                          <a:xfrm>
                            <a:off x="617220" y="714757"/>
                            <a:ext cx="38100" cy="45720"/>
                          </a:xfrm>
                          <a:custGeom>
                            <a:avLst/>
                            <a:gdLst/>
                            <a:ahLst/>
                            <a:cxnLst/>
                            <a:rect l="0" t="0" r="0" b="0"/>
                            <a:pathLst>
                              <a:path w="38100" h="45720">
                                <a:moveTo>
                                  <a:pt x="0" y="0"/>
                                </a:moveTo>
                                <a:lnTo>
                                  <a:pt x="6096" y="0"/>
                                </a:lnTo>
                                <a:lnTo>
                                  <a:pt x="6096" y="27432"/>
                                </a:lnTo>
                                <a:cubicBezTo>
                                  <a:pt x="4572" y="30480"/>
                                  <a:pt x="6096" y="33528"/>
                                  <a:pt x="9144" y="36576"/>
                                </a:cubicBezTo>
                                <a:cubicBezTo>
                                  <a:pt x="10668" y="39624"/>
                                  <a:pt x="15240" y="41148"/>
                                  <a:pt x="18288" y="41148"/>
                                </a:cubicBezTo>
                                <a:cubicBezTo>
                                  <a:pt x="22860" y="41148"/>
                                  <a:pt x="25908" y="39624"/>
                                  <a:pt x="28956" y="36576"/>
                                </a:cubicBezTo>
                                <a:cubicBezTo>
                                  <a:pt x="32004" y="33528"/>
                                  <a:pt x="32004" y="30480"/>
                                  <a:pt x="32004" y="27432"/>
                                </a:cubicBezTo>
                                <a:lnTo>
                                  <a:pt x="32004" y="0"/>
                                </a:lnTo>
                                <a:lnTo>
                                  <a:pt x="38100" y="0"/>
                                </a:lnTo>
                                <a:lnTo>
                                  <a:pt x="38100" y="27432"/>
                                </a:lnTo>
                                <a:cubicBezTo>
                                  <a:pt x="38100"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62" name="Shape 162"/>
                        <wps:cNvSpPr/>
                        <wps:spPr>
                          <a:xfrm>
                            <a:off x="568452" y="714757"/>
                            <a:ext cx="39624" cy="45720"/>
                          </a:xfrm>
                          <a:custGeom>
                            <a:avLst/>
                            <a:gdLst/>
                            <a:ahLst/>
                            <a:cxnLst/>
                            <a:rect l="0" t="0" r="0" b="0"/>
                            <a:pathLst>
                              <a:path w="39624" h="45720">
                                <a:moveTo>
                                  <a:pt x="0" y="0"/>
                                </a:moveTo>
                                <a:lnTo>
                                  <a:pt x="7620" y="0"/>
                                </a:lnTo>
                                <a:lnTo>
                                  <a:pt x="7620" y="19812"/>
                                </a:lnTo>
                                <a:lnTo>
                                  <a:pt x="32004" y="19812"/>
                                </a:lnTo>
                                <a:lnTo>
                                  <a:pt x="32004" y="0"/>
                                </a:lnTo>
                                <a:lnTo>
                                  <a:pt x="39624" y="0"/>
                                </a:lnTo>
                                <a:lnTo>
                                  <a:pt x="39624" y="45720"/>
                                </a:lnTo>
                                <a:lnTo>
                                  <a:pt x="32004" y="45720"/>
                                </a:lnTo>
                                <a:lnTo>
                                  <a:pt x="3200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63" name="Shape 163"/>
                        <wps:cNvSpPr/>
                        <wps:spPr>
                          <a:xfrm>
                            <a:off x="536448" y="714757"/>
                            <a:ext cx="25908" cy="48006"/>
                          </a:xfrm>
                          <a:custGeom>
                            <a:avLst/>
                            <a:gdLst/>
                            <a:ahLst/>
                            <a:cxnLst/>
                            <a:rect l="0" t="0" r="0" b="0"/>
                            <a:pathLst>
                              <a:path w="25908" h="48006">
                                <a:moveTo>
                                  <a:pt x="0" y="0"/>
                                </a:moveTo>
                                <a:cubicBezTo>
                                  <a:pt x="10668" y="0"/>
                                  <a:pt x="18288" y="6096"/>
                                  <a:pt x="22860" y="15240"/>
                                </a:cubicBezTo>
                                <a:cubicBezTo>
                                  <a:pt x="25908" y="24384"/>
                                  <a:pt x="24384" y="35052"/>
                                  <a:pt x="16764" y="41148"/>
                                </a:cubicBezTo>
                                <a:cubicBezTo>
                                  <a:pt x="12954" y="44958"/>
                                  <a:pt x="8382" y="47244"/>
                                  <a:pt x="3620" y="48006"/>
                                </a:cubicBezTo>
                                <a:lnTo>
                                  <a:pt x="0" y="47427"/>
                                </a:lnTo>
                                <a:lnTo>
                                  <a:pt x="0" y="41148"/>
                                </a:lnTo>
                                <a:cubicBezTo>
                                  <a:pt x="7620" y="41148"/>
                                  <a:pt x="13716" y="36576"/>
                                  <a:pt x="16764" y="28956"/>
                                </a:cubicBezTo>
                                <a:cubicBezTo>
                                  <a:pt x="19812" y="22860"/>
                                  <a:pt x="18288" y="15240"/>
                                  <a:pt x="12192" y="10668"/>
                                </a:cubicBezTo>
                                <a:cubicBezTo>
                                  <a:pt x="9906" y="7620"/>
                                  <a:pt x="6858" y="5715"/>
                                  <a:pt x="3429" y="4953"/>
                                </a:cubicBezTo>
                                <a:lnTo>
                                  <a:pt x="0" y="5308"/>
                                </a:lnTo>
                                <a:lnTo>
                                  <a:pt x="0" y="0"/>
                                </a:lnTo>
                                <a:close/>
                              </a:path>
                            </a:pathLst>
                          </a:custGeom>
                          <a:solidFill>
                            <a:srgbClr val="333E48"/>
                          </a:solidFill>
                          <a:ln w="0" cap="flat">
                            <a:noFill/>
                            <a:miter lim="127000"/>
                          </a:ln>
                          <a:effectLst/>
                        </wps:spPr>
                        <wps:bodyPr/>
                      </wps:wsp>
                      <wps:wsp>
                        <wps:cNvPr id="164" name="Shape 164"/>
                        <wps:cNvSpPr/>
                        <wps:spPr>
                          <a:xfrm>
                            <a:off x="801624"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65" name="Shape 165"/>
                        <wps:cNvSpPr/>
                        <wps:spPr>
                          <a:xfrm>
                            <a:off x="769620" y="714757"/>
                            <a:ext cx="38100" cy="45720"/>
                          </a:xfrm>
                          <a:custGeom>
                            <a:avLst/>
                            <a:gdLst/>
                            <a:ahLst/>
                            <a:cxnLst/>
                            <a:rect l="0" t="0" r="0" b="0"/>
                            <a:pathLst>
                              <a:path w="38100" h="45720">
                                <a:moveTo>
                                  <a:pt x="0" y="0"/>
                                </a:moveTo>
                                <a:lnTo>
                                  <a:pt x="38100" y="0"/>
                                </a:lnTo>
                                <a:lnTo>
                                  <a:pt x="38100" y="6096"/>
                                </a:lnTo>
                                <a:lnTo>
                                  <a:pt x="21336" y="6096"/>
                                </a:lnTo>
                                <a:lnTo>
                                  <a:pt x="21336" y="45720"/>
                                </a:lnTo>
                                <a:lnTo>
                                  <a:pt x="15240" y="45720"/>
                                </a:lnTo>
                                <a:lnTo>
                                  <a:pt x="15240" y="6096"/>
                                </a:lnTo>
                                <a:lnTo>
                                  <a:pt x="0" y="6096"/>
                                </a:lnTo>
                                <a:lnTo>
                                  <a:pt x="0" y="0"/>
                                </a:lnTo>
                                <a:close/>
                              </a:path>
                            </a:pathLst>
                          </a:custGeom>
                          <a:solidFill>
                            <a:srgbClr val="333E48"/>
                          </a:solidFill>
                          <a:ln w="0" cap="flat">
                            <a:noFill/>
                            <a:miter lim="127000"/>
                          </a:ln>
                          <a:effectLst/>
                        </wps:spPr>
                        <wps:bodyPr/>
                      </wps:wsp>
                      <wps:wsp>
                        <wps:cNvPr id="166" name="Shape 166"/>
                        <wps:cNvSpPr/>
                        <wps:spPr>
                          <a:xfrm>
                            <a:off x="752094"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67" name="Shape 167"/>
                        <wps:cNvSpPr/>
                        <wps:spPr>
                          <a:xfrm>
                            <a:off x="896112" y="714757"/>
                            <a:ext cx="13716" cy="45720"/>
                          </a:xfrm>
                          <a:custGeom>
                            <a:avLst/>
                            <a:gdLst/>
                            <a:ahLst/>
                            <a:cxnLst/>
                            <a:rect l="0" t="0" r="0" b="0"/>
                            <a:pathLst>
                              <a:path w="13716" h="45720">
                                <a:moveTo>
                                  <a:pt x="0" y="0"/>
                                </a:moveTo>
                                <a:lnTo>
                                  <a:pt x="12192" y="0"/>
                                </a:lnTo>
                                <a:lnTo>
                                  <a:pt x="13716" y="473"/>
                                </a:lnTo>
                                <a:lnTo>
                                  <a:pt x="13716" y="6877"/>
                                </a:lnTo>
                                <a:lnTo>
                                  <a:pt x="10668" y="6096"/>
                                </a:lnTo>
                                <a:lnTo>
                                  <a:pt x="7620" y="6096"/>
                                </a:lnTo>
                                <a:lnTo>
                                  <a:pt x="7620" y="19812"/>
                                </a:lnTo>
                                <a:lnTo>
                                  <a:pt x="10668" y="19812"/>
                                </a:lnTo>
                                <a:lnTo>
                                  <a:pt x="13716" y="18952"/>
                                </a:lnTo>
                                <a:lnTo>
                                  <a:pt x="13716" y="27293"/>
                                </a:lnTo>
                                <a:lnTo>
                                  <a:pt x="10668"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68" name="Shape 168"/>
                        <wps:cNvSpPr/>
                        <wps:spPr>
                          <a:xfrm>
                            <a:off x="848868" y="714757"/>
                            <a:ext cx="38100" cy="45720"/>
                          </a:xfrm>
                          <a:custGeom>
                            <a:avLst/>
                            <a:gdLst/>
                            <a:ahLst/>
                            <a:cxnLst/>
                            <a:rect l="0" t="0" r="0" b="0"/>
                            <a:pathLst>
                              <a:path w="38100" h="45720">
                                <a:moveTo>
                                  <a:pt x="0" y="0"/>
                                </a:moveTo>
                                <a:lnTo>
                                  <a:pt x="6096" y="0"/>
                                </a:lnTo>
                                <a:lnTo>
                                  <a:pt x="6096" y="27432"/>
                                </a:lnTo>
                                <a:cubicBezTo>
                                  <a:pt x="6096" y="30480"/>
                                  <a:pt x="6096" y="33528"/>
                                  <a:pt x="9144" y="36576"/>
                                </a:cubicBezTo>
                                <a:cubicBezTo>
                                  <a:pt x="12192" y="39624"/>
                                  <a:pt x="15240" y="41148"/>
                                  <a:pt x="18288" y="41148"/>
                                </a:cubicBezTo>
                                <a:cubicBezTo>
                                  <a:pt x="22860" y="41148"/>
                                  <a:pt x="25908" y="39624"/>
                                  <a:pt x="28956" y="36576"/>
                                </a:cubicBezTo>
                                <a:cubicBezTo>
                                  <a:pt x="32004" y="33528"/>
                                  <a:pt x="32004" y="30480"/>
                                  <a:pt x="32004" y="27432"/>
                                </a:cubicBezTo>
                                <a:lnTo>
                                  <a:pt x="32004" y="0"/>
                                </a:lnTo>
                                <a:lnTo>
                                  <a:pt x="38100" y="0"/>
                                </a:lnTo>
                                <a:lnTo>
                                  <a:pt x="38100" y="27432"/>
                                </a:lnTo>
                                <a:cubicBezTo>
                                  <a:pt x="38100"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69" name="Shape 169"/>
                        <wps:cNvSpPr/>
                        <wps:spPr>
                          <a:xfrm>
                            <a:off x="823722"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70" name="Shape 170"/>
                        <wps:cNvSpPr/>
                        <wps:spPr>
                          <a:xfrm>
                            <a:off x="909828" y="715230"/>
                            <a:ext cx="21336" cy="45247"/>
                          </a:xfrm>
                          <a:custGeom>
                            <a:avLst/>
                            <a:gdLst/>
                            <a:ahLst/>
                            <a:cxnLst/>
                            <a:rect l="0" t="0" r="0" b="0"/>
                            <a:pathLst>
                              <a:path w="21336" h="45247">
                                <a:moveTo>
                                  <a:pt x="0" y="0"/>
                                </a:moveTo>
                                <a:lnTo>
                                  <a:pt x="9525" y="2956"/>
                                </a:lnTo>
                                <a:cubicBezTo>
                                  <a:pt x="12192" y="5242"/>
                                  <a:pt x="13716" y="8671"/>
                                  <a:pt x="13716" y="13243"/>
                                </a:cubicBezTo>
                                <a:cubicBezTo>
                                  <a:pt x="13716" y="17815"/>
                                  <a:pt x="10668" y="22387"/>
                                  <a:pt x="6096" y="23911"/>
                                </a:cubicBezTo>
                                <a:cubicBezTo>
                                  <a:pt x="10668" y="26959"/>
                                  <a:pt x="13716" y="31531"/>
                                  <a:pt x="15240" y="36103"/>
                                </a:cubicBezTo>
                                <a:cubicBezTo>
                                  <a:pt x="18288" y="39151"/>
                                  <a:pt x="18288" y="40675"/>
                                  <a:pt x="21336" y="45247"/>
                                </a:cubicBezTo>
                                <a:lnTo>
                                  <a:pt x="13716" y="45247"/>
                                </a:lnTo>
                                <a:lnTo>
                                  <a:pt x="7620" y="36103"/>
                                </a:lnTo>
                                <a:cubicBezTo>
                                  <a:pt x="4572" y="31531"/>
                                  <a:pt x="2667" y="28864"/>
                                  <a:pt x="1143" y="27340"/>
                                </a:cubicBezTo>
                                <a:lnTo>
                                  <a:pt x="0" y="26820"/>
                                </a:lnTo>
                                <a:lnTo>
                                  <a:pt x="0" y="18479"/>
                                </a:lnTo>
                                <a:lnTo>
                                  <a:pt x="4382" y="17243"/>
                                </a:lnTo>
                                <a:cubicBezTo>
                                  <a:pt x="5715" y="15910"/>
                                  <a:pt x="6096" y="14005"/>
                                  <a:pt x="6096" y="11719"/>
                                </a:cubicBezTo>
                                <a:cubicBezTo>
                                  <a:pt x="6096" y="10195"/>
                                  <a:pt x="5715" y="8671"/>
                                  <a:pt x="4382" y="7528"/>
                                </a:cubicBezTo>
                                <a:lnTo>
                                  <a:pt x="0" y="6405"/>
                                </a:lnTo>
                                <a:lnTo>
                                  <a:pt x="0" y="0"/>
                                </a:lnTo>
                                <a:close/>
                              </a:path>
                            </a:pathLst>
                          </a:custGeom>
                          <a:solidFill>
                            <a:srgbClr val="333E48"/>
                          </a:solidFill>
                          <a:ln w="0" cap="flat">
                            <a:noFill/>
                            <a:miter lim="127000"/>
                          </a:ln>
                          <a:effectLst/>
                        </wps:spPr>
                        <wps:bodyPr/>
                      </wps:wsp>
                      <wps:wsp>
                        <wps:cNvPr id="171" name="Shape 171"/>
                        <wps:cNvSpPr/>
                        <wps:spPr>
                          <a:xfrm>
                            <a:off x="931164" y="714757"/>
                            <a:ext cx="22860" cy="45720"/>
                          </a:xfrm>
                          <a:custGeom>
                            <a:avLst/>
                            <a:gdLst/>
                            <a:ahLst/>
                            <a:cxnLst/>
                            <a:rect l="0" t="0" r="0" b="0"/>
                            <a:pathLst>
                              <a:path w="22860" h="45720">
                                <a:moveTo>
                                  <a:pt x="19812" y="0"/>
                                </a:moveTo>
                                <a:lnTo>
                                  <a:pt x="22860" y="0"/>
                                </a:lnTo>
                                <a:lnTo>
                                  <a:pt x="22860" y="10668"/>
                                </a:lnTo>
                                <a:lnTo>
                                  <a:pt x="15240" y="25908"/>
                                </a:lnTo>
                                <a:lnTo>
                                  <a:pt x="22860" y="25908"/>
                                </a:lnTo>
                                <a:lnTo>
                                  <a:pt x="22860" y="32004"/>
                                </a:lnTo>
                                <a:lnTo>
                                  <a:pt x="13716" y="32004"/>
                                </a:lnTo>
                                <a:lnTo>
                                  <a:pt x="7620" y="45720"/>
                                </a:lnTo>
                                <a:lnTo>
                                  <a:pt x="0" y="45720"/>
                                </a:lnTo>
                                <a:lnTo>
                                  <a:pt x="19812" y="0"/>
                                </a:lnTo>
                                <a:close/>
                              </a:path>
                            </a:pathLst>
                          </a:custGeom>
                          <a:solidFill>
                            <a:srgbClr val="333E48"/>
                          </a:solidFill>
                          <a:ln w="0" cap="flat">
                            <a:noFill/>
                            <a:miter lim="127000"/>
                          </a:ln>
                          <a:effectLst/>
                        </wps:spPr>
                        <wps:bodyPr/>
                      </wps:wsp>
                      <wps:wsp>
                        <wps:cNvPr id="172" name="Shape 172"/>
                        <wps:cNvSpPr/>
                        <wps:spPr>
                          <a:xfrm>
                            <a:off x="1077468"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73" name="Shape 173"/>
                        <wps:cNvSpPr/>
                        <wps:spPr>
                          <a:xfrm>
                            <a:off x="1031748" y="714757"/>
                            <a:ext cx="41148" cy="47244"/>
                          </a:xfrm>
                          <a:custGeom>
                            <a:avLst/>
                            <a:gdLst/>
                            <a:ahLst/>
                            <a:cxnLst/>
                            <a:rect l="0" t="0" r="0" b="0"/>
                            <a:pathLst>
                              <a:path w="41148" h="47244">
                                <a:moveTo>
                                  <a:pt x="24384" y="0"/>
                                </a:moveTo>
                                <a:cubicBezTo>
                                  <a:pt x="30480" y="0"/>
                                  <a:pt x="35052" y="1524"/>
                                  <a:pt x="41148" y="3048"/>
                                </a:cubicBezTo>
                                <a:lnTo>
                                  <a:pt x="41148" y="10668"/>
                                </a:lnTo>
                                <a:cubicBezTo>
                                  <a:pt x="35052" y="7620"/>
                                  <a:pt x="30480" y="6096"/>
                                  <a:pt x="24384" y="6096"/>
                                </a:cubicBezTo>
                                <a:cubicBezTo>
                                  <a:pt x="18288" y="6096"/>
                                  <a:pt x="12192" y="9144"/>
                                  <a:pt x="9144" y="15240"/>
                                </a:cubicBezTo>
                                <a:cubicBezTo>
                                  <a:pt x="6096" y="19812"/>
                                  <a:pt x="6096" y="27432"/>
                                  <a:pt x="9144" y="32004"/>
                                </a:cubicBezTo>
                                <a:cubicBezTo>
                                  <a:pt x="12192" y="38100"/>
                                  <a:pt x="18288" y="41148"/>
                                  <a:pt x="24384" y="41148"/>
                                </a:cubicBezTo>
                                <a:cubicBezTo>
                                  <a:pt x="28956" y="39624"/>
                                  <a:pt x="32004" y="39624"/>
                                  <a:pt x="35052" y="38100"/>
                                </a:cubicBezTo>
                                <a:lnTo>
                                  <a:pt x="35052" y="28956"/>
                                </a:lnTo>
                                <a:lnTo>
                                  <a:pt x="25908" y="28956"/>
                                </a:lnTo>
                                <a:lnTo>
                                  <a:pt x="25908" y="22860"/>
                                </a:lnTo>
                                <a:lnTo>
                                  <a:pt x="41148" y="22860"/>
                                </a:lnTo>
                                <a:lnTo>
                                  <a:pt x="41148" y="42672"/>
                                </a:lnTo>
                                <a:cubicBezTo>
                                  <a:pt x="36576" y="45720"/>
                                  <a:pt x="30480" y="45720"/>
                                  <a:pt x="24384" y="45720"/>
                                </a:cubicBezTo>
                                <a:cubicBezTo>
                                  <a:pt x="18288" y="47244"/>
                                  <a:pt x="12192" y="44196"/>
                                  <a:pt x="7620" y="39624"/>
                                </a:cubicBezTo>
                                <a:cubicBezTo>
                                  <a:pt x="3048" y="35052"/>
                                  <a:pt x="0" y="28956"/>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74" name="Shape 174"/>
                        <wps:cNvSpPr/>
                        <wps:spPr>
                          <a:xfrm>
                            <a:off x="981456" y="714757"/>
                            <a:ext cx="41148" cy="45720"/>
                          </a:xfrm>
                          <a:custGeom>
                            <a:avLst/>
                            <a:gdLst/>
                            <a:ahLst/>
                            <a:cxnLst/>
                            <a:rect l="0" t="0" r="0" b="0"/>
                            <a:pathLst>
                              <a:path w="41148" h="45720">
                                <a:moveTo>
                                  <a:pt x="0" y="0"/>
                                </a:moveTo>
                                <a:lnTo>
                                  <a:pt x="4572" y="0"/>
                                </a:lnTo>
                                <a:lnTo>
                                  <a:pt x="35052" y="35052"/>
                                </a:lnTo>
                                <a:lnTo>
                                  <a:pt x="35052" y="0"/>
                                </a:lnTo>
                                <a:lnTo>
                                  <a:pt x="41148" y="0"/>
                                </a:lnTo>
                                <a:lnTo>
                                  <a:pt x="41148" y="45720"/>
                                </a:lnTo>
                                <a:lnTo>
                                  <a:pt x="36576" y="45720"/>
                                </a:lnTo>
                                <a:lnTo>
                                  <a:pt x="6096" y="10668"/>
                                </a:lnTo>
                                <a:lnTo>
                                  <a:pt x="6096" y="45720"/>
                                </a:lnTo>
                                <a:lnTo>
                                  <a:pt x="0" y="45720"/>
                                </a:lnTo>
                                <a:lnTo>
                                  <a:pt x="0" y="0"/>
                                </a:lnTo>
                                <a:close/>
                              </a:path>
                            </a:pathLst>
                          </a:custGeom>
                          <a:solidFill>
                            <a:srgbClr val="333E48"/>
                          </a:solidFill>
                          <a:ln w="0" cap="flat">
                            <a:noFill/>
                            <a:miter lim="127000"/>
                          </a:ln>
                          <a:effectLst/>
                        </wps:spPr>
                        <wps:bodyPr/>
                      </wps:wsp>
                      <wps:wsp>
                        <wps:cNvPr id="175" name="Shape 175"/>
                        <wps:cNvSpPr/>
                        <wps:spPr>
                          <a:xfrm>
                            <a:off x="954024" y="714757"/>
                            <a:ext cx="22860" cy="45720"/>
                          </a:xfrm>
                          <a:custGeom>
                            <a:avLst/>
                            <a:gdLst/>
                            <a:ahLst/>
                            <a:cxnLst/>
                            <a:rect l="0" t="0" r="0" b="0"/>
                            <a:pathLst>
                              <a:path w="22860" h="45720">
                                <a:moveTo>
                                  <a:pt x="0" y="0"/>
                                </a:moveTo>
                                <a:lnTo>
                                  <a:pt x="1524" y="0"/>
                                </a:lnTo>
                                <a:lnTo>
                                  <a:pt x="22860" y="45720"/>
                                </a:lnTo>
                                <a:lnTo>
                                  <a:pt x="15240" y="45720"/>
                                </a:lnTo>
                                <a:lnTo>
                                  <a:pt x="9144" y="32004"/>
                                </a:lnTo>
                                <a:lnTo>
                                  <a:pt x="0" y="32004"/>
                                </a:lnTo>
                                <a:lnTo>
                                  <a:pt x="0" y="25908"/>
                                </a:lnTo>
                                <a:lnTo>
                                  <a:pt x="7620" y="25908"/>
                                </a:lnTo>
                                <a:lnTo>
                                  <a:pt x="0" y="10668"/>
                                </a:lnTo>
                                <a:lnTo>
                                  <a:pt x="0" y="0"/>
                                </a:lnTo>
                                <a:close/>
                              </a:path>
                            </a:pathLst>
                          </a:custGeom>
                          <a:solidFill>
                            <a:srgbClr val="333E48"/>
                          </a:solidFill>
                          <a:ln w="0" cap="flat">
                            <a:noFill/>
                            <a:miter lim="127000"/>
                          </a:ln>
                          <a:effectLst/>
                        </wps:spPr>
                        <wps:bodyPr/>
                      </wps:wsp>
                      <wps:wsp>
                        <wps:cNvPr id="176" name="Shape 176"/>
                        <wps:cNvSpPr/>
                        <wps:spPr>
                          <a:xfrm>
                            <a:off x="1143000" y="714757"/>
                            <a:ext cx="25146" cy="47326"/>
                          </a:xfrm>
                          <a:custGeom>
                            <a:avLst/>
                            <a:gdLst/>
                            <a:ahLst/>
                            <a:cxnLst/>
                            <a:rect l="0" t="0" r="0" b="0"/>
                            <a:pathLst>
                              <a:path w="25146" h="47326">
                                <a:moveTo>
                                  <a:pt x="24384" y="0"/>
                                </a:moveTo>
                                <a:lnTo>
                                  <a:pt x="25146" y="224"/>
                                </a:lnTo>
                                <a:lnTo>
                                  <a:pt x="25146" y="5289"/>
                                </a:lnTo>
                                <a:lnTo>
                                  <a:pt x="18288" y="6096"/>
                                </a:lnTo>
                                <a:cubicBezTo>
                                  <a:pt x="10668" y="9144"/>
                                  <a:pt x="7620" y="15240"/>
                                  <a:pt x="7620" y="22860"/>
                                </a:cubicBezTo>
                                <a:cubicBezTo>
                                  <a:pt x="7620" y="27432"/>
                                  <a:pt x="9144" y="32004"/>
                                  <a:pt x="12192" y="35052"/>
                                </a:cubicBezTo>
                                <a:cubicBezTo>
                                  <a:pt x="15240" y="38100"/>
                                  <a:pt x="19812" y="41148"/>
                                  <a:pt x="24384" y="41148"/>
                                </a:cubicBezTo>
                                <a:lnTo>
                                  <a:pt x="25146" y="40903"/>
                                </a:lnTo>
                                <a:lnTo>
                                  <a:pt x="25146" y="47326"/>
                                </a:lnTo>
                                <a:lnTo>
                                  <a:pt x="15240" y="45720"/>
                                </a:lnTo>
                                <a:cubicBezTo>
                                  <a:pt x="6096"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77" name="Shape 177"/>
                        <wps:cNvSpPr/>
                        <wps:spPr>
                          <a:xfrm>
                            <a:off x="1099566"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78" name="Shape 178"/>
                        <wps:cNvSpPr/>
                        <wps:spPr>
                          <a:xfrm>
                            <a:off x="1168146" y="714981"/>
                            <a:ext cx="26670" cy="47782"/>
                          </a:xfrm>
                          <a:custGeom>
                            <a:avLst/>
                            <a:gdLst/>
                            <a:ahLst/>
                            <a:cxnLst/>
                            <a:rect l="0" t="0" r="0" b="0"/>
                            <a:pathLst>
                              <a:path w="26670" h="47782">
                                <a:moveTo>
                                  <a:pt x="0" y="0"/>
                                </a:moveTo>
                                <a:lnTo>
                                  <a:pt x="13526" y="3967"/>
                                </a:lnTo>
                                <a:cubicBezTo>
                                  <a:pt x="17526" y="6634"/>
                                  <a:pt x="20574" y="10444"/>
                                  <a:pt x="22098" y="15016"/>
                                </a:cubicBezTo>
                                <a:cubicBezTo>
                                  <a:pt x="26670" y="24160"/>
                                  <a:pt x="23622" y="34828"/>
                                  <a:pt x="16002" y="40924"/>
                                </a:cubicBezTo>
                                <a:cubicBezTo>
                                  <a:pt x="12954" y="44734"/>
                                  <a:pt x="8763" y="47020"/>
                                  <a:pt x="4191" y="47782"/>
                                </a:cubicBezTo>
                                <a:lnTo>
                                  <a:pt x="0" y="47103"/>
                                </a:lnTo>
                                <a:lnTo>
                                  <a:pt x="0" y="40680"/>
                                </a:lnTo>
                                <a:lnTo>
                                  <a:pt x="9334" y="37686"/>
                                </a:lnTo>
                                <a:cubicBezTo>
                                  <a:pt x="12192" y="35590"/>
                                  <a:pt x="14478" y="32542"/>
                                  <a:pt x="16002" y="28732"/>
                                </a:cubicBezTo>
                                <a:cubicBezTo>
                                  <a:pt x="19050" y="22636"/>
                                  <a:pt x="17526" y="15016"/>
                                  <a:pt x="11430" y="10444"/>
                                </a:cubicBezTo>
                                <a:cubicBezTo>
                                  <a:pt x="9144" y="7396"/>
                                  <a:pt x="6096" y="5491"/>
                                  <a:pt x="2857" y="4729"/>
                                </a:cubicBezTo>
                                <a:lnTo>
                                  <a:pt x="0" y="5066"/>
                                </a:lnTo>
                                <a:lnTo>
                                  <a:pt x="0" y="0"/>
                                </a:lnTo>
                                <a:close/>
                              </a:path>
                            </a:pathLst>
                          </a:custGeom>
                          <a:solidFill>
                            <a:srgbClr val="333E48"/>
                          </a:solidFill>
                          <a:ln w="0" cap="flat">
                            <a:noFill/>
                            <a:miter lim="127000"/>
                          </a:ln>
                          <a:effectLst/>
                        </wps:spPr>
                        <wps:bodyPr/>
                      </wps:wsp>
                      <wps:wsp>
                        <wps:cNvPr id="179" name="Shape 179"/>
                        <wps:cNvSpPr/>
                        <wps:spPr>
                          <a:xfrm>
                            <a:off x="1207008"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80" name="Shape 180"/>
                        <wps:cNvSpPr/>
                        <wps:spPr>
                          <a:xfrm>
                            <a:off x="1251204" y="714757"/>
                            <a:ext cx="25177" cy="47310"/>
                          </a:xfrm>
                          <a:custGeom>
                            <a:avLst/>
                            <a:gdLst/>
                            <a:ahLst/>
                            <a:cxnLst/>
                            <a:rect l="0" t="0" r="0" b="0"/>
                            <a:pathLst>
                              <a:path w="25177" h="47310">
                                <a:moveTo>
                                  <a:pt x="24384" y="0"/>
                                </a:moveTo>
                                <a:lnTo>
                                  <a:pt x="25177" y="233"/>
                                </a:lnTo>
                                <a:lnTo>
                                  <a:pt x="25177" y="5301"/>
                                </a:lnTo>
                                <a:lnTo>
                                  <a:pt x="18288" y="6096"/>
                                </a:lnTo>
                                <a:cubicBezTo>
                                  <a:pt x="12192" y="9144"/>
                                  <a:pt x="7620" y="15240"/>
                                  <a:pt x="7620" y="22860"/>
                                </a:cubicBezTo>
                                <a:cubicBezTo>
                                  <a:pt x="7620" y="27432"/>
                                  <a:pt x="9144" y="32004"/>
                                  <a:pt x="12192" y="35052"/>
                                </a:cubicBezTo>
                                <a:cubicBezTo>
                                  <a:pt x="15240" y="38100"/>
                                  <a:pt x="19812" y="41148"/>
                                  <a:pt x="24384" y="41148"/>
                                </a:cubicBezTo>
                                <a:lnTo>
                                  <a:pt x="25177" y="40894"/>
                                </a:lnTo>
                                <a:lnTo>
                                  <a:pt x="25177" y="47310"/>
                                </a:lnTo>
                                <a:lnTo>
                                  <a:pt x="15240" y="45720"/>
                                </a:lnTo>
                                <a:cubicBezTo>
                                  <a:pt x="6096"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81" name="Shape 181"/>
                        <wps:cNvSpPr/>
                        <wps:spPr>
                          <a:xfrm>
                            <a:off x="1229106"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82" name="Shape 182"/>
                        <wps:cNvSpPr/>
                        <wps:spPr>
                          <a:xfrm>
                            <a:off x="1276381" y="714990"/>
                            <a:ext cx="26639" cy="47773"/>
                          </a:xfrm>
                          <a:custGeom>
                            <a:avLst/>
                            <a:gdLst/>
                            <a:ahLst/>
                            <a:cxnLst/>
                            <a:rect l="0" t="0" r="0" b="0"/>
                            <a:pathLst>
                              <a:path w="26639" h="47773">
                                <a:moveTo>
                                  <a:pt x="0" y="0"/>
                                </a:moveTo>
                                <a:lnTo>
                                  <a:pt x="13495" y="3958"/>
                                </a:lnTo>
                                <a:cubicBezTo>
                                  <a:pt x="17495" y="6625"/>
                                  <a:pt x="20543" y="10435"/>
                                  <a:pt x="22067" y="15007"/>
                                </a:cubicBezTo>
                                <a:cubicBezTo>
                                  <a:pt x="26639" y="24151"/>
                                  <a:pt x="23591" y="34819"/>
                                  <a:pt x="17495" y="40915"/>
                                </a:cubicBezTo>
                                <a:cubicBezTo>
                                  <a:pt x="13685" y="44725"/>
                                  <a:pt x="9113" y="47011"/>
                                  <a:pt x="4351" y="47773"/>
                                </a:cubicBezTo>
                                <a:lnTo>
                                  <a:pt x="0" y="47077"/>
                                </a:lnTo>
                                <a:lnTo>
                                  <a:pt x="0" y="40661"/>
                                </a:lnTo>
                                <a:lnTo>
                                  <a:pt x="9304" y="37677"/>
                                </a:lnTo>
                                <a:cubicBezTo>
                                  <a:pt x="12161" y="35581"/>
                                  <a:pt x="14447" y="32533"/>
                                  <a:pt x="15971" y="28723"/>
                                </a:cubicBezTo>
                                <a:cubicBezTo>
                                  <a:pt x="19019" y="22627"/>
                                  <a:pt x="17495" y="15007"/>
                                  <a:pt x="12923" y="10435"/>
                                </a:cubicBezTo>
                                <a:cubicBezTo>
                                  <a:pt x="9875" y="7387"/>
                                  <a:pt x="6446" y="5482"/>
                                  <a:pt x="3017" y="4720"/>
                                </a:cubicBezTo>
                                <a:lnTo>
                                  <a:pt x="0" y="5068"/>
                                </a:lnTo>
                                <a:lnTo>
                                  <a:pt x="0" y="0"/>
                                </a:lnTo>
                                <a:close/>
                              </a:path>
                            </a:pathLst>
                          </a:custGeom>
                          <a:solidFill>
                            <a:srgbClr val="333E48"/>
                          </a:solidFill>
                          <a:ln w="0" cap="flat">
                            <a:noFill/>
                            <a:miter lim="127000"/>
                          </a:ln>
                          <a:effectLst/>
                        </wps:spPr>
                        <wps:bodyPr/>
                      </wps:wsp>
                      <wps:wsp>
                        <wps:cNvPr id="183" name="Shape 183"/>
                        <wps:cNvSpPr/>
                        <wps:spPr>
                          <a:xfrm>
                            <a:off x="1373124"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84" name="Shape 184"/>
                        <wps:cNvSpPr/>
                        <wps:spPr>
                          <a:xfrm>
                            <a:off x="1344168" y="714757"/>
                            <a:ext cx="27432" cy="45720"/>
                          </a:xfrm>
                          <a:custGeom>
                            <a:avLst/>
                            <a:gdLst/>
                            <a:ahLst/>
                            <a:cxnLst/>
                            <a:rect l="0" t="0" r="0" b="0"/>
                            <a:pathLst>
                              <a:path w="27432" h="45720">
                                <a:moveTo>
                                  <a:pt x="0" y="0"/>
                                </a:moveTo>
                                <a:lnTo>
                                  <a:pt x="25908" y="0"/>
                                </a:lnTo>
                                <a:lnTo>
                                  <a:pt x="25908" y="6096"/>
                                </a:lnTo>
                                <a:lnTo>
                                  <a:pt x="7620" y="6096"/>
                                </a:lnTo>
                                <a:lnTo>
                                  <a:pt x="7620" y="19812"/>
                                </a:lnTo>
                                <a:lnTo>
                                  <a:pt x="25908" y="19812"/>
                                </a:lnTo>
                                <a:lnTo>
                                  <a:pt x="25908" y="25908"/>
                                </a:lnTo>
                                <a:lnTo>
                                  <a:pt x="7620" y="25908"/>
                                </a:lnTo>
                                <a:lnTo>
                                  <a:pt x="7620" y="39624"/>
                                </a:lnTo>
                                <a:lnTo>
                                  <a:pt x="27432" y="39624"/>
                                </a:lnTo>
                                <a:lnTo>
                                  <a:pt x="27432" y="45720"/>
                                </a:lnTo>
                                <a:lnTo>
                                  <a:pt x="0" y="45720"/>
                                </a:lnTo>
                                <a:lnTo>
                                  <a:pt x="0" y="0"/>
                                </a:lnTo>
                                <a:close/>
                              </a:path>
                            </a:pathLst>
                          </a:custGeom>
                          <a:solidFill>
                            <a:srgbClr val="333E48"/>
                          </a:solidFill>
                          <a:ln w="0" cap="flat">
                            <a:noFill/>
                            <a:miter lim="127000"/>
                          </a:ln>
                          <a:effectLst/>
                        </wps:spPr>
                        <wps:bodyPr/>
                      </wps:wsp>
                      <wps:wsp>
                        <wps:cNvPr id="185" name="Shape 185"/>
                        <wps:cNvSpPr/>
                        <wps:spPr>
                          <a:xfrm>
                            <a:off x="1299972" y="714757"/>
                            <a:ext cx="38100" cy="45720"/>
                          </a:xfrm>
                          <a:custGeom>
                            <a:avLst/>
                            <a:gdLst/>
                            <a:ahLst/>
                            <a:cxnLst/>
                            <a:rect l="0" t="0" r="0" b="0"/>
                            <a:pathLst>
                              <a:path w="38100" h="45720">
                                <a:moveTo>
                                  <a:pt x="0" y="0"/>
                                </a:moveTo>
                                <a:lnTo>
                                  <a:pt x="38100" y="0"/>
                                </a:lnTo>
                                <a:lnTo>
                                  <a:pt x="38100" y="6096"/>
                                </a:lnTo>
                                <a:lnTo>
                                  <a:pt x="22860" y="6096"/>
                                </a:lnTo>
                                <a:lnTo>
                                  <a:pt x="22860" y="45720"/>
                                </a:lnTo>
                                <a:lnTo>
                                  <a:pt x="16764" y="45720"/>
                                </a:lnTo>
                                <a:lnTo>
                                  <a:pt x="16764" y="6096"/>
                                </a:lnTo>
                                <a:lnTo>
                                  <a:pt x="0" y="6096"/>
                                </a:lnTo>
                                <a:lnTo>
                                  <a:pt x="0" y="0"/>
                                </a:lnTo>
                                <a:close/>
                              </a:path>
                            </a:pathLst>
                          </a:custGeom>
                          <a:solidFill>
                            <a:srgbClr val="333E48"/>
                          </a:solidFill>
                          <a:ln w="0" cap="flat">
                            <a:noFill/>
                            <a:miter lim="127000"/>
                          </a:ln>
                          <a:effectLst/>
                        </wps:spPr>
                        <wps:bodyPr/>
                      </wps:wsp>
                      <wps:wsp>
                        <wps:cNvPr id="186" name="Shape 186"/>
                        <wps:cNvSpPr/>
                        <wps:spPr>
                          <a:xfrm>
                            <a:off x="1421892" y="714757"/>
                            <a:ext cx="13716" cy="45720"/>
                          </a:xfrm>
                          <a:custGeom>
                            <a:avLst/>
                            <a:gdLst/>
                            <a:ahLst/>
                            <a:cxnLst/>
                            <a:rect l="0" t="0" r="0" b="0"/>
                            <a:pathLst>
                              <a:path w="13716" h="45720">
                                <a:moveTo>
                                  <a:pt x="0" y="0"/>
                                </a:moveTo>
                                <a:lnTo>
                                  <a:pt x="12192" y="0"/>
                                </a:lnTo>
                                <a:lnTo>
                                  <a:pt x="13716" y="473"/>
                                </a:lnTo>
                                <a:lnTo>
                                  <a:pt x="13716" y="8128"/>
                                </a:lnTo>
                                <a:lnTo>
                                  <a:pt x="10668" y="6096"/>
                                </a:lnTo>
                                <a:lnTo>
                                  <a:pt x="7620" y="6096"/>
                                </a:lnTo>
                                <a:lnTo>
                                  <a:pt x="7620" y="19812"/>
                                </a:lnTo>
                                <a:lnTo>
                                  <a:pt x="10668" y="19812"/>
                                </a:lnTo>
                                <a:lnTo>
                                  <a:pt x="13716" y="18952"/>
                                </a:lnTo>
                                <a:lnTo>
                                  <a:pt x="13716" y="27484"/>
                                </a:lnTo>
                                <a:lnTo>
                                  <a:pt x="914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87" name="Shape 187"/>
                        <wps:cNvSpPr/>
                        <wps:spPr>
                          <a:xfrm>
                            <a:off x="1395222"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88" name="Shape 188"/>
                        <wps:cNvSpPr/>
                        <wps:spPr>
                          <a:xfrm>
                            <a:off x="1435608" y="715230"/>
                            <a:ext cx="21336" cy="45247"/>
                          </a:xfrm>
                          <a:custGeom>
                            <a:avLst/>
                            <a:gdLst/>
                            <a:ahLst/>
                            <a:cxnLst/>
                            <a:rect l="0" t="0" r="0" b="0"/>
                            <a:pathLst>
                              <a:path w="21336" h="45247">
                                <a:moveTo>
                                  <a:pt x="0" y="0"/>
                                </a:moveTo>
                                <a:lnTo>
                                  <a:pt x="9525" y="2956"/>
                                </a:lnTo>
                                <a:cubicBezTo>
                                  <a:pt x="12192" y="5242"/>
                                  <a:pt x="13716" y="8671"/>
                                  <a:pt x="13716" y="13243"/>
                                </a:cubicBezTo>
                                <a:cubicBezTo>
                                  <a:pt x="13716" y="17815"/>
                                  <a:pt x="10668" y="22387"/>
                                  <a:pt x="6096" y="23911"/>
                                </a:cubicBezTo>
                                <a:cubicBezTo>
                                  <a:pt x="9144" y="26959"/>
                                  <a:pt x="13716" y="31531"/>
                                  <a:pt x="15240" y="36103"/>
                                </a:cubicBezTo>
                                <a:cubicBezTo>
                                  <a:pt x="18288" y="39151"/>
                                  <a:pt x="18288" y="40675"/>
                                  <a:pt x="21336" y="45247"/>
                                </a:cubicBezTo>
                                <a:lnTo>
                                  <a:pt x="13716" y="45247"/>
                                </a:lnTo>
                                <a:lnTo>
                                  <a:pt x="7620" y="36103"/>
                                </a:lnTo>
                                <a:cubicBezTo>
                                  <a:pt x="4572" y="31531"/>
                                  <a:pt x="2667" y="28864"/>
                                  <a:pt x="952" y="27340"/>
                                </a:cubicBezTo>
                                <a:lnTo>
                                  <a:pt x="0" y="27011"/>
                                </a:lnTo>
                                <a:lnTo>
                                  <a:pt x="0" y="18479"/>
                                </a:lnTo>
                                <a:lnTo>
                                  <a:pt x="4382" y="17243"/>
                                </a:lnTo>
                                <a:cubicBezTo>
                                  <a:pt x="5715" y="15910"/>
                                  <a:pt x="6096" y="14005"/>
                                  <a:pt x="6096" y="11719"/>
                                </a:cubicBezTo>
                                <a:lnTo>
                                  <a:pt x="0" y="7655"/>
                                </a:lnTo>
                                <a:lnTo>
                                  <a:pt x="0" y="0"/>
                                </a:lnTo>
                                <a:close/>
                              </a:path>
                            </a:pathLst>
                          </a:custGeom>
                          <a:solidFill>
                            <a:srgbClr val="333E48"/>
                          </a:solidFill>
                          <a:ln w="0" cap="flat">
                            <a:noFill/>
                            <a:miter lim="127000"/>
                          </a:ln>
                          <a:effectLst/>
                        </wps:spPr>
                        <wps:bodyPr/>
                      </wps:wsp>
                      <wps:wsp>
                        <wps:cNvPr id="189" name="Shape 189"/>
                        <wps:cNvSpPr/>
                        <wps:spPr>
                          <a:xfrm>
                            <a:off x="1455420" y="715001"/>
                            <a:ext cx="25177" cy="47066"/>
                          </a:xfrm>
                          <a:custGeom>
                            <a:avLst/>
                            <a:gdLst/>
                            <a:ahLst/>
                            <a:cxnLst/>
                            <a:rect l="0" t="0" r="0" b="0"/>
                            <a:pathLst>
                              <a:path w="25177" h="47066">
                                <a:moveTo>
                                  <a:pt x="25177" y="0"/>
                                </a:moveTo>
                                <a:lnTo>
                                  <a:pt x="25177" y="5057"/>
                                </a:lnTo>
                                <a:lnTo>
                                  <a:pt x="18288" y="5852"/>
                                </a:lnTo>
                                <a:cubicBezTo>
                                  <a:pt x="12192" y="8900"/>
                                  <a:pt x="7620" y="14996"/>
                                  <a:pt x="7620" y="22616"/>
                                </a:cubicBezTo>
                                <a:cubicBezTo>
                                  <a:pt x="7620" y="27188"/>
                                  <a:pt x="9144" y="31760"/>
                                  <a:pt x="12192" y="34808"/>
                                </a:cubicBezTo>
                                <a:lnTo>
                                  <a:pt x="25177" y="40579"/>
                                </a:lnTo>
                                <a:lnTo>
                                  <a:pt x="25177" y="47066"/>
                                </a:lnTo>
                                <a:lnTo>
                                  <a:pt x="15240" y="45476"/>
                                </a:lnTo>
                                <a:cubicBezTo>
                                  <a:pt x="6096" y="42428"/>
                                  <a:pt x="0" y="33284"/>
                                  <a:pt x="1524" y="22616"/>
                                </a:cubicBezTo>
                                <a:cubicBezTo>
                                  <a:pt x="1524" y="16520"/>
                                  <a:pt x="3048" y="10424"/>
                                  <a:pt x="7620" y="5852"/>
                                </a:cubicBezTo>
                                <a:lnTo>
                                  <a:pt x="25177" y="0"/>
                                </a:lnTo>
                                <a:close/>
                              </a:path>
                            </a:pathLst>
                          </a:custGeom>
                          <a:solidFill>
                            <a:srgbClr val="333E48"/>
                          </a:solidFill>
                          <a:ln w="0" cap="flat">
                            <a:noFill/>
                            <a:miter lim="127000"/>
                          </a:ln>
                          <a:effectLst/>
                        </wps:spPr>
                        <wps:bodyPr/>
                      </wps:wsp>
                      <wps:wsp>
                        <wps:cNvPr id="190" name="Shape 190"/>
                        <wps:cNvSpPr/>
                        <wps:spPr>
                          <a:xfrm>
                            <a:off x="1505712"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91" name="Shape 191"/>
                        <wps:cNvSpPr/>
                        <wps:spPr>
                          <a:xfrm>
                            <a:off x="1480597" y="714757"/>
                            <a:ext cx="26639" cy="48006"/>
                          </a:xfrm>
                          <a:custGeom>
                            <a:avLst/>
                            <a:gdLst/>
                            <a:ahLst/>
                            <a:cxnLst/>
                            <a:rect l="0" t="0" r="0" b="0"/>
                            <a:pathLst>
                              <a:path w="26639" h="48006">
                                <a:moveTo>
                                  <a:pt x="731" y="0"/>
                                </a:moveTo>
                                <a:cubicBezTo>
                                  <a:pt x="9875" y="0"/>
                                  <a:pt x="19019" y="6096"/>
                                  <a:pt x="23591" y="15240"/>
                                </a:cubicBezTo>
                                <a:cubicBezTo>
                                  <a:pt x="26639" y="24384"/>
                                  <a:pt x="25115" y="35052"/>
                                  <a:pt x="17495" y="41148"/>
                                </a:cubicBezTo>
                                <a:cubicBezTo>
                                  <a:pt x="13685" y="44958"/>
                                  <a:pt x="9113" y="47244"/>
                                  <a:pt x="4351" y="48006"/>
                                </a:cubicBezTo>
                                <a:lnTo>
                                  <a:pt x="0" y="47310"/>
                                </a:lnTo>
                                <a:lnTo>
                                  <a:pt x="0" y="40823"/>
                                </a:lnTo>
                                <a:lnTo>
                                  <a:pt x="731" y="41148"/>
                                </a:lnTo>
                                <a:cubicBezTo>
                                  <a:pt x="6827" y="41148"/>
                                  <a:pt x="14447" y="36576"/>
                                  <a:pt x="15971" y="28956"/>
                                </a:cubicBezTo>
                                <a:cubicBezTo>
                                  <a:pt x="19019" y="22860"/>
                                  <a:pt x="17495" y="15240"/>
                                  <a:pt x="12923" y="10668"/>
                                </a:cubicBezTo>
                                <a:cubicBezTo>
                                  <a:pt x="9875" y="7620"/>
                                  <a:pt x="6446" y="5715"/>
                                  <a:pt x="3017" y="4953"/>
                                </a:cubicBezTo>
                                <a:lnTo>
                                  <a:pt x="0" y="5301"/>
                                </a:lnTo>
                                <a:lnTo>
                                  <a:pt x="0" y="244"/>
                                </a:lnTo>
                                <a:lnTo>
                                  <a:pt x="731" y="0"/>
                                </a:lnTo>
                                <a:close/>
                              </a:path>
                            </a:pathLst>
                          </a:custGeom>
                          <a:solidFill>
                            <a:srgbClr val="333E48"/>
                          </a:solidFill>
                          <a:ln w="0" cap="flat">
                            <a:noFill/>
                            <a:miter lim="127000"/>
                          </a:ln>
                          <a:effectLst/>
                        </wps:spPr>
                        <wps:bodyPr/>
                      </wps:wsp>
                      <wps:wsp>
                        <wps:cNvPr id="192" name="Shape 192"/>
                        <wps:cNvSpPr/>
                        <wps:spPr>
                          <a:xfrm>
                            <a:off x="1527810"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204" name="Shape 204"/>
                        <wps:cNvSpPr/>
                        <wps:spPr>
                          <a:xfrm>
                            <a:off x="781812" y="3048"/>
                            <a:ext cx="233172" cy="521208"/>
                          </a:xfrm>
                          <a:custGeom>
                            <a:avLst/>
                            <a:gdLst/>
                            <a:ahLst/>
                            <a:cxnLst/>
                            <a:rect l="0" t="0" r="0" b="0"/>
                            <a:pathLst>
                              <a:path w="233172" h="521208">
                                <a:moveTo>
                                  <a:pt x="214884" y="0"/>
                                </a:moveTo>
                                <a:lnTo>
                                  <a:pt x="233172" y="360"/>
                                </a:lnTo>
                                <a:lnTo>
                                  <a:pt x="233172" y="50292"/>
                                </a:lnTo>
                                <a:cubicBezTo>
                                  <a:pt x="184404" y="50292"/>
                                  <a:pt x="138684" y="70104"/>
                                  <a:pt x="105156" y="103632"/>
                                </a:cubicBezTo>
                                <a:cubicBezTo>
                                  <a:pt x="71628" y="137160"/>
                                  <a:pt x="51816" y="184404"/>
                                  <a:pt x="51816" y="231648"/>
                                </a:cubicBezTo>
                                <a:cubicBezTo>
                                  <a:pt x="51816" y="332232"/>
                                  <a:pt x="132588" y="413004"/>
                                  <a:pt x="233172" y="413004"/>
                                </a:cubicBezTo>
                                <a:lnTo>
                                  <a:pt x="233172" y="509822"/>
                                </a:lnTo>
                                <a:lnTo>
                                  <a:pt x="212407" y="504849"/>
                                </a:lnTo>
                                <a:cubicBezTo>
                                  <a:pt x="190310" y="500920"/>
                                  <a:pt x="166878" y="498348"/>
                                  <a:pt x="143256" y="498348"/>
                                </a:cubicBezTo>
                                <a:cubicBezTo>
                                  <a:pt x="124968" y="498348"/>
                                  <a:pt x="77724" y="501396"/>
                                  <a:pt x="47244" y="521208"/>
                                </a:cubicBezTo>
                                <a:cubicBezTo>
                                  <a:pt x="47244" y="521208"/>
                                  <a:pt x="91440" y="473964"/>
                                  <a:pt x="173736" y="458724"/>
                                </a:cubicBezTo>
                                <a:cubicBezTo>
                                  <a:pt x="71628" y="431292"/>
                                  <a:pt x="0" y="338328"/>
                                  <a:pt x="0" y="233172"/>
                                </a:cubicBezTo>
                                <a:cubicBezTo>
                                  <a:pt x="0" y="111252"/>
                                  <a:pt x="94488" y="9144"/>
                                  <a:pt x="214884" y="0"/>
                                </a:cubicBezTo>
                                <a:close/>
                              </a:path>
                            </a:pathLst>
                          </a:custGeom>
                          <a:solidFill>
                            <a:srgbClr val="CF0A2C"/>
                          </a:solidFill>
                          <a:ln w="0" cap="flat">
                            <a:noFill/>
                            <a:miter lim="127000"/>
                          </a:ln>
                          <a:effectLst/>
                        </wps:spPr>
                        <wps:bodyPr/>
                      </wps:wsp>
                      <wps:wsp>
                        <wps:cNvPr id="205" name="Shape 205"/>
                        <wps:cNvSpPr/>
                        <wps:spPr>
                          <a:xfrm>
                            <a:off x="1014984" y="3408"/>
                            <a:ext cx="309372" cy="580284"/>
                          </a:xfrm>
                          <a:custGeom>
                            <a:avLst/>
                            <a:gdLst/>
                            <a:ahLst/>
                            <a:cxnLst/>
                            <a:rect l="0" t="0" r="0" b="0"/>
                            <a:pathLst>
                              <a:path w="309372" h="580284">
                                <a:moveTo>
                                  <a:pt x="0" y="0"/>
                                </a:moveTo>
                                <a:lnTo>
                                  <a:pt x="26643" y="524"/>
                                </a:lnTo>
                                <a:cubicBezTo>
                                  <a:pt x="129302" y="12380"/>
                                  <a:pt x="214313" y="90890"/>
                                  <a:pt x="231648" y="196236"/>
                                </a:cubicBezTo>
                                <a:cubicBezTo>
                                  <a:pt x="249936" y="316632"/>
                                  <a:pt x="173736" y="430932"/>
                                  <a:pt x="54864" y="459888"/>
                                </a:cubicBezTo>
                                <a:cubicBezTo>
                                  <a:pt x="92964" y="467508"/>
                                  <a:pt x="131064" y="479700"/>
                                  <a:pt x="169164" y="493416"/>
                                </a:cubicBezTo>
                                <a:cubicBezTo>
                                  <a:pt x="216408" y="511704"/>
                                  <a:pt x="269748" y="504084"/>
                                  <a:pt x="309372" y="470556"/>
                                </a:cubicBezTo>
                                <a:cubicBezTo>
                                  <a:pt x="309372" y="470556"/>
                                  <a:pt x="245364" y="580284"/>
                                  <a:pt x="111252" y="543708"/>
                                </a:cubicBezTo>
                                <a:cubicBezTo>
                                  <a:pt x="103632" y="541422"/>
                                  <a:pt x="76962" y="529992"/>
                                  <a:pt x="40386" y="519134"/>
                                </a:cubicBezTo>
                                <a:lnTo>
                                  <a:pt x="0" y="509462"/>
                                </a:lnTo>
                                <a:lnTo>
                                  <a:pt x="0" y="412644"/>
                                </a:lnTo>
                                <a:cubicBezTo>
                                  <a:pt x="100584" y="412644"/>
                                  <a:pt x="181356" y="331872"/>
                                  <a:pt x="181356" y="231288"/>
                                </a:cubicBezTo>
                                <a:cubicBezTo>
                                  <a:pt x="181356" y="132228"/>
                                  <a:pt x="100584" y="49932"/>
                                  <a:pt x="0" y="49932"/>
                                </a:cubicBezTo>
                                <a:lnTo>
                                  <a:pt x="0" y="0"/>
                                </a:lnTo>
                                <a:close/>
                              </a:path>
                            </a:pathLst>
                          </a:custGeom>
                          <a:solidFill>
                            <a:srgbClr val="CF0A2C"/>
                          </a:solidFill>
                          <a:ln w="0" cap="flat">
                            <a:noFill/>
                            <a:miter lim="127000"/>
                          </a:ln>
                          <a:effectLst/>
                        </wps:spPr>
                        <wps:bodyPr/>
                      </wps:wsp>
                      <pic:pic xmlns:pic="http://schemas.openxmlformats.org/drawingml/2006/picture">
                        <pic:nvPicPr>
                          <pic:cNvPr id="210" name="Picture 210"/>
                          <pic:cNvPicPr/>
                        </pic:nvPicPr>
                        <pic:blipFill>
                          <a:blip r:embed="rId10"/>
                          <a:stretch>
                            <a:fillRect/>
                          </a:stretch>
                        </pic:blipFill>
                        <pic:spPr>
                          <a:xfrm>
                            <a:off x="847344" y="67057"/>
                            <a:ext cx="338328" cy="338328"/>
                          </a:xfrm>
                          <a:prstGeom prst="rect">
                            <a:avLst/>
                          </a:prstGeom>
                        </pic:spPr>
                      </pic:pic>
                    </wpg:wgp>
                  </a:graphicData>
                </a:graphic>
              </wp:inline>
            </w:drawing>
          </mc:Choice>
          <mc:Fallback>
            <w:pict w14:anchorId="02DB1567">
              <v:group id="Group 7061" style="width:123.6pt;height:60.05pt;mso-position-horizontal-relative:char;mso-position-vertical-relative:line" coordsize="15697,7627" o:spid="_x0000_s1026" w14:anchorId="3668EFA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">
                <v:shape id="Shape 94" style="position:absolute;top:6156;width:441;height:503;visibility:visible;mso-wrap-style:square;v-text-anchor:top" coordsize="44196,50292" o:spid="_x0000_s1027" fillcolor="#333e48" stroked="f" strokeweight="0" path="m,l4572,,38100,38100,38100,r6096,l44196,50292r-6096,l6096,12192r,3810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">
                  <v:stroke miterlimit="83231f" joinstyle="miter"/>
                  <v:path textboxrect="0,0,44196,50292" arrowok="t"/>
                </v:shape>
                <v:shape id="Shape 95" style="position:absolute;left:548;top:6156;width:290;height:503;visibility:visible;mso-wrap-style:square;v-text-anchor:top" coordsize="28956,50292" o:spid="_x0000_s1028" fillcolor="#333e48" stroked="f" strokeweight="0" path="m,l28956,r,6096l7620,6096r,15240l27432,21336r,6096l7620,27432r,16764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">
                  <v:stroke miterlimit="83231f" joinstyle="miter"/>
                  <v:path textboxrect="0,0,28956,50292" arrowok="t"/>
                </v:shape>
                <v:shape id="Shape 96" style="position:absolute;left:868;top:6156;width:747;height:503;visibility:visible;mso-wrap-style:square;v-text-anchor:top" coordsize="74676,50292" o:spid="_x0000_s1029" fillcolor="#333e48" stroked="f" strokeweight="0" path="m,l6096,,19812,35052,33528,r7620,l54864,35052,68580,r6096,l54864,50292r-1524,l36576,9144,21336,50292r-152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">
                  <v:stroke miterlimit="83231f" joinstyle="miter"/>
                  <v:path textboxrect="0,0,74676,50292" arrowok="t"/>
                </v:shape>
                <v:shape id="Shape 97" style="position:absolute;left:1828;top:6156;width:458;height:503;visibility:visible;mso-wrap-style:square;v-text-anchor:top" coordsize="45720,50292" o:spid="_x0000_s1030" fillcolor="#333e48" stroked="f" strokeweight="0" path="m3048,l45720,,13716,44196r32004,l45720,50292,,50292,32004,6096r-28956,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">
                  <v:stroke miterlimit="83231f" joinstyle="miter"/>
                  <v:path textboxrect="0,0,45720,50292" arrowok="t"/>
                </v:shape>
                <v:shape id="Shape 98" style="position:absolute;left:2346;top:6156;width:290;height:503;visibility:visible;mso-wrap-style:square;v-text-anchor:top" coordsize="28956,50292" o:spid="_x0000_s1031" fillcolor="#333e48" stroked="f" strokeweight="0" path="m,l27432,r,6096l7620,6096r,15240l27432,21336r,6096l7620,27432r,16764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">
                  <v:stroke miterlimit="83231f" joinstyle="miter"/>
                  <v:path textboxrect="0,0,28956,50292" arrowok="t"/>
                </v:shape>
                <v:shape id="Shape 99" style="position:absolute;width:3764;height:4541;visibility:visible;mso-wrap-style:square;v-text-anchor:top" coordsize="376428,454151" o:spid="_x0000_s1032" fillcolor="#333e48" stroked="f" strokeweight="0" path="m,l78,,312420,297179r,-284988l376428,12191r,441960l62484,156971r,284988l,4419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">
                  <v:stroke miterlimit="83231f" joinstyle="miter"/>
                  <v:path textboxrect="0,0,376428,454151" arrowok="t"/>
                </v:shape>
                <v:shape id="Shape 100" style="position:absolute;left:4480;top:121;width:3170;height:4298;visibility:visible;mso-wrap-style:square;v-text-anchor:top" coordsize="316992,429768" o:spid="_x0000_s1033" fillcolor="#333e48" stroked="f" strokeweight="0" path="m33528,l316992,,106680,368808r205740,l312420,429768,,429768,210312,60960r-176784,l33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">
                  <v:stroke miterlimit="83231f" joinstyle="miter"/>
                  <v:path textboxrect="0,0,316992,429768" arrowok="t"/>
                </v:shape>
                <v:shape id="Shape 101" style="position:absolute;left:3185;top:6156;width:304;height:503;visibility:visible;mso-wrap-style:square;v-text-anchor:top" coordsize="30480,50292" o:spid="_x0000_s1034" fillcolor="#333e48" stroked="f" strokeweight="0" path="m,l7620,r,44196l30480,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">
                  <v:stroke miterlimit="83231f" joinstyle="miter"/>
                  <v:path textboxrect="0,0,30480,50292" arrowok="t"/>
                </v:shape>
                <v:shape id="Shape 102" style="position:absolute;left:4023;top:6156;width:472;height:503;visibility:visible;mso-wrap-style:square;v-text-anchor:top" coordsize="47244,50292" o:spid="_x0000_s1035" fillcolor="#333e48" stroked="f" strokeweight="0" path="m,l6096,,39624,38100,39624,r7620,l47244,50292r-6096,l7620,12192r,3810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">
                  <v:stroke miterlimit="83231f" joinstyle="miter"/>
                  <v:path textboxrect="0,0,47244,50292" arrowok="t"/>
                </v:shape>
                <v:shape id="Shape 103" style="position:absolute;left:6842;top:6156;width:290;height:503;visibility:visible;mso-wrap-style:square;v-text-anchor:top" coordsize="28956,50292" o:spid="_x0000_s1036" fillcolor="#cf0a2c" stroked="f" strokeweight="0" path="m,l7620,r,44196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">
                  <v:stroke miterlimit="83231f" joinstyle="miter"/>
                  <v:path textboxrect="0,0,28956,50292" arrowok="t"/>
                </v:shape>
                <v:shape id="Shape 8540" style="position:absolute;left:7208;top:6156;width:91;height:503;visibility:visible;mso-wrap-style:square;v-text-anchor:top" coordsize="9144,50292" o:spid="_x0000_s1037" fillcolor="#cf0a2c" stroked="f" strokeweight="0" path="m,l9144,r,50292l,50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">
                  <v:stroke miterlimit="83231f" joinstyle="miter"/>
                  <v:path textboxrect="0,0,9144,50292" arrowok="t"/>
                </v:shape>
                <v:shape id="Shape 105" style="position:absolute;left:7376;top:6156;width:274;height:503;visibility:visible;mso-wrap-style:square;v-text-anchor:top" coordsize="27432,50292" o:spid="_x0000_s1038" fillcolor="#cf0a2c" stroked="f" strokeweight="0" path="m,l27432,r,6096l7620,6096r,13716l27432,19812r,7620l7620,27432r,2286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">
                  <v:stroke miterlimit="83231f" joinstyle="miter"/>
                  <v:path textboxrect="0,0,27432,50292" arrowok="t"/>
                </v:shape>
                <v:shape id="Shape 8541" style="position:absolute;left:9281;top:6156;width:91;height:503;visibility:visible;mso-wrap-style:square;v-text-anchor:top" coordsize="9144,50292" o:spid="_x0000_s1039" fillcolor="#cf0a2c" stroked="f" strokeweight="0" path="m,l9144,r,50292l,50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">
                  <v:stroke miterlimit="83231f" joinstyle="miter"/>
                  <v:path textboxrect="0,0,9144,50292" arrowok="t"/>
                </v:shape>
                <v:shape id="Shape 8542" style="position:absolute;left:7726;top:6156;width:92;height:503;visibility:visible;mso-wrap-style:square;v-text-anchor:top" coordsize="9144,50292" o:spid="_x0000_s1040" fillcolor="#cf0a2c" stroked="f" strokeweight="0" path="m,l9144,r,50292l,50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">
                  <v:stroke miterlimit="83231f" joinstyle="miter"/>
                  <v:path textboxrect="0,0,9144,50292" arrowok="t"/>
                </v:shape>
                <v:shape id="Shape 108" style="position:absolute;left:10058;top:6156;width:457;height:503;visibility:visible;mso-wrap-style:square;v-text-anchor:top" coordsize="45720,50292" o:spid="_x0000_s1041" fillcolor="#cf0a2c" stroked="f" strokeweight="0" path="m,l6096,,39624,38100,39624,r6096,l45720,50292r-6096,l7620,12192r,3810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">
                  <v:stroke miterlimit="83231f" joinstyle="miter"/>
                  <v:path textboxrect="0,0,45720,50292" arrowok="t"/>
                </v:shape>
                <v:shape id="Shape 8543" style="position:absolute;left:7421;top:7040;width:183;height:92;visibility:visible;mso-wrap-style:square;v-text-anchor:top" coordsize="18288,9144" o:spid="_x0000_s1042" fillcolor="#333e48"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">
                  <v:stroke miterlimit="83231f" joinstyle="miter"/>
                  <v:path textboxrect="0,0,18288,9144" arrowok="t"/>
                </v:shape>
                <v:shape id="Shape 110" style="position:absolute;left:12054;top:121;width:3643;height:4771;visibility:visible;mso-wrap-style:square;v-text-anchor:top" coordsize="364236,477012" o:spid="_x0000_s1043" fillcolor="#cf0a2c" stroked="f" strokeweight="0" path="m304800,v25908,,59436,10668,59436,42672c364236,51816,361188,62484,353568,68580v-6096,7620,-16764,10668,-25908,10668c309372,79248,297180,67056,297180,47244v,-6096,1524,-12192,1524,-18288c298704,25908,295656,22860,291084,21336v-25908,,-48768,82296,-54864,103632l280416,124968v,,9144,-1524,9144,1524c288036,129540,288036,131064,286512,134112v-3048,10668,,9144,-12192,9144l231648,143256,185928,297180v-10668,35052,-25908,92964,-47244,121920c111252,455676,68580,477012,24384,477012,15240,477012,7620,475488,,472440v36576,,70104,-22860,86868,-56388c88392,413004,89916,409956,91440,406908r27432,-91440l144780,227076r25908,-83820l128016,143256v,,-9144,1524,-9144,-1524c118872,140208,118872,137160,120396,135636v3048,-12192,1524,-10668,12192,-10668l176784,124968c195072,60960,231648,,304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">
                  <v:stroke miterlimit="83231f" joinstyle="miter"/>
                  <v:path textboxrect="0,0,364236,477012" arrowok="t"/>
                </v:shape>
                <v:shape id="Shape 111" style="position:absolute;left:2651;top:6156;width:244;height:503;visibility:visible;mso-wrap-style:square;v-text-anchor:top" coordsize="24384,50292" o:spid="_x0000_s1044" fillcolor="#333e48"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">
                  <v:stroke miterlimit="83231f" joinstyle="miter"/>
                  <v:path textboxrect="0,0,24384,50292" arrowok="t"/>
                </v:shape>
                <v:shape id="Shape 112" style="position:absolute;left:2895;top:6156;width:244;height:503;visibility:visible;mso-wrap-style:square;v-text-anchor:top" coordsize="24384,50292" o:spid="_x0000_s1045" fillcolor="#333e48"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">
                  <v:stroke miterlimit="83231f" joinstyle="miter"/>
                  <v:path textboxrect="0,0,24384,50292" arrowok="t"/>
                </v:shape>
                <v:shape id="Shape 113" style="position:absolute;left:3489;top:6156;width:244;height:503;visibility:visible;mso-wrap-style:square;v-text-anchor:top" coordsize="24384,50292" o:spid="_x0000_s1046" fillcolor="#333e48"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">
                  <v:stroke miterlimit="83231f" joinstyle="miter"/>
                  <v:path textboxrect="0,0,24384,50292" arrowok="t"/>
                </v:shape>
                <v:shape id="Shape 114" style="position:absolute;left:3733;top:6156;width:244;height:503;visibility:visible;mso-wrap-style:square;v-text-anchor:top" coordsize="24384,50292" o:spid="_x0000_s1047" fillcolor="#333e48"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">
                  <v:stroke miterlimit="83231f" joinstyle="miter"/>
                  <v:path textboxrect="0,0,24384,50292" arrowok="t"/>
                </v:shape>
                <v:shape id="Shape 115" style="position:absolute;left:4602;top:6156;width:221;height:503;visibility:visible;mso-wrap-style:square;v-text-anchor:top" coordsize="22098,50292" o:spid="_x0000_s1048" fillcolor="#333e48" stroked="f" strokeweight="0" path="m,l18288,r3810,733l22098,7543,18288,6096r-12192,l6096,44196r12192,l22098,42503r,6202l18288,50292,,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">
                  <v:stroke miterlimit="83231f" joinstyle="miter"/>
                  <v:path textboxrect="0,0,22098,50292" arrowok="t"/>
                </v:shape>
                <v:shape id="Shape 116" style="position:absolute;left:4823;top:6164;width:236;height:480;visibility:visible;mso-wrap-style:square;v-text-anchor:top" coordsize="23622,47971" o:spid="_x0000_s1049" fillcolor="#333e48" stroked="f" strokeweight="0" path="m,l8191,1577c18479,5934,23622,15650,23622,23651v,7620,-3048,13716,-9144,18288l,47971,,41769,9906,37367v3048,-3048,6096,-7620,6096,-13716c16002,19079,14478,14507,11239,11078l,6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">
                  <v:stroke miterlimit="83231f" joinstyle="miter"/>
                  <v:path textboxrect="0,0,23622,47971" arrowok="t"/>
                </v:shape>
                <v:shape id="Shape 117" style="position:absolute;left:5242;top:6158;width:271;height:532;visibility:visible;mso-wrap-style:square;v-text-anchor:top" coordsize="27051,53246" o:spid="_x0000_s1050" fillcolor="#cf0a2c" stroked="f" strokeweight="0" path="m27051,r,6085l13716,10530c9144,15102,7620,19674,7620,25770v,4572,1524,9144,6096,13716l27051,43931r,9315l21336,50154c9144,47106,,36438,,24246,,17388,3048,11292,8001,6910l270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">
                  <v:stroke miterlimit="83231f" joinstyle="miter"/>
                  <v:path textboxrect="0,0,27051,53246" arrowok="t"/>
                </v:shape>
                <v:shape id="Shape 118" style="position:absolute;left:5513;top:6156;width:278;height:595;visibility:visible;mso-wrap-style:square;v-text-anchor:top" coordsize="27813,59436" o:spid="_x0000_s1051" fillcolor="#cf0a2c" stroked="f" strokeweight="0" path="m381,c14097,,24765,9144,26289,22860,27813,35052,18669,47244,6477,50292v9144,3048,13716,4572,18288,3048l18669,59436v-4572,,-8763,-1143,-12764,-2857l,53384,,44069r381,127c8001,44196,14097,39624,17145,35052v3048,-6096,3048,-13716,,-19812c14097,9144,6477,6096,381,6096l,6223,,138,3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">
                  <v:stroke miterlimit="83231f" joinstyle="miter"/>
                  <v:path textboxrect="0,0,27813,59436" arrowok="t"/>
                </v:shape>
                <v:shape id="Shape 119" style="position:absolute;left:5852;top:6156;width:426;height:503;visibility:visible;mso-wrap-style:square;v-text-anchor:top" coordsize="42672,50292" o:spid="_x0000_s1052" fillcolor="#cf0a2c" stroked="f" strokeweight="0" path="m,l7620,r,28956c7620,33528,7620,36576,10668,39624v3048,3048,6096,4572,10668,4572c25908,44196,28956,42672,33528,39624v1524,-3048,3048,-6096,3048,-10668l36576,r6096,l42672,30480v,12192,-7620,19812,-21336,19812c10668,50292,,44196,,3048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">
                  <v:stroke miterlimit="83231f" joinstyle="miter"/>
                  <v:path textboxrect="0,0,42672,50292" arrowok="t"/>
                </v:shape>
                <v:shape id="Shape 120" style="position:absolute;left:6309;top:6156;width:244;height:503;visibility:visible;mso-wrap-style:square;v-text-anchor:top" coordsize="24384,50292" o:spid="_x0000_s1053" fillcolor="#cf0a2c" stroked="f" strokeweight="0" path="m21336,r3048,l24384,13716,22860,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">
                  <v:stroke miterlimit="83231f" joinstyle="miter"/>
                  <v:path textboxrect="0,0,24384,50292" arrowok="t"/>
                </v:shape>
                <v:shape id="Shape 121" style="position:absolute;left:6553;top:6156;width:244;height:503;visibility:visible;mso-wrap-style:square;v-text-anchor:top" coordsize="24384,50292" o:spid="_x0000_s1054" fillcolor="#cf0a2c" stroked="f" strokeweight="0" path="m,l1524,,24384,50292r-7620,l10668,35052,,35052,,28956r7620,l,137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">
                  <v:stroke miterlimit="83231f" joinstyle="miter"/>
                  <v:path textboxrect="0,0,24384,50292" arrowok="t"/>
                </v:shape>
                <v:shape id="Shape 122" style="position:absolute;left:7879;top:6156;width:457;height:503;visibility:visible;mso-wrap-style:square;v-text-anchor:top" coordsize="45720,50292" o:spid="_x0000_s1055" fillcolor="#cf0a2c" stroked="f" strokeweight="0" path="m27432,v6096,,12192,1524,16764,3048l44196,10668c39624,7620,33528,6096,27432,6096v-4572,,-10668,1524,-13716,6096c10668,15240,7620,19812,7620,25908v,4572,3048,9144,6096,13716c18288,42672,22860,44196,27432,44196v6096,,12192,-3048,18288,-6096l45720,45720v-6096,3048,-12192,4572,-18288,4572c19812,50292,13716,48768,9144,44196,3048,39624,,32004,,25908,,18288,3048,12192,9144,6096,13716,1524,21336,,27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">
                  <v:stroke miterlimit="83231f" joinstyle="miter"/>
                  <v:path textboxrect="0,0,45720,50292" arrowok="t"/>
                </v:shape>
                <v:shape id="Shape 123" style="position:absolute;left:8382;top:6156;width:243;height:503;visibility:visible;mso-wrap-style:square;v-text-anchor:top" coordsize="24384,50292" o:spid="_x0000_s1056" fillcolor="#cf0a2c"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">
                  <v:stroke miterlimit="83231f" joinstyle="miter"/>
                  <v:path textboxrect="0,0,24384,50292" arrowok="t"/>
                </v:shape>
                <v:shape id="Shape 124" style="position:absolute;left:8625;top:6156;width:244;height:503;visibility:visible;mso-wrap-style:square;v-text-anchor:top" coordsize="24384,50292" o:spid="_x0000_s1057" fillcolor="#cf0a2c"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">
                  <v:stroke miterlimit="83231f" joinstyle="miter"/>
                  <v:path textboxrect="0,0,24384,50292" arrowok="t"/>
                </v:shape>
                <v:shape id="Shape 125" style="position:absolute;left:8808;top:6156;width:412;height:503;visibility:visible;mso-wrap-style:square;v-text-anchor:top" coordsize="41148,50292" o:spid="_x0000_s1058" fillcolor="#cf0a2c" stroked="f" strokeweight="0" path="m,l41148,r,6096l24384,6096r,44196l16764,50292r,-44196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">
                  <v:stroke miterlimit="83231f" joinstyle="miter"/>
                  <v:path textboxrect="0,0,41148,50292" arrowok="t"/>
                </v:shape>
                <v:shape id="Shape 126" style="position:absolute;left:9433;top:6156;width:281;height:521;visibility:visible;mso-wrap-style:square;v-text-anchor:top" coordsize="28048,52006" o:spid="_x0000_s1059" fillcolor="#cf0a2c" stroked="f" strokeweight="0" path="m27432,r616,179l28048,6643r-8236,977c12192,10668,7620,16764,9144,24384v,6096,1524,10668,4572,13716c18288,42672,22860,44196,27432,44196r616,-184l28048,52006,16764,50292c6096,45720,,36576,1524,24384v,-6096,3048,-12192,7620,-18288c13716,1524,21336,,27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">
                  <v:stroke miterlimit="83231f" joinstyle="miter"/>
                  <v:path textboxrect="0,0,28048,52006" arrowok="t"/>
                </v:shape>
                <v:shape id="Shape 127" style="position:absolute;left:9714;top:6158;width:283;height:524;visibility:visible;mso-wrap-style:square;v-text-anchor:top" coordsize="28340,52399" o:spid="_x0000_s1060" fillcolor="#cf0a2c" stroked="f" strokeweight="0" path="m,l14434,4202v4381,2858,7810,7049,9334,12383c28340,25729,25292,37921,17672,45541,13862,49351,8909,51637,3766,52399l,51827,,43833,10242,40778v3239,-2095,5906,-5143,7430,-8953c20720,24205,19196,16585,13100,10489,10052,8203,6623,6679,3003,6107l,64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">
                  <v:stroke miterlimit="83231f" joinstyle="miter"/>
                  <v:path textboxrect="0,0,28340,52399" arrowok="t"/>
                </v:shape>
                <v:shape id="Shape 128" style="position:absolute;left:10607;top:6156;width:274;height:503;visibility:visible;mso-wrap-style:square;v-text-anchor:top" coordsize="27432,50292" o:spid="_x0000_s1061" fillcolor="#cf0a2c" stroked="f" strokeweight="0" path="m15240,v3048,,7620,1524,10668,3048l25908,10668c22860,7620,18288,6096,13716,6096v-1524,,-3048,,-4572,1524c7620,9144,6096,10668,6096,12192v,9144,21336,9144,21336,24384c27432,41148,25908,44196,24384,47244v-3048,1524,-6096,3048,-10668,3048c9144,50292,4572,48768,,45720l,36576v3048,4572,7620,7620,13716,7620c15240,44196,16764,44196,18288,42672v1524,-1524,3048,-3048,3048,-4572c21336,27432,,25908,,12192,,4572,6096,,15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">
                  <v:stroke miterlimit="83231f" joinstyle="miter"/>
                  <v:path textboxrect="0,0,27432,50292" arrowok="t"/>
                </v:shape>
                <v:shape id="Shape 129" style="position:absolute;left:11521;top:6156;width:145;height:503;visibility:visible;mso-wrap-style:square;v-text-anchor:top" coordsize="14478,50292" o:spid="_x0000_s1062" fillcolor="#cf0a2c" stroked="f" strokeweight="0" path="m,l12192,r2286,739l14478,8001,12192,6096r-4572,l7620,22860r4572,l14478,21981r,8001l10668,28956r-3048,l7620,50292,,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">
                  <v:stroke miterlimit="83231f" joinstyle="miter"/>
                  <v:path textboxrect="0,0,14478,50292" arrowok="t"/>
                </v:shape>
                <v:shape id="Shape 130" style="position:absolute;left:11170;top:6156;width:275;height:503;visibility:visible;mso-wrap-style:square;v-text-anchor:top" coordsize="27432,50292" o:spid="_x0000_s1063" fillcolor="#cf0a2c" stroked="f" strokeweight="0" path="m,l27432,r,6096l7620,6096r,15240l27432,21336r,6096l7620,27432r,2286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">
                  <v:stroke miterlimit="83231f" joinstyle="miter"/>
                  <v:path textboxrect="0,0,27432,50292" arrowok="t"/>
                </v:shape>
                <v:shape id="Shape 131" style="position:absolute;left:11666;top:6164;width:236;height:495;visibility:visible;mso-wrap-style:square;v-text-anchor:top" coordsize="23622,49553" o:spid="_x0000_s1064" fillcolor="#cf0a2c" stroked="f" strokeweight="0" path="m,l10096,3262v2858,2476,4382,5905,4382,9715c14478,19073,11430,23645,5334,25169v4572,4572,9144,9144,12192,13716c19050,43457,20574,44981,23622,49553r-9144,l8382,38885c5334,33551,3048,30884,1143,29551l,29243,,21242,5143,19264c6477,17549,6858,15263,6858,12977l,7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">
                  <v:stroke miterlimit="83231f" joinstyle="miter"/>
                  <v:path textboxrect="0,0,23622,49553" arrowok="t"/>
                </v:shape>
                <v:shape id="Shape 132" style="position:absolute;left:11917;top:6156;width:244;height:503;visibility:visible;mso-wrap-style:square;v-text-anchor:top" coordsize="24384,50292" o:spid="_x0000_s1065" fillcolor="#cf0a2c"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">
                  <v:stroke miterlimit="83231f" joinstyle="miter"/>
                  <v:path textboxrect="0,0,24384,50292" arrowok="t"/>
                </v:shape>
                <v:shape id="Shape 133" style="position:absolute;left:14051;top:6159;width:266;height:516;visibility:visible;mso-wrap-style:square;v-text-anchor:top" coordsize="26670,51652" o:spid="_x0000_s1066" fillcolor="#cf0a2c" stroked="f" strokeweight="0" path="m26670,r,6513l19812,7385c12192,10433,7620,16530,7620,25674v,4572,1524,9144,6096,12192l26670,43623r,8029l15240,50058c6096,45486,,36341,,25674,,18054,3048,11958,7620,5862l266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">
                  <v:stroke miterlimit="83231f" joinstyle="miter"/>
                  <v:path textboxrect="0,0,26670,51652" arrowok="t"/>
                </v:shape>
                <v:shape id="Shape 134" style="position:absolute;left:13304;top:6156;width:762;height:503;visibility:visible;mso-wrap-style:square;v-text-anchor:top" coordsize="76200,50292" o:spid="_x0000_s1067" fillcolor="#cf0a2c" stroked="f" strokeweight="0" path="m,l7620,,21336,35052,35052,r6096,l54864,35052,68580,r7620,l56388,50292r-1524,l38100,9144,21336,50292r-152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">
                  <v:stroke miterlimit="83231f" joinstyle="miter"/>
                  <v:path textboxrect="0,0,76200,50292" arrowok="t"/>
                </v:shape>
                <v:shape id="Shape 135" style="position:absolute;left:12984;top:6156;width:290;height:503;visibility:visible;mso-wrap-style:square;v-text-anchor:top" coordsize="28956,50292" o:spid="_x0000_s1068" fillcolor="#cf0a2c" stroked="f" strokeweight="0" path="m,l27432,r,6096l7620,6096r,15240l27432,21336r,7620l7620,28956r,15240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">
                  <v:stroke miterlimit="83231f" joinstyle="miter"/>
                  <v:path textboxrect="0,0,28956,50292" arrowok="t"/>
                </v:shape>
                <v:shape id="Shape 136" style="position:absolute;left:12435;top:6156;width:473;height:503;visibility:visible;mso-wrap-style:square;v-text-anchor:top" coordsize="47244,50292" o:spid="_x0000_s1069" fillcolor="#cf0a2c" stroked="f" strokeweight="0" path="m,l7620,,24384,21336,39624,r7620,l47244,50292r-7620,l39624,10668,24384,30480r-1524,l7620,10668r,39624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">
                  <v:stroke miterlimit="83231f" joinstyle="miter"/>
                  <v:path textboxrect="0,0,47244,50292" arrowok="t"/>
                </v:shape>
                <v:shape id="Shape 137" style="position:absolute;left:12161;top:6156;width:244;height:503;visibility:visible;mso-wrap-style:square;v-text-anchor:top" coordsize="24384,50292" o:spid="_x0000_s1070" fillcolor="#cf0a2c"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">
                  <v:stroke miterlimit="83231f" joinstyle="miter"/>
                  <v:path textboxrect="0,0,24384,50292" arrowok="t"/>
                </v:shape>
                <v:shape id="Shape 138" style="position:absolute;left:14645;top:6156;width:145;height:503;visibility:visible;mso-wrap-style:square;v-text-anchor:top" coordsize="14478,50292" o:spid="_x0000_s1071" fillcolor="#cf0a2c" stroked="f" strokeweight="0" path="m,l12192,r2286,739l14478,8001,12192,6096r-4572,l7620,22860r4572,l14478,21981r,8001l10668,28956r-3048,l7620,50292,,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">
                  <v:stroke miterlimit="83231f" joinstyle="miter"/>
                  <v:path textboxrect="0,0,14478,50292" arrowok="t"/>
                </v:shape>
                <v:shape id="Shape 139" style="position:absolute;left:14317;top:6156;width:282;height:526;visibility:visible;mso-wrap-style:square;v-text-anchor:top" coordsize="28194,52578" o:spid="_x0000_s1072" fillcolor="#cf0a2c" stroked="f" strokeweight="0" path="m762,c11430,,20574,6096,25146,16764v3048,9144,1524,21336,-6096,28956c15240,49530,10287,51816,4953,52578l,51887,,43857r762,339c8382,44196,14478,39624,17526,32004,20574,24384,19050,16764,12954,10668,10668,8382,7239,6858,3620,6287l,6747,,234,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">
                  <v:stroke miterlimit="83231f" joinstyle="miter"/>
                  <v:path textboxrect="0,0,28194,52578" arrowok="t"/>
                </v:shape>
                <v:shape id="Shape 140" style="position:absolute;left:14790;top:6164;width:236;height:495;visibility:visible;mso-wrap-style:square;v-text-anchor:top" coordsize="23622,49553" o:spid="_x0000_s1073" fillcolor="#cf0a2c" stroked="f" strokeweight="0" path="m,l10096,3262v2858,2476,4382,5905,4382,9715c14478,19073,11430,23645,5334,25169v4572,4572,9144,9144,12192,13716c19050,43457,20574,44981,23622,49553r-7620,l8382,38885c5334,33551,3048,30884,1143,29551l,29243,,21242,5143,19264c6477,17549,6858,15263,6858,12977l,7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">
                  <v:stroke miterlimit="83231f" joinstyle="miter"/>
                  <v:path textboxrect="0,0,23622,49553" arrowok="t"/>
                </v:shape>
                <v:shape id="Shape 141" style="position:absolute;left:15072;top:6156;width:411;height:503;visibility:visible;mso-wrap-style:square;v-text-anchor:top" coordsize="41148,50292" o:spid="_x0000_s1074" fillcolor="#cf0a2c" stroked="f" strokeweight="0" path="m,l6096,r,22860l27432,r9144,l15240,24384,41148,50292r-9144,l6096,25908r,24384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">
                  <v:stroke miterlimit="83231f" joinstyle="miter"/>
                  <v:path textboxrect="0,0,41148,50292" arrowok="t"/>
                </v:shape>
                <v:shape id="Shape 142" style="position:absolute;left:1143;top:7147;width:220;height:457;visibility:visible;mso-wrap-style:square;v-text-anchor:top" coordsize="22098,45720" o:spid="_x0000_s1075"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">
                  <v:stroke miterlimit="83231f" joinstyle="miter"/>
                  <v:path textboxrect="0,0,22098,45720" arrowok="t"/>
                </v:shape>
                <v:shape id="Shape 143" style="position:absolute;left:822;top:7147;width:381;height:457;visibility:visible;mso-wrap-style:square;v-text-anchor:top" coordsize="38100,45720" o:spid="_x0000_s1076" fillcolor="#333e48" stroked="f" strokeweight="0" path="m,l38100,r,6096l21336,6096r,39624l15240,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">
                  <v:stroke miterlimit="83231f" joinstyle="miter"/>
                  <v:path textboxrect="0,0,38100,45720" arrowok="t"/>
                </v:shape>
                <v:shape id="Shape 144" style="position:absolute;left:426;top:7147;width:259;height:457;visibility:visible;mso-wrap-style:square;v-text-anchor:top" coordsize="25908,45720" o:spid="_x0000_s1077" fillcolor="#333e48" stroked="f" strokeweight="0" path="m,l25908,r,6096l6096,6096r,13716l24384,19812r,6096l6096,25908r,13716l25908,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">
                  <v:stroke miterlimit="83231f" joinstyle="miter"/>
                  <v:path textboxrect="0,0,25908,45720" arrowok="t"/>
                </v:shape>
                <v:shape id="Shape 145" style="position:absolute;top:7147;width:365;height:457;visibility:visible;mso-wrap-style:square;v-text-anchor:top" coordsize="36576,45720" o:spid="_x0000_s1078" fillcolor="#333e48" stroked="f" strokeweight="0" path="m,l36576,r,6096l19812,6096r,39624l13716,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">
                  <v:stroke miterlimit="83231f" joinstyle="miter"/>
                  <v:path textboxrect="0,0,36576,45720" arrowok="t"/>
                </v:shape>
                <v:shape id="Shape 146" style="position:absolute;left:2103;top:7147;width:129;height:457;visibility:visible;mso-wrap-style:square;v-text-anchor:top" coordsize="12954,45720" o:spid="_x0000_s1079" fillcolor="#333e48" stroked="f" strokeweight="0" path="m,l10668,r2286,709l12954,6789,10668,6096r-4572,l6096,19812r4572,l12954,17907r,9466l9144,25908r-3048,l6096,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">
                  <v:stroke miterlimit="83231f" joinstyle="miter"/>
                  <v:path textboxrect="0,0,12954,45720" arrowok="t"/>
                </v:shape>
                <v:shape id="Shape 147" style="position:absolute;left:1615;top:7147;width:396;height:457;visibility:visible;mso-wrap-style:square;v-text-anchor:top" coordsize="39624,45720" o:spid="_x0000_s1080" fillcolor="#333e48" stroked="f" strokeweight="0" path="m,l6096,r,27432c6096,30480,7620,33528,9144,36576v3048,3048,6096,4572,10668,4572c22860,41148,27432,39624,28956,36576v3048,-3048,4572,-6096,3048,-9144l32004,r7620,l39624,27432v,12192,-7620,18288,-21336,18288c9144,45720,,41148,,2895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">
                  <v:stroke miterlimit="83231f" joinstyle="miter"/>
                  <v:path textboxrect="0,0,39624,45720" arrowok="t"/>
                </v:shape>
                <v:shape id="Shape 148" style="position:absolute;left:1363;top:7147;width:221;height:457;visibility:visible;mso-wrap-style:square;v-text-anchor:top" coordsize="22098,45720" o:spid="_x0000_s1081"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">
                  <v:stroke miterlimit="83231f" joinstyle="miter"/>
                  <v:path textboxrect="0,0,22098,45720" arrowok="t"/>
                </v:shape>
                <v:shape id="Shape 149" style="position:absolute;left:2232;top:7154;width:221;height:450;visibility:visible;mso-wrap-style:square;v-text-anchor:top" coordsize="22098,45010" o:spid="_x0000_s1082" fillcolor="#333e48" stroked="f" strokeweight="0" path="m,l8763,2720v2667,2286,4191,5714,4191,10286c12954,17579,9906,22150,5334,23675v4572,3047,7620,7619,10668,12192c17526,38914,19050,40438,22098,45010r-7620,l8382,35867c5334,31294,3048,28627,1143,27103l,26664,,17197,6858,11483c6096,9959,5334,8434,4000,7292l,60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">
                  <v:stroke miterlimit="83231f" joinstyle="miter"/>
                  <v:path textboxrect="0,0,22098,45010" arrowok="t"/>
                </v:shape>
                <v:shape id="Shape 150" style="position:absolute;left:2453;top:7147;width:214;height:457;visibility:visible;mso-wrap-style:square;v-text-anchor:top" coordsize="21336,45720" o:spid="_x0000_s1083" fillcolor="#333e48" stroked="f" strokeweight="0" path="m18288,r3048,l21336,10668r,l13716,25908r7620,l21336,32004r-9144,l6096,45720,,45720,18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">
                  <v:stroke miterlimit="83231f" joinstyle="miter"/>
                  <v:path textboxrect="0,0,21336,45720" arrowok="t"/>
                </v:shape>
                <v:shape id="Shape 151" style="position:absolute;left:3947;top:7147;width:129;height:457;visibility:visible;mso-wrap-style:square;v-text-anchor:top" coordsize="12954,45720" o:spid="_x0000_s1084" fillcolor="#333e48" stroked="f" strokeweight="0" path="m,l12192,r762,254l12954,7620,10668,6096r-4572,l6096,19812r4572,l12954,19167r,8206l9144,25908r-3048,l6096,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">
                  <v:stroke miterlimit="83231f" joinstyle="miter"/>
                  <v:path textboxrect="0,0,12954,45720" arrowok="t"/>
                </v:shape>
                <v:shape id="Shape 152" style="position:absolute;left:3611;top:7147;width:259;height:457;visibility:visible;mso-wrap-style:square;v-text-anchor:top" coordsize="25908,45720" o:spid="_x0000_s1085" fillcolor="#333e48" stroked="f" strokeweight="0" path="m,l25908,r,6096l6096,6096r,13716l25908,19812r,6096l6096,25908r,13716l25908,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">
                  <v:stroke miterlimit="83231f" joinstyle="miter"/>
                  <v:path textboxrect="0,0,25908,45720" arrowok="t"/>
                </v:shape>
                <v:shape id="Shape 153" style="position:absolute;left:3124;top:7147;width:381;height:457;visibility:visible;mso-wrap-style:square;v-text-anchor:top" coordsize="38100,45720" o:spid="_x0000_s1086" fillcolor="#333e48" stroked="f" strokeweight="0" path="m,l7620,r,19812l32004,19812,32004,r6096,l38100,45720r-6096,l32004,25908r-24384,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">
                  <v:stroke miterlimit="83231f" joinstyle="miter"/>
                  <v:path textboxrect="0,0,38100,45720" arrowok="t"/>
                </v:shape>
                <v:shape id="Shape 154" style="position:absolute;left:2667;top:7147;width:228;height:457;visibility:visible;mso-wrap-style:square;v-text-anchor:top" coordsize="22860,45720" o:spid="_x0000_s1087" fillcolor="#333e48" stroked="f" strokeweight="0" path="m,l1524,,22860,45720r-7620,l9144,32004,,32004,,25908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">
                  <v:stroke miterlimit="83231f" joinstyle="miter"/>
                  <v:path textboxrect="0,0,22860,45720" arrowok="t"/>
                </v:shape>
                <v:shape id="Shape 155" style="position:absolute;left:4076;top:7150;width:221;height:454;visibility:visible;mso-wrap-style:square;v-text-anchor:top" coordsize="22098,45466" o:spid="_x0000_s1088" fillcolor="#333e48" stroked="f" strokeweight="0" path="m,l9525,3175v2286,2286,3429,5715,3429,10287c12954,18034,9906,22606,5334,24130v4572,3048,7620,7620,10668,12192c17526,39370,19050,40894,22098,45466r-7620,l8382,36322c5334,31750,3048,29083,1143,27559l,27119,,18913,5143,17462c6477,16129,6858,14224,6858,11938l,7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">
                  <v:stroke miterlimit="83231f" joinstyle="miter"/>
                  <v:path textboxrect="0,0,22098,45466" arrowok="t"/>
                </v:shape>
                <v:shape id="Shape 156" style="position:absolute;left:5120;top:7147;width:244;height:474;visibility:visible;mso-wrap-style:square;v-text-anchor:top" coordsize="24384,47427" o:spid="_x0000_s1089" fillcolor="#333e48" stroked="f" strokeweight="0" path="m24384,r,5308l16764,6096c10668,9144,6096,15240,6096,22860v,4572,3048,9144,6096,12192c15240,38100,19812,41148,24384,41148r,6279l13716,45720c4572,42672,,33528,,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">
                  <v:stroke miterlimit="83231f" joinstyle="miter"/>
                  <v:path textboxrect="0,0,24384,47427" arrowok="t"/>
                </v:shape>
                <v:shape id="Shape 157" style="position:absolute;left:4739;top:7147;width:381;height:457;visibility:visible;mso-wrap-style:square;v-text-anchor:top" coordsize="38100,45720" o:spid="_x0000_s1090" fillcolor="#333e48" stroked="f" strokeweight="0" path="m,l38100,r,6096l22860,6096r,39624l16764,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">
                  <v:stroke miterlimit="83231f" joinstyle="miter"/>
                  <v:path textboxrect="0,0,38100,45720" arrowok="t"/>
                </v:shape>
                <v:shape id="Shape 158" style="position:absolute;left:4343;top:7147;width:274;height:457;visibility:visible;mso-wrap-style:square;v-text-anchor:top" coordsize="27432,45720" o:spid="_x0000_s1091" fillcolor="#333e48" stroked="f" strokeweight="0" path="m,l25908,r,6096l7620,6096r,13716l25908,19812r,6096l7620,25908r,13716l27432,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">
                  <v:stroke miterlimit="83231f" joinstyle="miter"/>
                  <v:path textboxrect="0,0,27432,45720" arrowok="t"/>
                </v:shape>
                <v:shape id="Shape 159" style="position:absolute;left:7299;top:7147;width:221;height:457;visibility:visible;mso-wrap-style:square;v-text-anchor:top" coordsize="22098,45720" o:spid="_x0000_s1092"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">
                  <v:stroke miterlimit="83231f" joinstyle="miter"/>
                  <v:path textboxrect="0,0,22098,45720" arrowok="t"/>
                </v:shape>
                <v:shape id="Shape 160" style="position:absolute;left:6827;top:7147;width:427;height:457;visibility:visible;mso-wrap-style:square;v-text-anchor:top" coordsize="42672,45720" o:spid="_x0000_s1093" fillcolor="#333e48" stroked="f" strokeweight="0" path="m,l6096,,21336,18288,36576,r6096,l42672,45720r-6096,l36576,10668,21336,27432,7620,10668r-1524,l6096,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">
                  <v:stroke miterlimit="83231f" joinstyle="miter"/>
                  <v:path textboxrect="0,0,42672,45720" arrowok="t"/>
                </v:shape>
                <v:shape id="Shape 161" style="position:absolute;left:6172;top:7147;width:381;height:457;visibility:visible;mso-wrap-style:square;v-text-anchor:top" coordsize="38100,45720" o:spid="_x0000_s1094" fillcolor="#333e48" stroked="f" strokeweight="0" path="m,l6096,r,27432c4572,30480,6096,33528,9144,36576v1524,3048,6096,4572,9144,4572c22860,41148,25908,39624,28956,36576v3048,-3048,3048,-6096,3048,-9144l32004,r6096,l38100,27432v,12192,-6096,18288,-19812,18288c9144,45720,,41148,,2895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">
                  <v:stroke miterlimit="83231f" joinstyle="miter"/>
                  <v:path textboxrect="0,0,38100,45720" arrowok="t"/>
                </v:shape>
                <v:shape id="Shape 162" style="position:absolute;left:5684;top:7147;width:396;height:457;visibility:visible;mso-wrap-style:square;v-text-anchor:top" coordsize="39624,45720" o:spid="_x0000_s1095" fillcolor="#333e48" stroked="f" strokeweight="0" path="m,l7620,r,19812l32004,19812,32004,r7620,l39624,45720r-7620,l32004,25908r-24384,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">
                  <v:stroke miterlimit="83231f" joinstyle="miter"/>
                  <v:path textboxrect="0,0,39624,45720" arrowok="t"/>
                </v:shape>
                <v:shape id="Shape 163" style="position:absolute;left:5364;top:7147;width:259;height:480;visibility:visible;mso-wrap-style:square;v-text-anchor:top" coordsize="25908,48006" o:spid="_x0000_s1096" fillcolor="#333e48" stroked="f" strokeweight="0" path="m,c10668,,18288,6096,22860,15240v3048,9144,1524,19812,-6096,25908c12954,44958,8382,47244,3620,48006l,47427,,41148v7620,,13716,-4572,16764,-12192c19812,22860,18288,15240,12192,10668,9906,7620,6858,5715,3429,4953l,53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">
                  <v:stroke miterlimit="83231f" joinstyle="miter"/>
                  <v:path textboxrect="0,0,25908,48006" arrowok="t"/>
                </v:shape>
                <v:shape id="Shape 164" style="position:absolute;left:8016;top:7147;width:221;height:457;visibility:visible;mso-wrap-style:square;v-text-anchor:top" coordsize="22098,45720" o:spid="_x0000_s1097"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">
                  <v:stroke miterlimit="83231f" joinstyle="miter"/>
                  <v:path textboxrect="0,0,22098,45720" arrowok="t"/>
                </v:shape>
                <v:shape id="Shape 165" style="position:absolute;left:7696;top:7147;width:381;height:457;visibility:visible;mso-wrap-style:square;v-text-anchor:top" coordsize="38100,45720" o:spid="_x0000_s1098" fillcolor="#333e48" stroked="f" strokeweight="0" path="m,l38100,r,6096l21336,6096r,39624l15240,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">
                  <v:stroke miterlimit="83231f" joinstyle="miter"/>
                  <v:path textboxrect="0,0,38100,45720" arrowok="t"/>
                </v:shape>
                <v:shape id="Shape 166" style="position:absolute;left:7520;top:7147;width:221;height:457;visibility:visible;mso-wrap-style:square;v-text-anchor:top" coordsize="22098,45720" o:spid="_x0000_s1099"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">
                  <v:stroke miterlimit="83231f" joinstyle="miter"/>
                  <v:path textboxrect="0,0,22098,45720" arrowok="t"/>
                </v:shape>
                <v:shape id="Shape 167" style="position:absolute;left:8961;top:7147;width:137;height:457;visibility:visible;mso-wrap-style:square;v-text-anchor:top" coordsize="13716,45720" o:spid="_x0000_s1100" fillcolor="#333e48" stroked="f" strokeweight="0" path="m,l12192,r1524,473l13716,6877,10668,6096r-3048,l7620,19812r3048,l13716,18952r,8341l10668,25908r-3048,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">
                  <v:stroke miterlimit="83231f" joinstyle="miter"/>
                  <v:path textboxrect="0,0,13716,45720" arrowok="t"/>
                </v:shape>
                <v:shape id="Shape 168" style="position:absolute;left:8488;top:7147;width:381;height:457;visibility:visible;mso-wrap-style:square;v-text-anchor:top" coordsize="38100,45720" o:spid="_x0000_s1101" fillcolor="#333e48" stroked="f" strokeweight="0" path="m,l6096,r,27432c6096,30480,6096,33528,9144,36576v3048,3048,6096,4572,9144,4572c22860,41148,25908,39624,28956,36576v3048,-3048,3048,-6096,3048,-9144l32004,r6096,l38100,27432v,12192,-6096,18288,-19812,18288c9144,45720,,41148,,2895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">
                  <v:stroke miterlimit="83231f" joinstyle="miter"/>
                  <v:path textboxrect="0,0,38100,45720" arrowok="t"/>
                </v:shape>
                <v:shape id="Shape 169" style="position:absolute;left:8237;top:7147;width:221;height:457;visibility:visible;mso-wrap-style:square;v-text-anchor:top" coordsize="22098,45720" o:spid="_x0000_s1102"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">
                  <v:stroke miterlimit="83231f" joinstyle="miter"/>
                  <v:path textboxrect="0,0,22098,45720" arrowok="t"/>
                </v:shape>
                <v:shape id="Shape 170" style="position:absolute;left:9098;top:7152;width:213;height:452;visibility:visible;mso-wrap-style:square;v-text-anchor:top" coordsize="21336,45247" o:spid="_x0000_s1103" fillcolor="#333e48" stroked="f" strokeweight="0" path="m,l9525,2956v2667,2286,4191,5715,4191,10287c13716,17815,10668,22387,6096,23911v4572,3048,7620,7620,9144,12192c18288,39151,18288,40675,21336,45247r-7620,l7620,36103c4572,31531,2667,28864,1143,27340l,26820,,18479,4382,17243c5715,15910,6096,14005,6096,11719v,-1524,-381,-3048,-1714,-4191l,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">
                  <v:stroke miterlimit="83231f" joinstyle="miter"/>
                  <v:path textboxrect="0,0,21336,45247" arrowok="t"/>
                </v:shape>
                <v:shape id="Shape 171" style="position:absolute;left:9311;top:7147;width:229;height:457;visibility:visible;mso-wrap-style:square;v-text-anchor:top" coordsize="22860,45720" o:spid="_x0000_s1104" fillcolor="#333e48" stroked="f" strokeweight="0" path="m19812,r3048,l22860,10668,15240,25908r7620,l22860,32004r-9144,l7620,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">
                  <v:stroke miterlimit="83231f" joinstyle="miter"/>
                  <v:path textboxrect="0,0,22860,45720" arrowok="t"/>
                </v:shape>
                <v:shape id="Shape 172" style="position:absolute;left:10774;top:7147;width:221;height:457;visibility:visible;mso-wrap-style:square;v-text-anchor:top" coordsize="22098,45720" o:spid="_x0000_s1105"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">
                  <v:stroke miterlimit="83231f" joinstyle="miter"/>
                  <v:path textboxrect="0,0,22098,45720" arrowok="t"/>
                </v:shape>
                <v:shape id="Shape 173" style="position:absolute;left:10317;top:7147;width:411;height:473;visibility:visible;mso-wrap-style:square;v-text-anchor:top" coordsize="41148,47244" o:spid="_x0000_s1106" fillcolor="#333e48" stroked="f" strokeweight="0" path="m24384,v6096,,10668,1524,16764,3048l41148,10668c35052,7620,30480,6096,24384,6096v-6096,,-12192,3048,-15240,9144c6096,19812,6096,27432,9144,32004v3048,6096,9144,9144,15240,9144c28956,39624,32004,39624,35052,38100r,-9144l25908,28956r,-6096l41148,22860r,19812c36576,45720,30480,45720,24384,45720,18288,47244,12192,44196,7620,39624,3048,35052,,28956,,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">
                  <v:stroke miterlimit="83231f" joinstyle="miter"/>
                  <v:path textboxrect="0,0,41148,47244" arrowok="t"/>
                </v:shape>
                <v:shape id="Shape 174" style="position:absolute;left:9814;top:7147;width:412;height:457;visibility:visible;mso-wrap-style:square;v-text-anchor:top" coordsize="41148,45720" o:spid="_x0000_s1107" fillcolor="#333e48" stroked="f" strokeweight="0" path="m,l4572,,35052,35052,35052,r6096,l41148,45720r-4572,l6096,10668r,35052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">
                  <v:stroke miterlimit="83231f" joinstyle="miter"/>
                  <v:path textboxrect="0,0,41148,45720" arrowok="t"/>
                </v:shape>
                <v:shape id="Shape 175" style="position:absolute;left:9540;top:7147;width:228;height:457;visibility:visible;mso-wrap-style:square;v-text-anchor:top" coordsize="22860,45720" o:spid="_x0000_s1108" fillcolor="#333e48" stroked="f" strokeweight="0" path="m,l1524,,22860,45720r-7620,l9144,32004,,32004,,25908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">
                  <v:stroke miterlimit="83231f" joinstyle="miter"/>
                  <v:path textboxrect="0,0,22860,45720" arrowok="t"/>
                </v:shape>
                <v:shape id="Shape 176" style="position:absolute;left:11430;top:7147;width:251;height:473;visibility:visible;mso-wrap-style:square;v-text-anchor:top" coordsize="25146,47326" o:spid="_x0000_s1109" fillcolor="#333e48" stroked="f" strokeweight="0" path="m24384,r762,224l25146,5289r-6858,807c10668,9144,7620,15240,7620,22860v,4572,1524,9144,4572,12192c15240,38100,19812,41148,24384,41148r762,-245l25146,47326,15240,45720c6096,42672,,33528,,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">
                  <v:stroke miterlimit="83231f" joinstyle="miter"/>
                  <v:path textboxrect="0,0,25146,47326" arrowok="t"/>
                </v:shape>
                <v:shape id="Shape 177" style="position:absolute;left:10995;top:7147;width:221;height:457;visibility:visible;mso-wrap-style:square;v-text-anchor:top" coordsize="22098,45720" o:spid="_x0000_s1110"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">
                  <v:stroke miterlimit="83231f" joinstyle="miter"/>
                  <v:path textboxrect="0,0,22098,45720" arrowok="t"/>
                </v:shape>
                <v:shape id="Shape 178" style="position:absolute;left:11681;top:7149;width:267;height:478;visibility:visible;mso-wrap-style:square;v-text-anchor:top" coordsize="26670,47782" o:spid="_x0000_s1111" fillcolor="#333e48" stroked="f" strokeweight="0" path="m,l13526,3967v4000,2667,7048,6477,8572,11049c26670,24160,23622,34828,16002,40924,12954,44734,8763,47020,4191,47782l,47103,,40680,9334,37686v2858,-2096,5144,-5144,6668,-8954c19050,22636,17526,15016,11430,10444,9144,7396,6096,5491,2857,4729l,50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">
                  <v:stroke miterlimit="83231f" joinstyle="miter"/>
                  <v:path textboxrect="0,0,26670,47782" arrowok="t"/>
                </v:shape>
                <v:shape id="Shape 179" style="position:absolute;left:12070;top:7147;width:221;height:457;visibility:visible;mso-wrap-style:square;v-text-anchor:top" coordsize="22098,45720" o:spid="_x0000_s1112"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">
                  <v:stroke miterlimit="83231f" joinstyle="miter"/>
                  <v:path textboxrect="0,0,22098,45720" arrowok="t"/>
                </v:shape>
                <v:shape id="Shape 180" style="position:absolute;left:12512;top:7147;width:251;height:473;visibility:visible;mso-wrap-style:square;v-text-anchor:top" coordsize="25177,47310" o:spid="_x0000_s1113" fillcolor="#333e48" stroked="f" strokeweight="0" path="m24384,r793,233l25177,5301r-6889,795c12192,9144,7620,15240,7620,22860v,4572,1524,9144,4572,12192c15240,38100,19812,41148,24384,41148r793,-254l25177,47310,15240,45720c6096,42672,,33528,,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">
                  <v:stroke miterlimit="83231f" joinstyle="miter"/>
                  <v:path textboxrect="0,0,25177,47310" arrowok="t"/>
                </v:shape>
                <v:shape id="Shape 181" style="position:absolute;left:12291;top:7147;width:221;height:457;visibility:visible;mso-wrap-style:square;v-text-anchor:top" coordsize="22098,45720" o:spid="_x0000_s1114"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">
                  <v:stroke miterlimit="83231f" joinstyle="miter"/>
                  <v:path textboxrect="0,0,22098,45720" arrowok="t"/>
                </v:shape>
                <v:shape id="Shape 182" style="position:absolute;left:12763;top:7149;width:267;height:478;visibility:visible;mso-wrap-style:square;v-text-anchor:top" coordsize="26639,47773" o:spid="_x0000_s1115" fillcolor="#333e48" stroked="f" strokeweight="0" path="m,l13495,3958v4000,2667,7048,6477,8572,11049c26639,24151,23591,34819,17495,40915,13685,44725,9113,47011,4351,47773l,47077,,40661,9304,37677v2857,-2096,5143,-5144,6667,-8954c19019,22627,17495,15007,12923,10435,9875,7387,6446,5482,3017,4720l,5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">
                  <v:stroke miterlimit="83231f" joinstyle="miter"/>
                  <v:path textboxrect="0,0,26639,47773" arrowok="t"/>
                </v:shape>
                <v:shape id="Shape 183" style="position:absolute;left:13731;top:7147;width:221;height:457;visibility:visible;mso-wrap-style:square;v-text-anchor:top" coordsize="22098,45720" o:spid="_x0000_s1116"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">
                  <v:stroke miterlimit="83231f" joinstyle="miter"/>
                  <v:path textboxrect="0,0,22098,45720" arrowok="t"/>
                </v:shape>
                <v:shape id="Shape 184" style="position:absolute;left:13441;top:7147;width:275;height:457;visibility:visible;mso-wrap-style:square;v-text-anchor:top" coordsize="27432,45720" o:spid="_x0000_s1117" fillcolor="#333e48" stroked="f" strokeweight="0" path="m,l25908,r,6096l7620,6096r,13716l25908,19812r,6096l7620,25908r,13716l27432,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">
                  <v:stroke miterlimit="83231f" joinstyle="miter"/>
                  <v:path textboxrect="0,0,27432,45720" arrowok="t"/>
                </v:shape>
                <v:shape id="Shape 185" style="position:absolute;left:12999;top:7147;width:381;height:457;visibility:visible;mso-wrap-style:square;v-text-anchor:top" coordsize="38100,45720" o:spid="_x0000_s1118" fillcolor="#333e48" stroked="f" strokeweight="0" path="m,l38100,r,6096l22860,6096r,39624l16764,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">
                  <v:stroke miterlimit="83231f" joinstyle="miter"/>
                  <v:path textboxrect="0,0,38100,45720" arrowok="t"/>
                </v:shape>
                <v:shape id="Shape 186" style="position:absolute;left:14218;top:7147;width:138;height:457;visibility:visible;mso-wrap-style:square;v-text-anchor:top" coordsize="13716,45720" o:spid="_x0000_s1119" fillcolor="#333e48" stroked="f" strokeweight="0" path="m,l12192,r1524,473l13716,8128,10668,6096r-3048,l7620,19812r3048,l13716,18952r,8532l9144,25908r-1524,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">
                  <v:stroke miterlimit="83231f" joinstyle="miter"/>
                  <v:path textboxrect="0,0,13716,45720" arrowok="t"/>
                </v:shape>
                <v:shape id="Shape 187" style="position:absolute;left:13952;top:7147;width:221;height:457;visibility:visible;mso-wrap-style:square;v-text-anchor:top" coordsize="22098,45720" o:spid="_x0000_s1120"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">
                  <v:stroke miterlimit="83231f" joinstyle="miter"/>
                  <v:path textboxrect="0,0,22098,45720" arrowok="t"/>
                </v:shape>
                <v:shape id="Shape 188" style="position:absolute;left:14356;top:7152;width:213;height:452;visibility:visible;mso-wrap-style:square;v-text-anchor:top" coordsize="21336,45247" o:spid="_x0000_s1121" fillcolor="#333e48" stroked="f" strokeweight="0" path="m,l9525,2956v2667,2286,4191,5715,4191,10287c13716,17815,10668,22387,6096,23911v3048,3048,7620,7620,9144,12192c18288,39151,18288,40675,21336,45247r-7620,l7620,36103c4572,31531,2667,28864,952,27340l,27011,,18479,4382,17243c5715,15910,6096,14005,6096,11719l,76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">
                  <v:stroke miterlimit="83231f" joinstyle="miter"/>
                  <v:path textboxrect="0,0,21336,45247" arrowok="t"/>
                </v:shape>
                <v:shape id="Shape 189" style="position:absolute;left:14554;top:7150;width:251;height:470;visibility:visible;mso-wrap-style:square;v-text-anchor:top" coordsize="25177,47066" o:spid="_x0000_s1122" fillcolor="#333e48" stroked="f" strokeweight="0" path="m25177,r,5057l18288,5852c12192,8900,7620,14996,7620,22616v,4572,1524,9144,4572,12192l25177,40579r,6487l15240,45476c6096,42428,,33284,1524,22616v,-6096,1524,-12192,6096,-16764l251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">
                  <v:stroke miterlimit="83231f" joinstyle="miter"/>
                  <v:path textboxrect="0,0,25177,47066" arrowok="t"/>
                </v:shape>
                <v:shape id="Shape 190" style="position:absolute;left:15057;top:7147;width:221;height:457;visibility:visible;mso-wrap-style:square;v-text-anchor:top" coordsize="22098,45720" o:spid="_x0000_s1123"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">
                  <v:stroke miterlimit="83231f" joinstyle="miter"/>
                  <v:path textboxrect="0,0,22098,45720" arrowok="t"/>
                </v:shape>
                <v:shape id="Shape 191" style="position:absolute;left:14805;top:7147;width:267;height:480;visibility:visible;mso-wrap-style:square;v-text-anchor:top" coordsize="26639,48006" o:spid="_x0000_s1124" fillcolor="#333e48" stroked="f" strokeweight="0" path="m731,c9875,,19019,6096,23591,15240v3048,9144,1524,19812,-6096,25908c13685,44958,9113,47244,4351,48006l,47310,,40823r731,325c6827,41148,14447,36576,15971,28956,19019,22860,17495,15240,12923,10668,9875,7620,6446,5715,3017,4953l,5301,,244,7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">
                  <v:stroke miterlimit="83231f" joinstyle="miter"/>
                  <v:path textboxrect="0,0,26639,48006" arrowok="t"/>
                </v:shape>
                <v:shape id="Shape 192" style="position:absolute;left:15278;top:7147;width:221;height:457;visibility:visible;mso-wrap-style:square;v-text-anchor:top" coordsize="22098,45720" o:spid="_x0000_s1125"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">
                  <v:stroke miterlimit="83231f" joinstyle="miter"/>
                  <v:path textboxrect="0,0,22098,45720" arrowok="t"/>
                </v:shape>
                <v:shape id="Shape 204" style="position:absolute;left:7818;top:30;width:2331;height:5212;visibility:visible;mso-wrap-style:square;v-text-anchor:top" coordsize="233172,521208" o:spid="_x0000_s1126" fillcolor="#cf0a2c" stroked="f" strokeweight="0" path="m214884,r18288,360l233172,50292v-48768,,-94488,19812,-128016,53340c71628,137160,51816,184404,51816,231648v,100584,80772,181356,181356,181356l233172,509822r-20765,-4973c190310,500920,166878,498348,143256,498348v-18288,,-65532,3048,-96012,22860c47244,521208,91440,473964,173736,458724,71628,431292,,338328,,233172,,111252,94488,9144,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">
                  <v:stroke miterlimit="83231f" joinstyle="miter"/>
                  <v:path textboxrect="0,0,233172,521208" arrowok="t"/>
                </v:shape>
                <v:shape id="Shape 205" style="position:absolute;left:10149;top:34;width:3094;height:5802;visibility:visible;mso-wrap-style:square;v-text-anchor:top" coordsize="309372,580284" o:spid="_x0000_s1127" fillcolor="#cf0a2c" stroked="f" strokeweight="0" path="m,l26643,524c129302,12380,214313,90890,231648,196236,249936,316632,173736,430932,54864,459888v38100,7620,76200,19812,114300,33528c216408,511704,269748,504084,309372,470556v,,-64008,109728,-198120,73152c103632,541422,76962,529992,40386,519134l,509462,,412644v100584,,181356,-80772,181356,-181356c181356,132228,100584,49932,,4993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">
                  <v:stroke miterlimit="83231f" joinstyle="miter"/>
                  <v:path textboxrect="0,0,309372,58028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0" style="position:absolute;left:8473;top:670;width:3383;height:3383;visibility:visible;mso-wrap-style:square" o:spid="_x0000_s11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">
                  <v:imagedata o:title="" r:id="rId11"/>
                </v:shape>
                <w10:anchorlock/>
              </v:group>
            </w:pict>
          </mc:Fallback>
        </mc:AlternateContent>
      </w:r>
    </w:p>
    <w:p w:rsidR="009773C5" w:rsidP="009773C5" w:rsidRDefault="009773C5" w14:paraId="4D45A1BA" w14:textId="035A3CC9">
      <w:pPr>
        <w:pBdr>
          <w:top w:val="none" w:color="auto" w:sz="0" w:space="0"/>
          <w:left w:val="none" w:color="auto" w:sz="0" w:space="0"/>
          <w:bottom w:val="none" w:color="auto" w:sz="0" w:space="0"/>
          <w:right w:val="none" w:color="auto" w:sz="0" w:space="0"/>
        </w:pBdr>
        <w:spacing w:after="0" w:line="240" w:lineRule="auto"/>
        <w:ind w:left="214" w:firstLine="0"/>
      </w:pPr>
    </w:p>
    <w:p w:rsidR="009773C5" w:rsidP="009773C5" w:rsidRDefault="009773C5" w14:paraId="37DA97D4" w14:textId="57FF6B51">
      <w:pPr>
        <w:pBdr>
          <w:top w:val="none" w:color="auto" w:sz="0" w:space="0"/>
          <w:left w:val="none" w:color="auto" w:sz="0" w:space="0"/>
          <w:bottom w:val="none" w:color="auto" w:sz="0" w:space="0"/>
          <w:right w:val="none" w:color="auto" w:sz="0" w:space="0"/>
        </w:pBdr>
        <w:spacing w:after="0" w:line="240" w:lineRule="auto"/>
        <w:ind w:left="214" w:firstLine="0"/>
      </w:pPr>
    </w:p>
    <w:p w:rsidRPr="00EB0F2E" w:rsidR="009773C5" w:rsidP="009773C5" w:rsidRDefault="009773C5" w14:paraId="7CC4F151" w14:textId="77777777">
      <w:pPr>
        <w:pBdr>
          <w:top w:val="none" w:color="auto" w:sz="0" w:space="0"/>
          <w:left w:val="none" w:color="auto" w:sz="0" w:space="0"/>
          <w:bottom w:val="none" w:color="auto" w:sz="0" w:space="0"/>
          <w:right w:val="none" w:color="auto" w:sz="0" w:space="0"/>
        </w:pBdr>
        <w:spacing w:after="0" w:line="240" w:lineRule="auto"/>
        <w:ind w:left="214" w:firstLine="0"/>
        <w:rPr>
          <w:rFonts w:ascii="Calibri" w:hAnsi="Calibri" w:cs="Calibri"/>
          <w:sz w:val="22"/>
        </w:rPr>
      </w:pPr>
    </w:p>
    <w:p w:rsidRPr="00EB0F2E" w:rsidR="00372767" w:rsidP="009773C5" w:rsidRDefault="00EC6D7D" w14:paraId="07D935DE" w14:textId="77777777">
      <w:pPr>
        <w:pStyle w:val="Heading1"/>
        <w:spacing w:after="0" w:line="240" w:lineRule="auto"/>
        <w:ind w:left="10"/>
        <w:rPr>
          <w:rStyle w:val="label1"/>
          <w:rFonts w:ascii="Calibri" w:hAnsi="Calibri" w:cs="Calibri"/>
          <w:color w:val="7E0000"/>
          <w:sz w:val="32"/>
        </w:rPr>
      </w:pPr>
      <w:r w:rsidRPr="00EB0F2E">
        <w:rPr>
          <w:rFonts w:ascii="Calibri" w:hAnsi="Calibri" w:cs="Calibri"/>
          <w:b/>
          <w:sz w:val="22"/>
        </w:rPr>
        <w:t xml:space="preserve">      </w:t>
      </w:r>
      <w:r w:rsidRPr="00EB0F2E">
        <w:rPr>
          <w:rStyle w:val="label1"/>
          <w:rFonts w:ascii="Calibri" w:hAnsi="Calibri" w:cs="Calibri"/>
          <w:color w:val="7E0000"/>
          <w:sz w:val="32"/>
          <w:specVanish w:val="0"/>
        </w:rPr>
        <w:t>Qualification details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3118"/>
        <w:gridCol w:w="1560"/>
        <w:gridCol w:w="3402"/>
        <w:gridCol w:w="1779"/>
      </w:tblGrid>
      <w:tr w:rsidRPr="00B8413B" w:rsidR="000601E0" w:rsidTr="000601E0" w14:paraId="45E1B627" w14:textId="77777777">
        <w:trPr>
          <w:jc w:val="center"/>
        </w:trPr>
        <w:tc>
          <w:tcPr>
            <w:tcW w:w="3118" w:type="dxa"/>
            <w:shd w:val="clear" w:color="auto" w:fill="FFFFFF"/>
          </w:tcPr>
          <w:p w:rsidRPr="00EB0F2E" w:rsidR="000601E0" w:rsidP="00637F67" w:rsidRDefault="000601E0" w14:paraId="63ED0EC9"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 xml:space="preserve">Qualification number/Te nama o </w:t>
            </w:r>
            <w:proofErr w:type="spellStart"/>
            <w:r w:rsidRPr="00EB0F2E">
              <w:rPr>
                <w:rFonts w:ascii="Calibri" w:hAnsi="Calibri" w:cs="Calibri"/>
                <w:b/>
                <w:color w:val="404040"/>
                <w:sz w:val="22"/>
              </w:rPr>
              <w:t>te</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tohu</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mātauranga</w:t>
            </w:r>
            <w:proofErr w:type="spellEnd"/>
          </w:p>
        </w:tc>
        <w:tc>
          <w:tcPr>
            <w:tcW w:w="6741" w:type="dxa"/>
            <w:gridSpan w:val="3"/>
            <w:shd w:val="clear" w:color="auto" w:fill="FFFFFF"/>
          </w:tcPr>
          <w:p w:rsidRPr="000C6DF5" w:rsidR="000601E0" w:rsidP="00637F67" w:rsidRDefault="009C1F77" w14:paraId="185D1455" w14:textId="611E3C0A">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color w:val="auto"/>
                <w:sz w:val="22"/>
              </w:rPr>
            </w:pPr>
            <w:r>
              <w:rPr>
                <w:rFonts w:ascii="Calibri" w:hAnsi="Calibri" w:cs="Calibri"/>
                <w:bCs/>
                <w:color w:val="auto"/>
                <w:sz w:val="22"/>
              </w:rPr>
              <w:t>2460</w:t>
            </w:r>
          </w:p>
        </w:tc>
      </w:tr>
      <w:tr w:rsidRPr="00B8413B" w:rsidR="000601E0" w:rsidTr="000601E0" w14:paraId="42A55E52" w14:textId="77777777">
        <w:trPr>
          <w:jc w:val="center"/>
        </w:trPr>
        <w:tc>
          <w:tcPr>
            <w:tcW w:w="3118" w:type="dxa"/>
            <w:shd w:val="clear" w:color="auto" w:fill="FFFFFF"/>
          </w:tcPr>
          <w:p w:rsidRPr="00EB0F2E" w:rsidR="000601E0" w:rsidP="00637F67" w:rsidRDefault="000601E0" w14:paraId="7F15D5A0" w14:textId="0D5E354E">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English title/</w:t>
            </w:r>
            <w:proofErr w:type="spellStart"/>
            <w:r w:rsidRPr="00DC6A08" w:rsidR="00DC6A08">
              <w:rPr>
                <w:rFonts w:ascii="Calibri" w:hAnsi="Calibri" w:cs="Calibri"/>
                <w:b/>
                <w:color w:val="404040"/>
                <w:sz w:val="22"/>
              </w:rPr>
              <w:t>Taitara</w:t>
            </w:r>
            <w:proofErr w:type="spellEnd"/>
            <w:r w:rsidRPr="00DC6A08" w:rsidR="00DC6A08">
              <w:rPr>
                <w:rFonts w:ascii="Calibri" w:hAnsi="Calibri" w:cs="Calibri"/>
                <w:b/>
                <w:color w:val="404040"/>
                <w:sz w:val="22"/>
              </w:rPr>
              <w:t xml:space="preserve"> Ingarihi</w:t>
            </w:r>
          </w:p>
        </w:tc>
        <w:tc>
          <w:tcPr>
            <w:tcW w:w="6741" w:type="dxa"/>
            <w:gridSpan w:val="3"/>
            <w:shd w:val="clear" w:color="auto" w:fill="FFFFFF"/>
          </w:tcPr>
          <w:p w:rsidRPr="000C6DF5" w:rsidR="000601E0" w:rsidP="005641E7" w:rsidRDefault="004A1ACE" w14:paraId="03B144B4" w14:textId="6F17E632">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rPr>
            </w:pPr>
            <w:r w:rsidRPr="004A1ACE">
              <w:rPr>
                <w:rFonts w:ascii="Calibri" w:hAnsi="Calibri" w:cs="Calibri"/>
                <w:bCs/>
                <w:sz w:val="22"/>
              </w:rPr>
              <w:t>New Zealand Diploma in Business (Level 6) with strands in Accounting,</w:t>
            </w:r>
            <w:ins w:author="Evangeleen Joseph" w:date="2025-05-27T10:59:00Z" w16du:dateUtc="2025-05-26T22:59:00Z" w:id="0">
              <w:r w:rsidR="00B013D2">
                <w:rPr>
                  <w:rFonts w:ascii="Calibri" w:hAnsi="Calibri" w:cs="Calibri"/>
                  <w:bCs/>
                  <w:sz w:val="22"/>
                </w:rPr>
                <w:t xml:space="preserve"> </w:t>
              </w:r>
            </w:ins>
            <w:del w:author="Evangeleen Joseph" w:date="2025-05-27T10:59:00Z" w16du:dateUtc="2025-05-26T22:59:00Z" w:id="1">
              <w:r w:rsidRPr="004A1ACE" w:rsidDel="00B013D2">
                <w:rPr>
                  <w:rFonts w:ascii="Calibri" w:hAnsi="Calibri" w:cs="Calibri"/>
                  <w:bCs/>
                  <w:sz w:val="22"/>
                </w:rPr>
                <w:delText xml:space="preserve"> </w:delText>
              </w:r>
            </w:del>
            <w:del w:author="Evangeleen Joseph" w:date="2025-05-27T10:58:00Z" w16du:dateUtc="2025-05-26T22:58:00Z" w:id="2">
              <w:r w:rsidRPr="004A1ACE" w:rsidDel="00B013D2">
                <w:rPr>
                  <w:rFonts w:ascii="Calibri" w:hAnsi="Calibri" w:cs="Calibri"/>
                  <w:bCs/>
                  <w:sz w:val="22"/>
                </w:rPr>
                <w:delText xml:space="preserve">Administration and Technology, </w:delText>
              </w:r>
            </w:del>
            <w:r w:rsidRPr="004A1ACE">
              <w:rPr>
                <w:rFonts w:ascii="Calibri" w:hAnsi="Calibri" w:cs="Calibri"/>
                <w:bCs/>
                <w:sz w:val="22"/>
              </w:rPr>
              <w:t>Human Resource Management</w:t>
            </w:r>
            <w:ins w:author="Evangeleen Joseph" w:date="2025-05-27T10:53:00Z" w16du:dateUtc="2025-05-26T22:53:00Z" w:id="3">
              <w:r w:rsidR="00C62558">
                <w:rPr>
                  <w:rFonts w:ascii="Calibri" w:hAnsi="Calibri" w:cs="Calibri"/>
                  <w:bCs/>
                  <w:sz w:val="22"/>
                </w:rPr>
                <w:t xml:space="preserve"> and </w:t>
              </w:r>
            </w:ins>
            <w:del w:author="Evangeleen Joseph" w:date="2025-05-27T10:53:00Z" w16du:dateUtc="2025-05-26T22:53:00Z" w:id="4">
              <w:r w:rsidRPr="004A1ACE" w:rsidDel="00C62558">
                <w:rPr>
                  <w:rFonts w:ascii="Calibri" w:hAnsi="Calibri" w:cs="Calibri"/>
                  <w:bCs/>
                  <w:sz w:val="22"/>
                </w:rPr>
                <w:delText xml:space="preserve">, Leadership and Management, </w:delText>
              </w:r>
            </w:del>
            <w:r w:rsidRPr="004A1ACE">
              <w:rPr>
                <w:rFonts w:ascii="Calibri" w:hAnsi="Calibri" w:cs="Calibri"/>
                <w:bCs/>
                <w:sz w:val="22"/>
              </w:rPr>
              <w:t>Māori Business and Management</w:t>
            </w:r>
            <w:del w:author="Evangeleen Joseph" w:date="2025-05-27T10:53:00Z" w16du:dateUtc="2025-05-26T22:53:00Z" w:id="5">
              <w:r w:rsidRPr="004A1ACE" w:rsidDel="00C62558">
                <w:rPr>
                  <w:rFonts w:ascii="Calibri" w:hAnsi="Calibri" w:cs="Calibri"/>
                  <w:bCs/>
                  <w:sz w:val="22"/>
                </w:rPr>
                <w:delText>, and Marketing and Sales</w:delText>
              </w:r>
            </w:del>
          </w:p>
        </w:tc>
      </w:tr>
      <w:tr w:rsidRPr="00B8413B" w:rsidR="000601E0" w:rsidTr="000601E0" w14:paraId="25ECE90B" w14:textId="77777777">
        <w:trPr>
          <w:jc w:val="center"/>
        </w:trPr>
        <w:tc>
          <w:tcPr>
            <w:tcW w:w="3118" w:type="dxa"/>
            <w:shd w:val="clear" w:color="auto" w:fill="FFFFFF"/>
          </w:tcPr>
          <w:p w:rsidRPr="00EB0F2E" w:rsidR="000601E0" w:rsidP="00637F67" w:rsidRDefault="000601E0" w14:paraId="5D203AB7" w14:textId="600D5195">
            <w:pPr>
              <w:pBdr>
                <w:top w:val="none" w:color="auto" w:sz="0" w:space="0"/>
                <w:left w:val="none" w:color="auto" w:sz="0" w:space="0"/>
                <w:bottom w:val="none" w:color="auto" w:sz="0" w:space="0"/>
                <w:right w:val="none" w:color="auto" w:sz="0" w:space="0"/>
              </w:pBdr>
              <w:spacing w:before="60" w:after="60" w:line="240" w:lineRule="auto"/>
              <w:ind w:left="0" w:firstLine="0"/>
              <w:rPr>
                <w:rFonts w:ascii="Calibri" w:hAnsi="Calibri" w:cs="Calibri"/>
                <w:sz w:val="20"/>
              </w:rPr>
            </w:pPr>
            <w:r w:rsidRPr="00EB0F2E">
              <w:rPr>
                <w:rFonts w:ascii="Calibri" w:hAnsi="Calibri" w:cs="Calibri"/>
                <w:b/>
                <w:color w:val="404040"/>
                <w:sz w:val="22"/>
              </w:rPr>
              <w:t>Māori title/</w:t>
            </w:r>
            <w:proofErr w:type="spellStart"/>
            <w:r w:rsidR="00651451">
              <w:rPr>
                <w:rFonts w:ascii="Calibri" w:hAnsi="Calibri" w:cs="Calibri"/>
                <w:b/>
                <w:color w:val="404040"/>
                <w:sz w:val="22"/>
              </w:rPr>
              <w:t>Taitara</w:t>
            </w:r>
            <w:proofErr w:type="spellEnd"/>
            <w:r w:rsidR="00651451">
              <w:rPr>
                <w:rFonts w:ascii="Calibri" w:hAnsi="Calibri" w:cs="Calibri"/>
                <w:b/>
                <w:color w:val="404040"/>
                <w:sz w:val="22"/>
              </w:rPr>
              <w:t xml:space="preserve"> Māori</w:t>
            </w:r>
          </w:p>
        </w:tc>
        <w:tc>
          <w:tcPr>
            <w:tcW w:w="6741" w:type="dxa"/>
            <w:gridSpan w:val="3"/>
            <w:shd w:val="clear" w:color="auto" w:fill="FFFFFF"/>
          </w:tcPr>
          <w:p w:rsidRPr="000C6DF5" w:rsidR="000601E0" w:rsidP="00637F67" w:rsidRDefault="000601E0" w14:paraId="387970E6"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rPr>
            </w:pPr>
          </w:p>
        </w:tc>
      </w:tr>
      <w:tr w:rsidRPr="00B8413B" w:rsidR="000601E0" w:rsidTr="000601E0" w14:paraId="349F7B11" w14:textId="77777777">
        <w:trPr>
          <w:jc w:val="center"/>
        </w:trPr>
        <w:tc>
          <w:tcPr>
            <w:tcW w:w="3118" w:type="dxa"/>
            <w:shd w:val="clear" w:color="auto" w:fill="FFFFFF"/>
          </w:tcPr>
          <w:p w:rsidRPr="00EB0F2E" w:rsidR="000601E0" w:rsidP="00637F67" w:rsidRDefault="000601E0" w14:paraId="0CB51B66"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 xml:space="preserve">Version number/Te </w:t>
            </w:r>
            <w:proofErr w:type="spellStart"/>
            <w:r w:rsidRPr="00EB0F2E">
              <w:rPr>
                <w:rFonts w:ascii="Calibri" w:hAnsi="Calibri" w:eastAsia="Calibri" w:cs="Calibri"/>
                <w:b/>
                <w:color w:val="404040"/>
                <w:sz w:val="22"/>
              </w:rPr>
              <w:t>putanga</w:t>
            </w:r>
            <w:proofErr w:type="spellEnd"/>
          </w:p>
        </w:tc>
        <w:tc>
          <w:tcPr>
            <w:tcW w:w="1560" w:type="dxa"/>
            <w:shd w:val="clear" w:color="auto" w:fill="FFFFFF"/>
          </w:tcPr>
          <w:p w:rsidRPr="000C6DF5" w:rsidR="000601E0" w:rsidP="00637F67" w:rsidRDefault="00C62558" w14:paraId="1AE8C7B6" w14:textId="28A6970F">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Cs/>
                <w:sz w:val="22"/>
              </w:rPr>
            </w:pPr>
            <w:ins w:author="Evangeleen Joseph" w:date="2025-05-27T10:53:00Z" w16du:dateUtc="2025-05-26T22:53:00Z" w:id="6">
              <w:r>
                <w:rPr>
                  <w:rFonts w:ascii="Calibri" w:hAnsi="Calibri" w:eastAsia="Calibri" w:cs="Calibri"/>
                  <w:bCs/>
                  <w:sz w:val="22"/>
                </w:rPr>
                <w:t>6</w:t>
              </w:r>
            </w:ins>
            <w:del w:author="Evangeleen Joseph" w:date="2025-05-27T10:53:00Z" w16du:dateUtc="2025-05-26T22:53:00Z" w:id="7">
              <w:r w:rsidDel="00C62558" w:rsidR="004A1ACE">
                <w:rPr>
                  <w:rFonts w:ascii="Calibri" w:hAnsi="Calibri" w:eastAsia="Calibri" w:cs="Calibri"/>
                  <w:bCs/>
                  <w:sz w:val="22"/>
                </w:rPr>
                <w:delText>5</w:delText>
              </w:r>
            </w:del>
          </w:p>
        </w:tc>
        <w:tc>
          <w:tcPr>
            <w:tcW w:w="3402" w:type="dxa"/>
            <w:shd w:val="clear" w:color="auto" w:fill="FFFFFF"/>
          </w:tcPr>
          <w:p w:rsidRPr="00EB0F2E" w:rsidR="000601E0" w:rsidP="00637F67" w:rsidRDefault="000601E0" w14:paraId="6F4258AC"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 xml:space="preserve">Qualification type/Te </w:t>
            </w:r>
            <w:proofErr w:type="spellStart"/>
            <w:r w:rsidRPr="00EB0F2E">
              <w:rPr>
                <w:rFonts w:ascii="Calibri" w:hAnsi="Calibri" w:cs="Calibri"/>
                <w:b/>
                <w:color w:val="404040"/>
                <w:sz w:val="22"/>
              </w:rPr>
              <w:t>momo</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tohu</w:t>
            </w:r>
            <w:proofErr w:type="spellEnd"/>
          </w:p>
        </w:tc>
        <w:tc>
          <w:tcPr>
            <w:tcW w:w="1779" w:type="dxa"/>
            <w:shd w:val="clear" w:color="auto" w:fill="FFFFFF"/>
          </w:tcPr>
          <w:p w:rsidRPr="000C6DF5" w:rsidR="000601E0" w:rsidP="00637F67" w:rsidRDefault="004A1ACE" w14:paraId="5F50AA3B" w14:textId="1BC2A8D5">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rPr>
            </w:pPr>
            <w:r>
              <w:rPr>
                <w:rFonts w:ascii="Calibri" w:hAnsi="Calibri" w:cs="Calibri"/>
                <w:bCs/>
                <w:sz w:val="22"/>
              </w:rPr>
              <w:t>Diploma</w:t>
            </w:r>
          </w:p>
        </w:tc>
      </w:tr>
      <w:tr w:rsidRPr="00B8413B" w:rsidR="000601E0" w:rsidTr="000601E0" w14:paraId="36C04314" w14:textId="77777777">
        <w:trPr>
          <w:jc w:val="center"/>
        </w:trPr>
        <w:tc>
          <w:tcPr>
            <w:tcW w:w="3118" w:type="dxa"/>
            <w:shd w:val="clear" w:color="auto" w:fill="FFFFFF"/>
          </w:tcPr>
          <w:p w:rsidRPr="00EB0F2E" w:rsidR="000601E0" w:rsidP="00637F67" w:rsidRDefault="000601E0" w14:paraId="654108A6"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 xml:space="preserve">Level/Te </w:t>
            </w:r>
            <w:proofErr w:type="spellStart"/>
            <w:r w:rsidRPr="00EB0F2E">
              <w:rPr>
                <w:rFonts w:ascii="Calibri" w:hAnsi="Calibri" w:eastAsia="Calibri" w:cs="Calibri"/>
                <w:b/>
                <w:color w:val="404040"/>
                <w:sz w:val="22"/>
              </w:rPr>
              <w:t>kaupae</w:t>
            </w:r>
            <w:proofErr w:type="spellEnd"/>
          </w:p>
        </w:tc>
        <w:tc>
          <w:tcPr>
            <w:tcW w:w="1560" w:type="dxa"/>
            <w:shd w:val="clear" w:color="auto" w:fill="FFFFFF"/>
          </w:tcPr>
          <w:p w:rsidRPr="000C6DF5" w:rsidR="000601E0" w:rsidP="00637F67" w:rsidRDefault="004A1ACE" w14:paraId="0AF5C178" w14:textId="15D3C56E">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Cs/>
                <w:sz w:val="22"/>
              </w:rPr>
            </w:pPr>
            <w:r>
              <w:rPr>
                <w:rFonts w:ascii="Calibri" w:hAnsi="Calibri" w:eastAsia="Calibri" w:cs="Calibri"/>
                <w:bCs/>
                <w:sz w:val="22"/>
              </w:rPr>
              <w:t>6</w:t>
            </w:r>
          </w:p>
        </w:tc>
        <w:tc>
          <w:tcPr>
            <w:tcW w:w="3402" w:type="dxa"/>
            <w:shd w:val="clear" w:color="auto" w:fill="FFFFFF"/>
          </w:tcPr>
          <w:p w:rsidRPr="00EB0F2E" w:rsidR="000601E0" w:rsidP="00637F67" w:rsidRDefault="000601E0" w14:paraId="110BC10F"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 xml:space="preserve">Credits/Ngā </w:t>
            </w:r>
            <w:proofErr w:type="spellStart"/>
            <w:r w:rsidRPr="00EB0F2E">
              <w:rPr>
                <w:rFonts w:ascii="Calibri" w:hAnsi="Calibri" w:cs="Calibri"/>
                <w:b/>
                <w:color w:val="404040"/>
                <w:sz w:val="22"/>
              </w:rPr>
              <w:t>whiwhinga</w:t>
            </w:r>
            <w:proofErr w:type="spellEnd"/>
          </w:p>
        </w:tc>
        <w:tc>
          <w:tcPr>
            <w:tcW w:w="1779" w:type="dxa"/>
            <w:shd w:val="clear" w:color="auto" w:fill="FFFFFF"/>
          </w:tcPr>
          <w:p w:rsidRPr="000C6DF5" w:rsidR="000601E0" w:rsidP="00637F67" w:rsidRDefault="004A1ACE" w14:paraId="0AFA133A" w14:textId="29CB68AF">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rPr>
            </w:pPr>
            <w:r>
              <w:rPr>
                <w:rFonts w:ascii="Calibri" w:hAnsi="Calibri" w:cs="Calibri"/>
                <w:bCs/>
                <w:sz w:val="22"/>
              </w:rPr>
              <w:t>120</w:t>
            </w:r>
          </w:p>
        </w:tc>
      </w:tr>
      <w:tr w:rsidRPr="00B8413B" w:rsidR="000601E0" w:rsidTr="000601E0" w14:paraId="02A8AE6D" w14:textId="77777777">
        <w:trPr>
          <w:jc w:val="center"/>
        </w:trPr>
        <w:tc>
          <w:tcPr>
            <w:tcW w:w="3118" w:type="dxa"/>
            <w:shd w:val="clear" w:color="auto" w:fill="FFFFFF"/>
          </w:tcPr>
          <w:p w:rsidRPr="00EB0F2E" w:rsidR="000601E0" w:rsidP="00637F67" w:rsidRDefault="000601E0" w14:paraId="08DA3A26"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NZSCED/</w:t>
            </w:r>
            <w:proofErr w:type="spellStart"/>
            <w:r w:rsidRPr="00EB0F2E">
              <w:rPr>
                <w:rFonts w:ascii="Calibri" w:hAnsi="Calibri" w:eastAsia="Calibri" w:cs="Calibri"/>
                <w:b/>
                <w:color w:val="404040"/>
                <w:sz w:val="22"/>
              </w:rPr>
              <w:t>Whakaraupapa</w:t>
            </w:r>
            <w:proofErr w:type="spellEnd"/>
          </w:p>
        </w:tc>
        <w:tc>
          <w:tcPr>
            <w:tcW w:w="6741" w:type="dxa"/>
            <w:gridSpan w:val="3"/>
            <w:shd w:val="clear" w:color="auto" w:fill="FFFFFF"/>
          </w:tcPr>
          <w:p w:rsidRPr="00BE4BCB" w:rsidR="000601E0" w:rsidP="00637F67" w:rsidRDefault="004A1ACE" w14:paraId="36F57C27" w14:textId="6CC0840A">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lang w:val="en-US"/>
              </w:rPr>
            </w:pPr>
            <w:r w:rsidRPr="004A1ACE">
              <w:rPr>
                <w:rFonts w:ascii="Calibri" w:hAnsi="Calibri" w:cs="Calibri"/>
                <w:bCs/>
                <w:sz w:val="22"/>
                <w:lang w:val="en-US"/>
              </w:rPr>
              <w:t>080301 Management and Commerce&gt;Business and Management&gt;Business Management</w:t>
            </w:r>
          </w:p>
        </w:tc>
      </w:tr>
      <w:tr w:rsidRPr="00B8413B" w:rsidR="000601E0" w:rsidTr="000601E0" w14:paraId="3D8F6E78" w14:textId="77777777">
        <w:trPr>
          <w:jc w:val="center"/>
        </w:trPr>
        <w:tc>
          <w:tcPr>
            <w:tcW w:w="3118" w:type="dxa"/>
            <w:shd w:val="clear" w:color="auto" w:fill="FFFFFF"/>
          </w:tcPr>
          <w:p w:rsidRPr="00EB0F2E" w:rsidR="000601E0" w:rsidP="00637F67" w:rsidRDefault="000601E0" w14:paraId="1C383F4D"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 xml:space="preserve">Qualification developer/Te </w:t>
            </w:r>
            <w:proofErr w:type="spellStart"/>
            <w:r w:rsidRPr="00EB0F2E">
              <w:rPr>
                <w:rFonts w:ascii="Calibri" w:hAnsi="Calibri" w:eastAsia="Calibri" w:cs="Calibri"/>
                <w:b/>
                <w:color w:val="404040"/>
                <w:sz w:val="22"/>
              </w:rPr>
              <w:t>kaihanga</w:t>
            </w:r>
            <w:proofErr w:type="spellEnd"/>
            <w:r w:rsidRPr="00EB0F2E">
              <w:rPr>
                <w:rFonts w:ascii="Calibri" w:hAnsi="Calibri" w:eastAsia="Calibri" w:cs="Calibri"/>
                <w:b/>
                <w:color w:val="404040"/>
                <w:sz w:val="22"/>
              </w:rPr>
              <w:t xml:space="preserve"> </w:t>
            </w:r>
            <w:proofErr w:type="spellStart"/>
            <w:r w:rsidRPr="00EB0F2E">
              <w:rPr>
                <w:rFonts w:ascii="Calibri" w:hAnsi="Calibri" w:eastAsia="Calibri" w:cs="Calibri"/>
                <w:b/>
                <w:color w:val="404040"/>
                <w:sz w:val="22"/>
              </w:rPr>
              <w:t>tohu</w:t>
            </w:r>
            <w:proofErr w:type="spellEnd"/>
          </w:p>
        </w:tc>
        <w:tc>
          <w:tcPr>
            <w:tcW w:w="6741" w:type="dxa"/>
            <w:gridSpan w:val="3"/>
            <w:shd w:val="clear" w:color="auto" w:fill="FFFFFF"/>
          </w:tcPr>
          <w:p w:rsidRPr="00BE4BCB" w:rsidR="000601E0" w:rsidP="00637F67" w:rsidRDefault="004A1ACE" w14:paraId="34E12D31" w14:textId="614F0AA8">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lang w:val="en-US"/>
              </w:rPr>
            </w:pPr>
            <w:r w:rsidRPr="004A1ACE">
              <w:rPr>
                <w:rFonts w:ascii="Calibri" w:hAnsi="Calibri" w:cs="Calibri"/>
                <w:bCs/>
                <w:sz w:val="22"/>
                <w:lang w:val="en-US"/>
              </w:rPr>
              <w:t>Ringa Hora Services Workforce Development Council</w:t>
            </w:r>
          </w:p>
        </w:tc>
      </w:tr>
      <w:tr w:rsidRPr="00B8413B" w:rsidR="000601E0" w:rsidTr="000601E0" w14:paraId="4B614490" w14:textId="77777777">
        <w:trPr>
          <w:jc w:val="center"/>
        </w:trPr>
        <w:tc>
          <w:tcPr>
            <w:tcW w:w="3118" w:type="dxa"/>
            <w:shd w:val="clear" w:color="auto" w:fill="FFFFFF"/>
          </w:tcPr>
          <w:p w:rsidRPr="00EB0F2E" w:rsidR="000601E0" w:rsidP="00637F67" w:rsidRDefault="000601E0" w14:paraId="428DB7E0"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 xml:space="preserve">Review Date /Te </w:t>
            </w:r>
            <w:proofErr w:type="spellStart"/>
            <w:r w:rsidRPr="00EB0F2E">
              <w:rPr>
                <w:rFonts w:ascii="Calibri" w:hAnsi="Calibri" w:eastAsia="Calibri" w:cs="Calibri"/>
                <w:b/>
                <w:color w:val="404040"/>
                <w:sz w:val="22"/>
              </w:rPr>
              <w:t>rā</w:t>
            </w:r>
            <w:proofErr w:type="spellEnd"/>
            <w:r w:rsidRPr="00EB0F2E">
              <w:rPr>
                <w:rFonts w:ascii="Calibri" w:hAnsi="Calibri" w:eastAsia="Calibri" w:cs="Calibri"/>
                <w:b/>
                <w:color w:val="404040"/>
                <w:sz w:val="22"/>
              </w:rPr>
              <w:t xml:space="preserve"> </w:t>
            </w:r>
            <w:proofErr w:type="spellStart"/>
            <w:r w:rsidRPr="00EB0F2E">
              <w:rPr>
                <w:rFonts w:ascii="Calibri" w:hAnsi="Calibri" w:eastAsia="Calibri" w:cs="Calibri"/>
                <w:b/>
                <w:color w:val="404040"/>
                <w:sz w:val="22"/>
              </w:rPr>
              <w:t>arotake</w:t>
            </w:r>
            <w:proofErr w:type="spellEnd"/>
            <w:r w:rsidRPr="00EB0F2E">
              <w:rPr>
                <w:rFonts w:ascii="Calibri" w:hAnsi="Calibri" w:eastAsia="Calibri" w:cs="Calibri"/>
                <w:b/>
                <w:color w:val="404040"/>
                <w:sz w:val="22"/>
              </w:rPr>
              <w:t xml:space="preserve"> </w:t>
            </w:r>
          </w:p>
        </w:tc>
        <w:tc>
          <w:tcPr>
            <w:tcW w:w="6741" w:type="dxa"/>
            <w:gridSpan w:val="3"/>
            <w:shd w:val="clear" w:color="auto" w:fill="FFFFFF"/>
          </w:tcPr>
          <w:p w:rsidRPr="000C6DF5" w:rsidR="000601E0" w:rsidP="00637F67" w:rsidRDefault="004A1ACE" w14:paraId="51D3F4C0" w14:textId="4CEE81CD">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rPr>
            </w:pPr>
            <w:r>
              <w:rPr>
                <w:rFonts w:ascii="Calibri" w:hAnsi="Calibri" w:cs="Calibri"/>
                <w:bCs/>
                <w:sz w:val="22"/>
              </w:rPr>
              <w:t>31/08/20</w:t>
            </w:r>
            <w:ins w:author="Evangeleen Joseph" w:date="2025-05-27T10:53:00Z" w16du:dateUtc="2025-05-26T22:53:00Z" w:id="8">
              <w:r w:rsidR="00C62558">
                <w:rPr>
                  <w:rFonts w:ascii="Calibri" w:hAnsi="Calibri" w:cs="Calibri"/>
                  <w:bCs/>
                  <w:sz w:val="22"/>
                </w:rPr>
                <w:t>30</w:t>
              </w:r>
            </w:ins>
            <w:del w:author="Evangeleen Joseph" w:date="2025-05-27T10:53:00Z" w16du:dateUtc="2025-05-26T22:53:00Z" w:id="9">
              <w:r w:rsidDel="00C62558">
                <w:rPr>
                  <w:rFonts w:ascii="Calibri" w:hAnsi="Calibri" w:cs="Calibri"/>
                  <w:bCs/>
                  <w:sz w:val="22"/>
                </w:rPr>
                <w:delText>25</w:delText>
              </w:r>
            </w:del>
          </w:p>
        </w:tc>
      </w:tr>
    </w:tbl>
    <w:p w:rsidRPr="0021043C" w:rsidR="009773C5" w:rsidP="009773C5" w:rsidRDefault="009773C5" w14:paraId="18B3F8C7" w14:textId="77777777">
      <w:pPr>
        <w:pBdr>
          <w:top w:val="none" w:color="auto" w:sz="0" w:space="0"/>
          <w:left w:val="none" w:color="auto" w:sz="0" w:space="0"/>
          <w:bottom w:val="none" w:color="auto" w:sz="0" w:space="0"/>
          <w:right w:val="none" w:color="auto" w:sz="0" w:space="0"/>
        </w:pBdr>
        <w:tabs>
          <w:tab w:val="center" w:pos="876"/>
          <w:tab w:val="center" w:pos="5833"/>
        </w:tabs>
        <w:spacing w:after="0" w:line="240" w:lineRule="auto"/>
        <w:ind w:left="0" w:firstLine="0"/>
        <w:rPr>
          <w:rFonts w:ascii="Calibri" w:hAnsi="Calibri" w:cs="Calibri"/>
          <w:sz w:val="20"/>
          <w:szCs w:val="20"/>
        </w:rPr>
      </w:pPr>
    </w:p>
    <w:p w:rsidRPr="00EB0F2E" w:rsidR="006379BF" w:rsidP="009773C5" w:rsidRDefault="00EC6D7D" w14:paraId="6466B714" w14:textId="77777777">
      <w:pPr>
        <w:pStyle w:val="Heading1"/>
        <w:spacing w:after="0" w:line="240" w:lineRule="auto"/>
        <w:ind w:left="10"/>
        <w:rPr>
          <w:rStyle w:val="label1"/>
          <w:rFonts w:ascii="Calibri" w:hAnsi="Calibri" w:cs="Calibri"/>
          <w:color w:val="333333"/>
          <w:sz w:val="28"/>
        </w:rPr>
      </w:pPr>
      <w:r w:rsidRPr="00EB0F2E">
        <w:rPr>
          <w:rStyle w:val="label1"/>
          <w:rFonts w:ascii="Calibri" w:hAnsi="Calibri" w:cs="Calibri"/>
          <w:color w:val="7E0000"/>
          <w:sz w:val="32"/>
          <w:specVanish w:val="0"/>
        </w:rPr>
        <w:t xml:space="preserve">    </w:t>
      </w:r>
      <w:r w:rsidRPr="00EB0F2E" w:rsidR="00996586">
        <w:rPr>
          <w:rStyle w:val="label1"/>
          <w:rFonts w:ascii="Calibri" w:hAnsi="Calibri" w:cs="Calibri"/>
          <w:color w:val="7E0000"/>
          <w:sz w:val="32"/>
          <w:specVanish w:val="0"/>
        </w:rPr>
        <w:t>Outcome statement</w:t>
      </w:r>
      <w:r w:rsidRPr="00EB0F2E" w:rsidR="000B1E7A">
        <w:rPr>
          <w:rStyle w:val="label1"/>
          <w:rFonts w:ascii="Calibri" w:hAnsi="Calibri" w:cs="Calibri"/>
          <w:color w:val="7E0000"/>
          <w:sz w:val="32"/>
          <w:specVanish w:val="0"/>
        </w:rPr>
        <w:t xml:space="preserve">/Te </w:t>
      </w:r>
      <w:proofErr w:type="spellStart"/>
      <w:r w:rsidRPr="00EB0F2E" w:rsidR="000B1E7A">
        <w:rPr>
          <w:rStyle w:val="label1"/>
          <w:rFonts w:ascii="Calibri" w:hAnsi="Calibri" w:cs="Calibri"/>
          <w:color w:val="7E0000"/>
          <w:sz w:val="32"/>
          <w:specVanish w:val="0"/>
        </w:rPr>
        <w:t>tauāki</w:t>
      </w:r>
      <w:proofErr w:type="spellEnd"/>
      <w:r w:rsidRPr="00EB0F2E" w:rsidR="000B1E7A">
        <w:rPr>
          <w:rStyle w:val="label1"/>
          <w:rFonts w:ascii="Calibri" w:hAnsi="Calibri" w:cs="Calibri"/>
          <w:color w:val="7E0000"/>
          <w:sz w:val="32"/>
          <w:specVanish w:val="0"/>
        </w:rPr>
        <w:t xml:space="preserve"> ā-</w:t>
      </w:r>
      <w:proofErr w:type="spellStart"/>
      <w:r w:rsidRPr="00EB0F2E" w:rsidR="000B1E7A">
        <w:rPr>
          <w:rStyle w:val="label1"/>
          <w:rFonts w:ascii="Calibri" w:hAnsi="Calibri" w:cs="Calibri"/>
          <w:color w:val="7E0000"/>
          <w:sz w:val="32"/>
          <w:specVanish w:val="0"/>
        </w:rPr>
        <w:t>hua</w:t>
      </w:r>
      <w:proofErr w:type="spellEnd"/>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9"/>
      </w:tblGrid>
      <w:tr w:rsidR="00ED0420" w:rsidTr="0021043C" w14:paraId="7D47DBC9" w14:textId="77777777">
        <w:trPr>
          <w:jc w:val="center"/>
        </w:trPr>
        <w:tc>
          <w:tcPr>
            <w:tcW w:w="9859" w:type="dxa"/>
            <w:shd w:val="clear" w:color="auto" w:fill="auto"/>
          </w:tcPr>
          <w:p w:rsidRPr="00EB0F2E" w:rsidR="00ED0420" w:rsidP="00E67EC3" w:rsidRDefault="00ED0420" w14:paraId="538A576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sz w:val="24"/>
              </w:rPr>
            </w:pPr>
            <w:r w:rsidRPr="0021043C">
              <w:rPr>
                <w:rFonts w:ascii="Calibri" w:hAnsi="Calibri" w:cs="Calibri"/>
                <w:b/>
                <w:color w:val="404040"/>
                <w:sz w:val="22"/>
                <w:szCs w:val="20"/>
              </w:rPr>
              <w:t>Strategic Purpose statement</w:t>
            </w:r>
            <w:r w:rsidRPr="0021043C" w:rsidR="00962889">
              <w:rPr>
                <w:rFonts w:ascii="Calibri" w:hAnsi="Calibri" w:cs="Calibri"/>
                <w:b/>
                <w:color w:val="404040"/>
                <w:sz w:val="22"/>
                <w:szCs w:val="20"/>
              </w:rPr>
              <w:t xml:space="preserve">/ Te </w:t>
            </w:r>
            <w:proofErr w:type="spellStart"/>
            <w:r w:rsidRPr="0021043C" w:rsidR="00962889">
              <w:rPr>
                <w:rFonts w:ascii="Calibri" w:hAnsi="Calibri" w:cs="Calibri"/>
                <w:b/>
                <w:color w:val="404040"/>
                <w:sz w:val="22"/>
                <w:szCs w:val="20"/>
              </w:rPr>
              <w:t>rautaki</w:t>
            </w:r>
            <w:proofErr w:type="spellEnd"/>
            <w:r w:rsidRPr="0021043C" w:rsidR="00962889">
              <w:rPr>
                <w:rFonts w:ascii="Calibri" w:hAnsi="Calibri" w:cs="Calibri"/>
                <w:b/>
                <w:color w:val="404040"/>
                <w:sz w:val="22"/>
                <w:szCs w:val="20"/>
              </w:rPr>
              <w:t xml:space="preserve"> o </w:t>
            </w:r>
            <w:proofErr w:type="spellStart"/>
            <w:r w:rsidRPr="0021043C" w:rsidR="00962889">
              <w:rPr>
                <w:rFonts w:ascii="Calibri" w:hAnsi="Calibri" w:cs="Calibri"/>
                <w:b/>
                <w:color w:val="404040"/>
                <w:sz w:val="22"/>
                <w:szCs w:val="20"/>
              </w:rPr>
              <w:t>te</w:t>
            </w:r>
            <w:proofErr w:type="spellEnd"/>
            <w:r w:rsidRPr="0021043C" w:rsidR="00962889">
              <w:rPr>
                <w:rFonts w:ascii="Calibri" w:hAnsi="Calibri" w:cs="Calibri"/>
                <w:b/>
                <w:color w:val="404040"/>
                <w:sz w:val="22"/>
                <w:szCs w:val="20"/>
              </w:rPr>
              <w:t xml:space="preserve"> </w:t>
            </w:r>
            <w:proofErr w:type="spellStart"/>
            <w:r w:rsidRPr="0021043C" w:rsidR="00962889">
              <w:rPr>
                <w:rFonts w:ascii="Calibri" w:hAnsi="Calibri" w:cs="Calibri"/>
                <w:b/>
                <w:color w:val="404040"/>
                <w:sz w:val="22"/>
                <w:szCs w:val="20"/>
              </w:rPr>
              <w:t>tohu</w:t>
            </w:r>
            <w:proofErr w:type="spellEnd"/>
          </w:p>
        </w:tc>
      </w:tr>
      <w:tr w:rsidR="00996586" w:rsidTr="000C6DF5" w14:paraId="29C1336B" w14:textId="77777777">
        <w:trPr>
          <w:trHeight w:val="1701"/>
          <w:jc w:val="center"/>
        </w:trPr>
        <w:tc>
          <w:tcPr>
            <w:tcW w:w="9859" w:type="dxa"/>
            <w:shd w:val="clear" w:color="auto" w:fill="auto"/>
          </w:tcPr>
          <w:p w:rsidRPr="00544F7A" w:rsidR="004A1ACE" w:rsidDel="00544F7A" w:rsidP="004A1ACE" w:rsidRDefault="004A1ACE" w14:paraId="1D08F6FA" w14:textId="3EB526B4">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w:date="2025-05-27T10:53:00Z" w16du:dateUtc="2025-05-26T22:53:00Z" w:id="10"/>
                <w:rFonts w:asciiTheme="minorHAnsi" w:hAnsiTheme="minorHAnsi" w:cstheme="minorHAnsi"/>
                <w:color w:val="323232"/>
                <w:sz w:val="22"/>
                <w:rPrChange w:author="Evangeleen Joseph" w:date="2025-05-27T10:53:00Z" w16du:dateUtc="2025-05-26T22:53:00Z" w:id="11">
                  <w:rPr>
                    <w:del w:author="Evangeleen Joseph" w:date="2025-05-27T10:53:00Z" w16du:dateUtc="2025-05-26T22:53:00Z" w:id="12"/>
                    <w:color w:val="323232"/>
                    <w:szCs w:val="17"/>
                  </w:rPr>
                </w:rPrChange>
              </w:rPr>
            </w:pPr>
          </w:p>
          <w:p w:rsidRPr="00544F7A" w:rsidR="004A1ACE" w:rsidP="004A1ACE" w:rsidRDefault="004A1ACE" w14:paraId="7BF7A8BD"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Theme="minorHAnsi" w:hAnsiTheme="minorHAnsi" w:cstheme="minorHAnsi"/>
                <w:color w:val="323232"/>
                <w:sz w:val="22"/>
                <w:rPrChange w:author="Evangeleen Joseph" w:date="2025-05-27T10:53:00Z" w16du:dateUtc="2025-05-26T22:53:00Z" w:id="13">
                  <w:rPr>
                    <w:color w:val="323232"/>
                    <w:szCs w:val="17"/>
                  </w:rPr>
                </w:rPrChange>
              </w:rPr>
            </w:pPr>
            <w:r w:rsidRPr="00544F7A">
              <w:rPr>
                <w:rFonts w:asciiTheme="minorHAnsi" w:hAnsiTheme="minorHAnsi" w:cstheme="minorHAnsi"/>
                <w:color w:val="323232"/>
                <w:sz w:val="22"/>
                <w:rPrChange w:author="Evangeleen Joseph" w:date="2025-05-27T10:53:00Z" w16du:dateUtc="2025-05-26T22:53:00Z" w:id="14">
                  <w:rPr>
                    <w:color w:val="323232"/>
                    <w:szCs w:val="17"/>
                  </w:rPr>
                </w:rPrChange>
              </w:rPr>
              <w:t xml:space="preserve">The purpose of this qualification is to provide Aotearoa New Zealand with people who have business knowledge and skills that can be applied in a range of strategic business contexts. </w:t>
            </w:r>
          </w:p>
          <w:p w:rsidRPr="00544F7A" w:rsidR="004A1ACE" w:rsidDel="00544F7A" w:rsidP="004A1ACE" w:rsidRDefault="004A1ACE" w14:paraId="67114548" w14:textId="5D387AE0">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w:date="2025-05-27T10:53:00Z" w16du:dateUtc="2025-05-26T22:53:00Z" w:id="15"/>
                <w:rFonts w:asciiTheme="minorHAnsi" w:hAnsiTheme="minorHAnsi" w:cstheme="minorHAnsi"/>
                <w:color w:val="323232"/>
                <w:sz w:val="22"/>
                <w:rPrChange w:author="Evangeleen Joseph" w:date="2025-05-27T10:53:00Z" w16du:dateUtc="2025-05-26T22:53:00Z" w:id="16">
                  <w:rPr>
                    <w:del w:author="Evangeleen Joseph" w:date="2025-05-27T10:53:00Z" w16du:dateUtc="2025-05-26T22:53:00Z" w:id="17"/>
                    <w:color w:val="323232"/>
                    <w:szCs w:val="17"/>
                  </w:rPr>
                </w:rPrChange>
              </w:rPr>
            </w:pPr>
            <w:del w:author="Evangeleen Joseph" w:date="2025-05-27T10:53:00Z" w16du:dateUtc="2025-05-26T22:53:00Z" w:id="18">
              <w:r w:rsidRPr="00544F7A" w:rsidDel="00544F7A">
                <w:rPr>
                  <w:rFonts w:asciiTheme="minorHAnsi" w:hAnsiTheme="minorHAnsi" w:cstheme="minorHAnsi"/>
                  <w:color w:val="323232"/>
                  <w:sz w:val="22"/>
                  <w:rPrChange w:author="Evangeleen Joseph" w:date="2025-05-27T10:53:00Z" w16du:dateUtc="2025-05-26T22:53:00Z" w:id="19">
                    <w:rPr>
                      <w:color w:val="323232"/>
                      <w:szCs w:val="17"/>
                    </w:rPr>
                  </w:rPrChange>
                </w:rPr>
                <w:delText xml:space="preserve"> </w:delText>
              </w:r>
            </w:del>
          </w:p>
          <w:p w:rsidRPr="00544F7A" w:rsidR="004A1ACE" w:rsidP="004A1ACE" w:rsidRDefault="004A1ACE" w14:paraId="1C9BC748" w14:textId="6897AA24">
            <w:pPr>
              <w:pBdr>
                <w:top w:val="none" w:color="auto" w:sz="0" w:space="0"/>
                <w:left w:val="none" w:color="auto" w:sz="0" w:space="0"/>
                <w:bottom w:val="none" w:color="auto" w:sz="0" w:space="0"/>
                <w:right w:val="none" w:color="auto" w:sz="0" w:space="0"/>
              </w:pBdr>
              <w:spacing w:before="120" w:after="120" w:line="240" w:lineRule="auto"/>
              <w:ind w:left="0" w:firstLine="0"/>
              <w:rPr>
                <w:rFonts w:asciiTheme="minorHAnsi" w:hAnsiTheme="minorHAnsi" w:cstheme="minorHAnsi"/>
                <w:color w:val="323232"/>
                <w:sz w:val="22"/>
                <w:rPrChange w:author="Evangeleen Joseph" w:date="2025-05-27T10:53:00Z" w16du:dateUtc="2025-05-26T22:53:00Z" w:id="20">
                  <w:rPr>
                    <w:color w:val="323232"/>
                    <w:szCs w:val="17"/>
                  </w:rPr>
                </w:rPrChange>
              </w:rPr>
            </w:pPr>
            <w:r w:rsidRPr="00544F7A">
              <w:rPr>
                <w:rFonts w:asciiTheme="minorHAnsi" w:hAnsiTheme="minorHAnsi" w:cstheme="minorHAnsi"/>
                <w:color w:val="323232"/>
                <w:sz w:val="22"/>
                <w:rPrChange w:author="Evangeleen Joseph" w:date="2025-05-27T10:53:00Z" w16du:dateUtc="2025-05-26T22:53:00Z" w:id="21">
                  <w:rPr>
                    <w:color w:val="323232"/>
                    <w:szCs w:val="17"/>
                  </w:rPr>
                </w:rPrChange>
              </w:rPr>
              <w:t>Graduates will be able to contribute to the achievement of business strategic objectives</w:t>
            </w:r>
            <w:ins w:author="Evangeleen Joseph" w:date="2025-05-27T10:54:00Z" w16du:dateUtc="2025-05-26T22:54:00Z" w:id="22">
              <w:r w:rsidR="00604AA5">
                <w:rPr>
                  <w:rFonts w:asciiTheme="minorHAnsi" w:hAnsiTheme="minorHAnsi" w:cstheme="minorHAnsi"/>
                  <w:color w:val="323232"/>
                  <w:sz w:val="22"/>
                </w:rPr>
                <w:t xml:space="preserve"> </w:t>
              </w:r>
              <w:r w:rsidRPr="00604AA5" w:rsidR="00604AA5">
                <w:rPr>
                  <w:rFonts w:asciiTheme="minorHAnsi" w:hAnsiTheme="minorHAnsi" w:cstheme="minorHAnsi"/>
                  <w:color w:val="323232"/>
                  <w:sz w:val="22"/>
                </w:rPr>
                <w:t>by applying their knowledge and skills in an ethical and inclusive manner, evaluate and confirm how Te Tiriti o Waitangi applies in their strategic context, inform and influence in multi-cultural environments</w:t>
              </w:r>
            </w:ins>
            <w:del w:author="Evangeleen Joseph" w:date="2025-05-27T10:54:00Z" w16du:dateUtc="2025-05-26T22:54:00Z" w:id="23">
              <w:r w:rsidRPr="00544F7A" w:rsidDel="00604AA5">
                <w:rPr>
                  <w:rFonts w:asciiTheme="minorHAnsi" w:hAnsiTheme="minorHAnsi" w:cstheme="minorHAnsi"/>
                  <w:color w:val="323232"/>
                  <w:sz w:val="22"/>
                  <w:rPrChange w:author="Evangeleen Joseph" w:date="2025-05-27T10:53:00Z" w16du:dateUtc="2025-05-26T22:53:00Z" w:id="24">
                    <w:rPr>
                      <w:color w:val="323232"/>
                      <w:szCs w:val="17"/>
                    </w:rPr>
                  </w:rPrChange>
                </w:rPr>
                <w:delText>, through the application of knowledge and skills, in an ethical and inclusive manner in accordance with ngā kaupapa o te Tiriti o Waitangi (the principles of the Treaty of Waitangi), and in a multi-cultural environment</w:delText>
              </w:r>
            </w:del>
            <w:r w:rsidRPr="00544F7A">
              <w:rPr>
                <w:rFonts w:asciiTheme="minorHAnsi" w:hAnsiTheme="minorHAnsi" w:cstheme="minorHAnsi"/>
                <w:color w:val="323232"/>
                <w:sz w:val="22"/>
                <w:rPrChange w:author="Evangeleen Joseph" w:date="2025-05-27T10:53:00Z" w16du:dateUtc="2025-05-26T22:53:00Z" w:id="25">
                  <w:rPr>
                    <w:color w:val="323232"/>
                    <w:szCs w:val="17"/>
                  </w:rPr>
                </w:rPrChange>
              </w:rPr>
              <w:t xml:space="preserve">. </w:t>
            </w:r>
          </w:p>
          <w:p w:rsidRPr="00544F7A" w:rsidR="004A1ACE" w:rsidDel="00544F7A" w:rsidP="00544F7A" w:rsidRDefault="004A1ACE" w14:paraId="1F38CCC1" w14:textId="3893EEB9">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w:date="2025-05-27T10:53:00Z" w16du:dateUtc="2025-05-26T22:53:00Z" w:id="26"/>
                <w:rFonts w:asciiTheme="minorHAnsi" w:hAnsiTheme="minorHAnsi" w:cstheme="minorHAnsi"/>
                <w:color w:val="323232"/>
                <w:sz w:val="22"/>
                <w:rPrChange w:author="Evangeleen Joseph" w:date="2025-05-27T10:53:00Z" w16du:dateUtc="2025-05-26T22:53:00Z" w:id="27">
                  <w:rPr>
                    <w:del w:author="Evangeleen Joseph" w:date="2025-05-27T10:53:00Z" w16du:dateUtc="2025-05-26T22:53:00Z" w:id="28"/>
                    <w:color w:val="323232"/>
                    <w:szCs w:val="17"/>
                  </w:rPr>
                </w:rPrChange>
              </w:rPr>
              <w:pPrChange w:author="Evangeleen Joseph" w:date="2025-05-27T10:53:00Z" w16du:dateUtc="2025-05-26T22:53:00Z" w:id="29">
                <w:pPr>
                  <w:pBdr>
                    <w:top w:val="none" w:color="auto" w:sz="0" w:space="0"/>
                    <w:left w:val="none" w:color="auto" w:sz="0" w:space="0"/>
                    <w:bottom w:val="none" w:color="auto" w:sz="0" w:space="0"/>
                    <w:right w:val="none" w:color="auto" w:sz="0" w:space="0"/>
                  </w:pBdr>
                  <w:spacing w:before="120" w:after="120" w:line="240" w:lineRule="auto"/>
                  <w:ind w:left="0" w:firstLine="0"/>
                </w:pPr>
              </w:pPrChange>
            </w:pPr>
            <w:del w:author="Evangeleen Joseph" w:date="2025-05-27T10:53:00Z" w16du:dateUtc="2025-05-26T22:53:00Z" w:id="30">
              <w:r w:rsidRPr="00544F7A" w:rsidDel="00544F7A">
                <w:rPr>
                  <w:rFonts w:asciiTheme="minorHAnsi" w:hAnsiTheme="minorHAnsi" w:cstheme="minorHAnsi"/>
                  <w:color w:val="323232"/>
                  <w:sz w:val="22"/>
                  <w:rPrChange w:author="Evangeleen Joseph" w:date="2025-05-27T10:53:00Z" w16du:dateUtc="2025-05-26T22:53:00Z" w:id="31">
                    <w:rPr>
                      <w:color w:val="323232"/>
                      <w:szCs w:val="17"/>
                    </w:rPr>
                  </w:rPrChange>
                </w:rPr>
                <w:delText xml:space="preserve"> </w:delText>
              </w:r>
            </w:del>
          </w:p>
          <w:p w:rsidRPr="00E00D15" w:rsidR="00996586" w:rsidP="00544F7A" w:rsidRDefault="004A1ACE" w14:paraId="320FF89B" w14:textId="6113D969">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color w:val="auto"/>
                <w:sz w:val="22"/>
                <w:szCs w:val="20"/>
              </w:rPr>
            </w:pPr>
            <w:r w:rsidRPr="00544F7A">
              <w:rPr>
                <w:rFonts w:asciiTheme="minorHAnsi" w:hAnsiTheme="minorHAnsi" w:cstheme="minorHAnsi"/>
                <w:color w:val="323232"/>
                <w:sz w:val="22"/>
                <w:rPrChange w:author="Evangeleen Joseph" w:date="2025-05-27T10:53:00Z" w16du:dateUtc="2025-05-26T22:53:00Z" w:id="32">
                  <w:rPr>
                    <w:color w:val="323232"/>
                    <w:szCs w:val="17"/>
                  </w:rPr>
                </w:rPrChange>
              </w:rPr>
              <w:t>The qualification includes strands that allow graduates to apply business knowledge and skills in a range of specialised strategic contexts.  Some strands can lead to further credentialing by professional bodies.</w:t>
            </w:r>
          </w:p>
        </w:tc>
      </w:tr>
    </w:tbl>
    <w:p w:rsidRPr="00EB0F2E" w:rsidR="00996586" w:rsidP="009773C5" w:rsidRDefault="00996586" w14:paraId="3320641B" w14:textId="77777777">
      <w:pPr>
        <w:keepNext/>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9"/>
      </w:tblGrid>
      <w:tr w:rsidRPr="00996586" w:rsidR="00ED0420" w:rsidTr="0021043C" w14:paraId="1A83FE42" w14:textId="77777777">
        <w:trPr>
          <w:jc w:val="center"/>
        </w:trPr>
        <w:tc>
          <w:tcPr>
            <w:tcW w:w="9859" w:type="dxa"/>
            <w:shd w:val="clear" w:color="auto" w:fill="FFFFFF"/>
          </w:tcPr>
          <w:p w:rsidRPr="00EB0F2E" w:rsidR="00ED0420" w:rsidP="009773C5" w:rsidRDefault="00962889" w14:paraId="7CAD2C2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sz w:val="24"/>
              </w:rPr>
            </w:pPr>
            <w:r w:rsidRPr="0021043C">
              <w:rPr>
                <w:rFonts w:ascii="Calibri" w:hAnsi="Calibri" w:cs="Calibri"/>
                <w:b/>
                <w:color w:val="404040"/>
                <w:sz w:val="22"/>
                <w:szCs w:val="20"/>
              </w:rPr>
              <w:t xml:space="preserve">Graduate Profile/Ngā </w:t>
            </w:r>
            <w:proofErr w:type="spellStart"/>
            <w:r w:rsidRPr="0021043C">
              <w:rPr>
                <w:rFonts w:ascii="Calibri" w:hAnsi="Calibri" w:cs="Calibri"/>
                <w:b/>
                <w:color w:val="404040"/>
                <w:sz w:val="22"/>
                <w:szCs w:val="20"/>
              </w:rPr>
              <w:t>hua</w:t>
            </w:r>
            <w:proofErr w:type="spellEnd"/>
            <w:r w:rsidRPr="0021043C">
              <w:rPr>
                <w:rFonts w:ascii="Calibri" w:hAnsi="Calibri" w:cs="Calibri"/>
                <w:b/>
                <w:color w:val="404040"/>
                <w:sz w:val="22"/>
                <w:szCs w:val="20"/>
              </w:rPr>
              <w:t xml:space="preserve"> o </w:t>
            </w:r>
            <w:proofErr w:type="spellStart"/>
            <w:r w:rsidRPr="0021043C">
              <w:rPr>
                <w:rFonts w:ascii="Calibri" w:hAnsi="Calibri" w:cs="Calibri"/>
                <w:b/>
                <w:color w:val="404040"/>
                <w:sz w:val="22"/>
                <w:szCs w:val="20"/>
              </w:rPr>
              <w:t>te</w:t>
            </w:r>
            <w:proofErr w:type="spellEnd"/>
            <w:r w:rsidRPr="0021043C">
              <w:rPr>
                <w:rFonts w:ascii="Calibri" w:hAnsi="Calibri" w:cs="Calibri"/>
                <w:b/>
                <w:color w:val="404040"/>
                <w:sz w:val="22"/>
                <w:szCs w:val="20"/>
              </w:rPr>
              <w:t xml:space="preserve"> </w:t>
            </w:r>
            <w:proofErr w:type="spellStart"/>
            <w:r w:rsidRPr="0021043C">
              <w:rPr>
                <w:rFonts w:ascii="Calibri" w:hAnsi="Calibri" w:cs="Calibri"/>
                <w:b/>
                <w:color w:val="404040"/>
                <w:sz w:val="22"/>
                <w:szCs w:val="20"/>
              </w:rPr>
              <w:t>tohu</w:t>
            </w:r>
            <w:proofErr w:type="spellEnd"/>
          </w:p>
        </w:tc>
      </w:tr>
      <w:tr w:rsidRPr="00996586" w:rsidR="00767B7F" w:rsidTr="000C6DF5" w14:paraId="557D1C64" w14:textId="77777777">
        <w:trPr>
          <w:trHeight w:val="1701"/>
          <w:jc w:val="center"/>
        </w:trPr>
        <w:tc>
          <w:tcPr>
            <w:tcW w:w="9859" w:type="dxa"/>
            <w:shd w:val="clear" w:color="auto" w:fill="FFFFFF"/>
          </w:tcPr>
          <w:p w:rsidRPr="004537D6" w:rsidR="009C1F77" w:rsidP="009C1F77" w:rsidRDefault="009C1F77" w14:paraId="51AA80F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33">
                  <w:rPr>
                    <w:rFonts w:ascii="Calibri" w:hAnsi="Calibri" w:cs="Calibri"/>
                    <w:bCs/>
                    <w:sz w:val="24"/>
                  </w:rPr>
                </w:rPrChange>
              </w:rPr>
            </w:pPr>
            <w:r w:rsidRPr="004537D6">
              <w:rPr>
                <w:rFonts w:ascii="Calibri" w:hAnsi="Calibri" w:cs="Calibri"/>
                <w:bCs/>
                <w:sz w:val="22"/>
                <w:szCs w:val="20"/>
                <w:rPrChange w:author="Evangeleen Joseph" w:date="2025-05-27T10:55:00Z" w16du:dateUtc="2025-05-26T22:55:00Z" w:id="34">
                  <w:rPr>
                    <w:rFonts w:ascii="Calibri" w:hAnsi="Calibri" w:cs="Calibri"/>
                    <w:bCs/>
                    <w:sz w:val="24"/>
                  </w:rPr>
                </w:rPrChange>
              </w:rPr>
              <w:t>Graduates of this qualification will be able to:</w:t>
            </w:r>
          </w:p>
          <w:p w:rsidRPr="004537D6" w:rsidR="009C1F77" w:rsidDel="004537D6" w:rsidP="009C1F77" w:rsidRDefault="009C1F77" w14:paraId="15229F22" w14:textId="292A3C60">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5:00Z" w16du:dateUtc="2025-05-26T22:55:00Z" w:id="35"/>
                <w:rFonts w:ascii="Calibri" w:hAnsi="Calibri" w:cs="Calibri"/>
                <w:bCs/>
                <w:sz w:val="22"/>
                <w:szCs w:val="20"/>
                <w:rPrChange w:author="Evangeleen Joseph" w:date="2025-05-27T10:55:00Z" w16du:dateUtc="2025-05-26T22:55:00Z" w:id="36">
                  <w:rPr>
                    <w:del w:author="Evangeleen Joseph" w:date="2025-05-27T10:55:00Z" w16du:dateUtc="2025-05-26T22:55:00Z" w:id="37"/>
                    <w:rFonts w:ascii="Calibri" w:hAnsi="Calibri" w:cs="Calibri"/>
                    <w:bCs/>
                    <w:sz w:val="24"/>
                  </w:rPr>
                </w:rPrChange>
              </w:rPr>
            </w:pPr>
          </w:p>
          <w:p w:rsidRPr="004537D6" w:rsidR="009C1F77" w:rsidDel="004537D6" w:rsidP="009C1F77" w:rsidRDefault="009C1F77" w14:paraId="6C3FAA8C" w14:textId="0222BB0E">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6:00Z" w16du:dateUtc="2025-05-26T22:56:00Z" w:id="38"/>
                <w:rFonts w:ascii="Calibri" w:hAnsi="Calibri" w:cs="Calibri"/>
                <w:bCs/>
                <w:sz w:val="22"/>
                <w:szCs w:val="20"/>
                <w:rPrChange w:author="Evangeleen Joseph" w:date="2025-05-27T10:55:00Z" w16du:dateUtc="2025-05-26T22:55:00Z" w:id="39">
                  <w:rPr>
                    <w:del w:author="Evangeleen Joseph" w:date="2025-05-27T10:56:00Z" w16du:dateUtc="2025-05-26T22:56:00Z" w:id="40"/>
                    <w:rFonts w:ascii="Calibri" w:hAnsi="Calibri" w:cs="Calibri"/>
                    <w:bCs/>
                    <w:sz w:val="24"/>
                  </w:rPr>
                </w:rPrChange>
              </w:rPr>
            </w:pPr>
            <w:del w:author="Evangeleen Joseph" w:date="2025-05-27T10:56:00Z" w16du:dateUtc="2025-05-26T22:56:00Z" w:id="41">
              <w:r w:rsidRPr="004537D6" w:rsidDel="004537D6">
                <w:rPr>
                  <w:rFonts w:ascii="Calibri" w:hAnsi="Calibri" w:cs="Calibri"/>
                  <w:bCs/>
                  <w:sz w:val="22"/>
                  <w:szCs w:val="20"/>
                  <w:rPrChange w:author="Evangeleen Joseph" w:date="2025-05-27T10:55:00Z" w16du:dateUtc="2025-05-26T22:55:00Z" w:id="42">
                    <w:rPr>
                      <w:rFonts w:ascii="Calibri" w:hAnsi="Calibri" w:cs="Calibri"/>
                      <w:bCs/>
                      <w:sz w:val="24"/>
                    </w:rPr>
                  </w:rPrChange>
                </w:rPr>
                <w:delText>Contribute to a business entity's strategic objectives and strategic plan.</w:delText>
              </w:r>
            </w:del>
          </w:p>
          <w:p w:rsidRPr="004537D6" w:rsidR="009C1F77" w:rsidP="009C1F77" w:rsidRDefault="004537D6" w14:paraId="617EBCD6" w14:textId="6120E0D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43">
                  <w:rPr>
                    <w:rFonts w:ascii="Calibri" w:hAnsi="Calibri" w:cs="Calibri"/>
                    <w:bCs/>
                    <w:sz w:val="24"/>
                  </w:rPr>
                </w:rPrChange>
              </w:rPr>
            </w:pPr>
            <w:ins w:author="Evangeleen Joseph" w:date="2025-05-27T10:56:00Z" w16du:dateUtc="2025-05-26T22:56:00Z" w:id="44">
              <w:r>
                <w:rPr>
                  <w:rFonts w:ascii="Calibri" w:hAnsi="Calibri" w:cs="Calibri"/>
                  <w:bCs/>
                  <w:sz w:val="22"/>
                  <w:szCs w:val="20"/>
                </w:rPr>
                <w:t xml:space="preserve">- </w:t>
              </w:r>
            </w:ins>
            <w:r w:rsidRPr="004537D6" w:rsidR="009C1F77">
              <w:rPr>
                <w:rFonts w:ascii="Calibri" w:hAnsi="Calibri" w:cs="Calibri"/>
                <w:bCs/>
                <w:sz w:val="22"/>
                <w:szCs w:val="20"/>
                <w:rPrChange w:author="Evangeleen Joseph" w:date="2025-05-27T10:55:00Z" w16du:dateUtc="2025-05-26T22:55:00Z" w:id="45">
                  <w:rPr>
                    <w:rFonts w:ascii="Calibri" w:hAnsi="Calibri" w:cs="Calibri"/>
                    <w:bCs/>
                    <w:sz w:val="24"/>
                  </w:rPr>
                </w:rPrChange>
              </w:rPr>
              <w:t xml:space="preserve">Apply </w:t>
            </w:r>
            <w:ins w:author="Evangeleen Joseph" w:date="2025-05-27T10:56:00Z" w16du:dateUtc="2025-05-26T22:56:00Z" w:id="46">
              <w:r w:rsidRPr="00D309FE" w:rsidR="00D309FE">
                <w:rPr>
                  <w:rFonts w:ascii="Calibri" w:hAnsi="Calibri" w:cs="Calibri"/>
                  <w:bCs/>
                  <w:sz w:val="22"/>
                  <w:szCs w:val="20"/>
                </w:rPr>
                <w:t xml:space="preserve"> broad knowledge of business principles and practices to contribute to the development of strategic objectives and strategic plan</w:t>
              </w:r>
            </w:ins>
            <w:del w:author="Evangeleen Joseph" w:date="2025-05-27T10:56:00Z" w16du:dateUtc="2025-05-26T22:56:00Z" w:id="47">
              <w:r w:rsidRPr="004537D6" w:rsidDel="00D309FE" w:rsidR="009C1F77">
                <w:rPr>
                  <w:rFonts w:ascii="Calibri" w:hAnsi="Calibri" w:cs="Calibri"/>
                  <w:bCs/>
                  <w:sz w:val="22"/>
                  <w:szCs w:val="20"/>
                  <w:rPrChange w:author="Evangeleen Joseph" w:date="2025-05-27T10:55:00Z" w16du:dateUtc="2025-05-26T22:55:00Z" w:id="48">
                    <w:rPr>
                      <w:rFonts w:ascii="Calibri" w:hAnsi="Calibri" w:cs="Calibri"/>
                      <w:bCs/>
                      <w:sz w:val="24"/>
                    </w:rPr>
                  </w:rPrChange>
                </w:rPr>
                <w:delText>broad knowledge of the principles and practices of operations, management accounting, marketing/sales, human resources, and risk management, to support strategic objectives of a business entity.</w:delText>
              </w:r>
            </w:del>
            <w:ins w:author="Evangeleen Joseph" w:date="2025-05-27T10:56:00Z" w16du:dateUtc="2025-05-26T22:56:00Z" w:id="49">
              <w:r w:rsidR="00D309FE">
                <w:rPr>
                  <w:rFonts w:ascii="Calibri" w:hAnsi="Calibri" w:cs="Calibri"/>
                  <w:bCs/>
                  <w:sz w:val="22"/>
                  <w:szCs w:val="20"/>
                </w:rPr>
                <w:t>.</w:t>
              </w:r>
            </w:ins>
          </w:p>
          <w:p w:rsidRPr="004537D6" w:rsidR="009C1F77" w:rsidP="009C1F77" w:rsidRDefault="00D309FE" w14:paraId="561F40DF" w14:textId="27B5182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50">
                  <w:rPr>
                    <w:rFonts w:ascii="Calibri" w:hAnsi="Calibri" w:cs="Calibri"/>
                    <w:bCs/>
                    <w:sz w:val="24"/>
                  </w:rPr>
                </w:rPrChange>
              </w:rPr>
            </w:pPr>
            <w:ins w:author="Evangeleen Joseph" w:date="2025-05-27T10:57:00Z" w16du:dateUtc="2025-05-26T22:57:00Z" w:id="51">
              <w:r>
                <w:rPr>
                  <w:rFonts w:ascii="Calibri" w:hAnsi="Calibri" w:cs="Calibri"/>
                  <w:bCs/>
                  <w:sz w:val="22"/>
                  <w:szCs w:val="20"/>
                </w:rPr>
                <w:t xml:space="preserve">- </w:t>
              </w:r>
            </w:ins>
            <w:r w:rsidRPr="004537D6" w:rsidR="009C1F77">
              <w:rPr>
                <w:rFonts w:ascii="Calibri" w:hAnsi="Calibri" w:cs="Calibri"/>
                <w:bCs/>
                <w:sz w:val="22"/>
                <w:szCs w:val="20"/>
                <w:rPrChange w:author="Evangeleen Joseph" w:date="2025-05-27T10:55:00Z" w16du:dateUtc="2025-05-26T22:55:00Z" w:id="52">
                  <w:rPr>
                    <w:rFonts w:ascii="Calibri" w:hAnsi="Calibri" w:cs="Calibri"/>
                    <w:bCs/>
                    <w:sz w:val="24"/>
                  </w:rPr>
                </w:rPrChange>
              </w:rPr>
              <w:t>Contribute strategically to innovation and organisational change in a</w:t>
            </w:r>
            <w:ins w:author="Evangeleen Joseph" w:date="2025-05-27T10:57:00Z" w16du:dateUtc="2025-05-26T22:57:00Z" w:id="53">
              <w:r>
                <w:rPr>
                  <w:rFonts w:ascii="Calibri" w:hAnsi="Calibri" w:cs="Calibri"/>
                  <w:bCs/>
                  <w:sz w:val="22"/>
                  <w:szCs w:val="20"/>
                </w:rPr>
                <w:t xml:space="preserve">n </w:t>
              </w:r>
            </w:ins>
            <w:del w:author="Evangeleen Joseph" w:date="2025-05-27T10:57:00Z" w16du:dateUtc="2025-05-26T22:57:00Z" w:id="54">
              <w:r w:rsidRPr="004537D6" w:rsidDel="00D309FE" w:rsidR="009C1F77">
                <w:rPr>
                  <w:rFonts w:ascii="Calibri" w:hAnsi="Calibri" w:cs="Calibri"/>
                  <w:bCs/>
                  <w:sz w:val="22"/>
                  <w:szCs w:val="20"/>
                  <w:rPrChange w:author="Evangeleen Joseph" w:date="2025-05-27T10:55:00Z" w16du:dateUtc="2025-05-26T22:55:00Z" w:id="55">
                    <w:rPr>
                      <w:rFonts w:ascii="Calibri" w:hAnsi="Calibri" w:cs="Calibri"/>
                      <w:bCs/>
                      <w:sz w:val="24"/>
                    </w:rPr>
                  </w:rPrChange>
                </w:rPr>
                <w:delText xml:space="preserve"> business </w:delText>
              </w:r>
            </w:del>
            <w:r w:rsidRPr="004537D6" w:rsidR="009C1F77">
              <w:rPr>
                <w:rFonts w:ascii="Calibri" w:hAnsi="Calibri" w:cs="Calibri"/>
                <w:bCs/>
                <w:sz w:val="22"/>
                <w:szCs w:val="20"/>
                <w:rPrChange w:author="Evangeleen Joseph" w:date="2025-05-27T10:55:00Z" w16du:dateUtc="2025-05-26T22:55:00Z" w:id="56">
                  <w:rPr>
                    <w:rFonts w:ascii="Calibri" w:hAnsi="Calibri" w:cs="Calibri"/>
                    <w:bCs/>
                    <w:sz w:val="24"/>
                  </w:rPr>
                </w:rPrChange>
              </w:rPr>
              <w:t>entity.</w:t>
            </w:r>
          </w:p>
          <w:p w:rsidRPr="004537D6" w:rsidR="009C1F77" w:rsidP="009C1F77" w:rsidRDefault="00427B7F" w14:paraId="080890C5" w14:textId="166BF6A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57">
                  <w:rPr>
                    <w:rFonts w:ascii="Calibri" w:hAnsi="Calibri" w:cs="Calibri"/>
                    <w:bCs/>
                    <w:sz w:val="24"/>
                  </w:rPr>
                </w:rPrChange>
              </w:rPr>
            </w:pPr>
            <w:ins w:author="Evangeleen Joseph" w:date="2025-05-27T10:58:00Z" w16du:dateUtc="2025-05-26T22:58:00Z" w:id="58">
              <w:r>
                <w:rPr>
                  <w:rFonts w:ascii="Calibri" w:hAnsi="Calibri" w:cs="Calibri"/>
                  <w:bCs/>
                  <w:sz w:val="22"/>
                  <w:szCs w:val="20"/>
                </w:rPr>
                <w:t xml:space="preserve">- </w:t>
              </w:r>
            </w:ins>
            <w:r w:rsidRPr="004537D6" w:rsidR="009C1F77">
              <w:rPr>
                <w:rFonts w:ascii="Calibri" w:hAnsi="Calibri" w:cs="Calibri"/>
                <w:bCs/>
                <w:sz w:val="22"/>
                <w:szCs w:val="20"/>
                <w:rPrChange w:author="Evangeleen Joseph" w:date="2025-05-27T10:55:00Z" w16du:dateUtc="2025-05-26T22:55:00Z" w:id="59">
                  <w:rPr>
                    <w:rFonts w:ascii="Calibri" w:hAnsi="Calibri" w:cs="Calibri"/>
                    <w:bCs/>
                    <w:sz w:val="24"/>
                  </w:rPr>
                </w:rPrChange>
              </w:rPr>
              <w:t xml:space="preserve">Develop and maintain strategic business relationships </w:t>
            </w:r>
            <w:del w:author="Evangeleen Joseph" w:date="2025-05-27T10:57:00Z" w16du:dateUtc="2025-05-26T22:57:00Z" w:id="60">
              <w:r w:rsidRPr="004537D6" w:rsidDel="00D309FE" w:rsidR="009C1F77">
                <w:rPr>
                  <w:rFonts w:ascii="Calibri" w:hAnsi="Calibri" w:cs="Calibri"/>
                  <w:bCs/>
                  <w:sz w:val="22"/>
                  <w:szCs w:val="20"/>
                  <w:rPrChange w:author="Evangeleen Joseph" w:date="2025-05-27T10:55:00Z" w16du:dateUtc="2025-05-26T22:55:00Z" w:id="61">
                    <w:rPr>
                      <w:rFonts w:ascii="Calibri" w:hAnsi="Calibri" w:cs="Calibri"/>
                      <w:bCs/>
                      <w:sz w:val="24"/>
                    </w:rPr>
                  </w:rPrChange>
                </w:rPr>
                <w:delText>with stakeholders t</w:delText>
              </w:r>
            </w:del>
            <w:ins w:author="Evangeleen Joseph" w:date="2025-05-27T10:57:00Z" w16du:dateUtc="2025-05-26T22:57:00Z" w:id="62">
              <w:r w:rsidR="00D309FE">
                <w:rPr>
                  <w:rFonts w:ascii="Calibri" w:hAnsi="Calibri" w:cs="Calibri"/>
                  <w:bCs/>
                  <w:sz w:val="22"/>
                  <w:szCs w:val="20"/>
                </w:rPr>
                <w:t>t</w:t>
              </w:r>
            </w:ins>
            <w:r w:rsidRPr="004537D6" w:rsidR="009C1F77">
              <w:rPr>
                <w:rFonts w:ascii="Calibri" w:hAnsi="Calibri" w:cs="Calibri"/>
                <w:bCs/>
                <w:sz w:val="22"/>
                <w:szCs w:val="20"/>
                <w:rPrChange w:author="Evangeleen Joseph" w:date="2025-05-27T10:55:00Z" w16du:dateUtc="2025-05-26T22:55:00Z" w:id="63">
                  <w:rPr>
                    <w:rFonts w:ascii="Calibri" w:hAnsi="Calibri" w:cs="Calibri"/>
                    <w:bCs/>
                    <w:sz w:val="24"/>
                  </w:rPr>
                </w:rPrChange>
              </w:rPr>
              <w:t>o support the performance of a</w:t>
            </w:r>
            <w:ins w:author="Evangeleen Joseph" w:date="2025-05-27T10:57:00Z" w16du:dateUtc="2025-05-26T22:57:00Z" w:id="64">
              <w:r w:rsidR="00D309FE">
                <w:rPr>
                  <w:rFonts w:ascii="Calibri" w:hAnsi="Calibri" w:cs="Calibri"/>
                  <w:bCs/>
                  <w:sz w:val="22"/>
                  <w:szCs w:val="20"/>
                </w:rPr>
                <w:t xml:space="preserve">n </w:t>
              </w:r>
            </w:ins>
            <w:del w:author="Evangeleen Joseph" w:date="2025-05-27T10:57:00Z" w16du:dateUtc="2025-05-26T22:57:00Z" w:id="65">
              <w:r w:rsidRPr="004537D6" w:rsidDel="00D309FE" w:rsidR="009C1F77">
                <w:rPr>
                  <w:rFonts w:ascii="Calibri" w:hAnsi="Calibri" w:cs="Calibri"/>
                  <w:bCs/>
                  <w:sz w:val="22"/>
                  <w:szCs w:val="20"/>
                  <w:rPrChange w:author="Evangeleen Joseph" w:date="2025-05-27T10:55:00Z" w16du:dateUtc="2025-05-26T22:55:00Z" w:id="66">
                    <w:rPr>
                      <w:rFonts w:ascii="Calibri" w:hAnsi="Calibri" w:cs="Calibri"/>
                      <w:bCs/>
                      <w:sz w:val="24"/>
                    </w:rPr>
                  </w:rPrChange>
                </w:rPr>
                <w:delText xml:space="preserve"> business </w:delText>
              </w:r>
            </w:del>
            <w:r w:rsidRPr="004537D6" w:rsidR="009C1F77">
              <w:rPr>
                <w:rFonts w:ascii="Calibri" w:hAnsi="Calibri" w:cs="Calibri"/>
                <w:bCs/>
                <w:sz w:val="22"/>
                <w:szCs w:val="20"/>
                <w:rPrChange w:author="Evangeleen Joseph" w:date="2025-05-27T10:55:00Z" w16du:dateUtc="2025-05-26T22:55:00Z" w:id="67">
                  <w:rPr>
                    <w:rFonts w:ascii="Calibri" w:hAnsi="Calibri" w:cs="Calibri"/>
                    <w:bCs/>
                    <w:sz w:val="24"/>
                  </w:rPr>
                </w:rPrChange>
              </w:rPr>
              <w:t>entity.</w:t>
            </w:r>
          </w:p>
          <w:p w:rsidRPr="004537D6" w:rsidR="009C1F77" w:rsidP="009C1F77" w:rsidRDefault="00427B7F" w14:paraId="4BA67C4E" w14:textId="10D15DD6">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68">
                  <w:rPr>
                    <w:rFonts w:ascii="Calibri" w:hAnsi="Calibri" w:cs="Calibri"/>
                    <w:bCs/>
                    <w:sz w:val="24"/>
                  </w:rPr>
                </w:rPrChange>
              </w:rPr>
            </w:pPr>
            <w:ins w:author="Evangeleen Joseph" w:date="2025-05-27T10:58:00Z" w16du:dateUtc="2025-05-26T22:58:00Z" w:id="69">
              <w:r>
                <w:rPr>
                  <w:rFonts w:ascii="Calibri" w:hAnsi="Calibri" w:cs="Calibri"/>
                  <w:bCs/>
                  <w:sz w:val="22"/>
                  <w:szCs w:val="20"/>
                </w:rPr>
                <w:t xml:space="preserve">- </w:t>
              </w:r>
            </w:ins>
            <w:r w:rsidRPr="004537D6" w:rsidR="009C1F77">
              <w:rPr>
                <w:rFonts w:ascii="Calibri" w:hAnsi="Calibri" w:cs="Calibri"/>
                <w:bCs/>
                <w:sz w:val="22"/>
                <w:szCs w:val="20"/>
                <w:rPrChange w:author="Evangeleen Joseph" w:date="2025-05-27T10:55:00Z" w16du:dateUtc="2025-05-26T22:55:00Z" w:id="70">
                  <w:rPr>
                    <w:rFonts w:ascii="Calibri" w:hAnsi="Calibri" w:cs="Calibri"/>
                    <w:bCs/>
                    <w:sz w:val="24"/>
                  </w:rPr>
                </w:rPrChange>
              </w:rPr>
              <w:t xml:space="preserve">Apply knowledge of </w:t>
            </w:r>
            <w:ins w:author="Evangeleen Joseph" w:date="2025-05-27T10:57:00Z" w16du:dateUtc="2025-05-26T22:57:00Z" w:id="71">
              <w:r>
                <w:rPr>
                  <w:rFonts w:ascii="Calibri" w:hAnsi="Calibri" w:cs="Calibri"/>
                  <w:bCs/>
                  <w:sz w:val="22"/>
                  <w:szCs w:val="20"/>
                </w:rPr>
                <w:t>T</w:t>
              </w:r>
            </w:ins>
            <w:del w:author="Evangeleen Joseph" w:date="2025-05-27T10:57:00Z" w16du:dateUtc="2025-05-26T22:57:00Z" w:id="72">
              <w:r w:rsidRPr="004537D6" w:rsidDel="00427B7F" w:rsidR="009C1F77">
                <w:rPr>
                  <w:rFonts w:ascii="Calibri" w:hAnsi="Calibri" w:cs="Calibri"/>
                  <w:bCs/>
                  <w:sz w:val="22"/>
                  <w:szCs w:val="20"/>
                  <w:rPrChange w:author="Evangeleen Joseph" w:date="2025-05-27T10:55:00Z" w16du:dateUtc="2025-05-26T22:55:00Z" w:id="73">
                    <w:rPr>
                      <w:rFonts w:ascii="Calibri" w:hAnsi="Calibri" w:cs="Calibri"/>
                      <w:bCs/>
                      <w:sz w:val="24"/>
                    </w:rPr>
                  </w:rPrChange>
                </w:rPr>
                <w:delText>t</w:delText>
              </w:r>
            </w:del>
            <w:r w:rsidRPr="004537D6" w:rsidR="009C1F77">
              <w:rPr>
                <w:rFonts w:ascii="Calibri" w:hAnsi="Calibri" w:cs="Calibri"/>
                <w:bCs/>
                <w:sz w:val="22"/>
                <w:szCs w:val="20"/>
                <w:rPrChange w:author="Evangeleen Joseph" w:date="2025-05-27T10:55:00Z" w16du:dateUtc="2025-05-26T22:55:00Z" w:id="74">
                  <w:rPr>
                    <w:rFonts w:ascii="Calibri" w:hAnsi="Calibri" w:cs="Calibri"/>
                    <w:bCs/>
                    <w:sz w:val="24"/>
                  </w:rPr>
                </w:rPrChange>
              </w:rPr>
              <w:t>e Tiriti o Waitangi to analyse how the resulting bi-cultural partnership can be applied to strategic business activities and relationships.</w:t>
            </w:r>
          </w:p>
          <w:p w:rsidRPr="004537D6" w:rsidR="009C1F77" w:rsidP="009C1F77" w:rsidRDefault="00B013D2" w14:paraId="4CFB92A7" w14:textId="07DF63AD">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0:55:00Z" w16du:dateUtc="2025-05-26T22:55:00Z" w:id="75"/>
                <w:rFonts w:ascii="Calibri" w:hAnsi="Calibri" w:cs="Calibri"/>
                <w:bCs/>
                <w:sz w:val="22"/>
                <w:szCs w:val="20"/>
                <w:rPrChange w:author="Evangeleen Joseph" w:date="2025-05-27T10:55:00Z" w16du:dateUtc="2025-05-26T22:55:00Z" w:id="76">
                  <w:rPr>
                    <w:ins w:author="Evangeleen Joseph" w:date="2025-05-27T10:55:00Z" w16du:dateUtc="2025-05-26T22:55:00Z" w:id="77"/>
                    <w:rFonts w:ascii="Calibri" w:hAnsi="Calibri" w:cs="Calibri"/>
                    <w:bCs/>
                    <w:sz w:val="24"/>
                  </w:rPr>
                </w:rPrChange>
              </w:rPr>
            </w:pPr>
            <w:ins w:author="Evangeleen Joseph" w:date="2025-05-27T10:58:00Z" w16du:dateUtc="2025-05-26T22:58:00Z" w:id="78">
              <w:r>
                <w:rPr>
                  <w:rFonts w:ascii="Calibri" w:hAnsi="Calibri" w:cs="Calibri"/>
                  <w:bCs/>
                  <w:sz w:val="22"/>
                  <w:szCs w:val="20"/>
                </w:rPr>
                <w:t xml:space="preserve">- </w:t>
              </w:r>
            </w:ins>
            <w:r w:rsidRPr="004537D6" w:rsidR="009C1F77">
              <w:rPr>
                <w:rFonts w:ascii="Calibri" w:hAnsi="Calibri" w:cs="Calibri"/>
                <w:bCs/>
                <w:sz w:val="22"/>
                <w:szCs w:val="20"/>
                <w:rPrChange w:author="Evangeleen Joseph" w:date="2025-05-27T10:55:00Z" w16du:dateUtc="2025-05-26T22:55:00Z" w:id="79">
                  <w:rPr>
                    <w:rFonts w:ascii="Calibri" w:hAnsi="Calibri" w:cs="Calibri"/>
                    <w:bCs/>
                    <w:sz w:val="24"/>
                  </w:rPr>
                </w:rPrChange>
              </w:rPr>
              <w:t xml:space="preserve">Apply </w:t>
            </w:r>
            <w:ins w:author="Evangeleen Joseph" w:date="2025-05-27T10:58:00Z" w16du:dateUtc="2025-05-26T22:58:00Z" w:id="80">
              <w:r w:rsidRPr="00B013D2">
                <w:rPr>
                  <w:rFonts w:ascii="Calibri" w:hAnsi="Calibri" w:cs="Calibri"/>
                  <w:bCs/>
                  <w:sz w:val="22"/>
                  <w:szCs w:val="20"/>
                </w:rPr>
                <w:t>ethical and inclusive practices in accordance with strategic environmental requirements, social and cultural requirements to contribute to the achievement of business strategic objectives</w:t>
              </w:r>
            </w:ins>
            <w:del w:author="Evangeleen Joseph" w:date="2025-05-27T10:58:00Z" w16du:dateUtc="2025-05-26T22:58:00Z" w:id="81">
              <w:r w:rsidRPr="004537D6" w:rsidDel="00B013D2" w:rsidR="009C1F77">
                <w:rPr>
                  <w:rFonts w:ascii="Calibri" w:hAnsi="Calibri" w:cs="Calibri"/>
                  <w:bCs/>
                  <w:sz w:val="22"/>
                  <w:szCs w:val="20"/>
                  <w:rPrChange w:author="Evangeleen Joseph" w:date="2025-05-27T10:55:00Z" w16du:dateUtc="2025-05-26T22:55:00Z" w:id="82">
                    <w:rPr>
                      <w:rFonts w:ascii="Calibri" w:hAnsi="Calibri" w:cs="Calibri"/>
                      <w:bCs/>
                      <w:sz w:val="24"/>
                    </w:rPr>
                  </w:rPrChange>
                </w:rPr>
                <w:delText>professional and ethical practices with integrity, in accordance with the strategic environmental, social and cultural requirements of the context, and apply personal and interpersonal skills to contribute to the achievement of business strategic objectives</w:delText>
              </w:r>
            </w:del>
            <w:r w:rsidRPr="004537D6" w:rsidR="009C1F77">
              <w:rPr>
                <w:rFonts w:ascii="Calibri" w:hAnsi="Calibri" w:cs="Calibri"/>
                <w:bCs/>
                <w:sz w:val="22"/>
                <w:szCs w:val="20"/>
                <w:rPrChange w:author="Evangeleen Joseph" w:date="2025-05-27T10:55:00Z" w16du:dateUtc="2025-05-26T22:55:00Z" w:id="83">
                  <w:rPr>
                    <w:rFonts w:ascii="Calibri" w:hAnsi="Calibri" w:cs="Calibri"/>
                    <w:bCs/>
                    <w:sz w:val="24"/>
                  </w:rPr>
                </w:rPrChange>
              </w:rPr>
              <w:t>.</w:t>
            </w:r>
          </w:p>
          <w:p w:rsidRPr="009C1F77" w:rsidR="004537D6" w:rsidP="009C1F77" w:rsidRDefault="004537D6" w14:paraId="46D54F7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4"/>
              </w:rPr>
            </w:pPr>
          </w:p>
          <w:p w:rsidRPr="004537D6" w:rsidR="009C1F77" w:rsidP="009C1F77" w:rsidRDefault="009C1F77" w14:paraId="6A35F41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84">
                  <w:rPr>
                    <w:rFonts w:ascii="Calibri" w:hAnsi="Calibri" w:cs="Calibri"/>
                    <w:bCs/>
                    <w:sz w:val="24"/>
                  </w:rPr>
                </w:rPrChange>
              </w:rPr>
            </w:pPr>
            <w:r w:rsidRPr="004537D6">
              <w:rPr>
                <w:rFonts w:ascii="Calibri" w:hAnsi="Calibri" w:cs="Calibri"/>
                <w:bCs/>
                <w:sz w:val="22"/>
                <w:szCs w:val="20"/>
                <w:rPrChange w:author="Evangeleen Joseph" w:date="2025-05-27T10:55:00Z" w16du:dateUtc="2025-05-26T22:55:00Z" w:id="85">
                  <w:rPr>
                    <w:rFonts w:ascii="Calibri" w:hAnsi="Calibri" w:cs="Calibri"/>
                    <w:bCs/>
                    <w:sz w:val="24"/>
                  </w:rPr>
                </w:rPrChange>
              </w:rPr>
              <w:t>Graduates of the Accounting strand will also be able to:</w:t>
            </w:r>
          </w:p>
          <w:p w:rsidRPr="004537D6" w:rsidR="009C1F77" w:rsidDel="004537D6" w:rsidP="009C1F77" w:rsidRDefault="009C1F77" w14:paraId="32E23E59" w14:textId="1EED2F0C">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5:00Z" w16du:dateUtc="2025-05-26T22:55:00Z" w:id="86"/>
                <w:rFonts w:ascii="Calibri" w:hAnsi="Calibri" w:cs="Calibri"/>
                <w:bCs/>
                <w:sz w:val="22"/>
                <w:szCs w:val="20"/>
                <w:rPrChange w:author="Evangeleen Joseph" w:date="2025-05-27T10:55:00Z" w16du:dateUtc="2025-05-26T22:55:00Z" w:id="87">
                  <w:rPr>
                    <w:del w:author="Evangeleen Joseph" w:date="2025-05-27T10:55:00Z" w16du:dateUtc="2025-05-26T22:55:00Z" w:id="88"/>
                    <w:rFonts w:ascii="Calibri" w:hAnsi="Calibri" w:cs="Calibri"/>
                    <w:bCs/>
                    <w:sz w:val="24"/>
                  </w:rPr>
                </w:rPrChange>
              </w:rPr>
            </w:pPr>
          </w:p>
          <w:p w:rsidRPr="004537D6" w:rsidR="009C1F77" w:rsidP="009C1F77" w:rsidRDefault="004537D6" w14:paraId="2C7E98F3" w14:textId="3F32A1F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89">
                  <w:rPr>
                    <w:rFonts w:ascii="Calibri" w:hAnsi="Calibri" w:cs="Calibri"/>
                    <w:bCs/>
                    <w:sz w:val="24"/>
                  </w:rPr>
                </w:rPrChange>
              </w:rPr>
            </w:pPr>
            <w:ins w:author="Evangeleen Joseph" w:date="2025-05-27T10:55:00Z" w16du:dateUtc="2025-05-26T22:55:00Z" w:id="90">
              <w:r w:rsidRPr="004537D6">
                <w:rPr>
                  <w:rFonts w:ascii="Calibri" w:hAnsi="Calibri" w:cs="Calibri"/>
                  <w:bCs/>
                  <w:sz w:val="22"/>
                  <w:szCs w:val="20"/>
                  <w:rPrChange w:author="Evangeleen Joseph" w:date="2025-05-27T10:55:00Z" w16du:dateUtc="2025-05-26T22:55:00Z" w:id="91">
                    <w:rPr>
                      <w:rFonts w:ascii="Calibri" w:hAnsi="Calibri" w:cs="Calibri"/>
                      <w:bCs/>
                      <w:sz w:val="24"/>
                    </w:rPr>
                  </w:rPrChange>
                </w:rPr>
                <w:t xml:space="preserve">- </w:t>
              </w:r>
            </w:ins>
            <w:r w:rsidRPr="004537D6" w:rsidR="009C1F77">
              <w:rPr>
                <w:rFonts w:ascii="Calibri" w:hAnsi="Calibri" w:cs="Calibri"/>
                <w:bCs/>
                <w:sz w:val="22"/>
                <w:szCs w:val="20"/>
                <w:rPrChange w:author="Evangeleen Joseph" w:date="2025-05-27T10:55:00Z" w16du:dateUtc="2025-05-26T22:55:00Z" w:id="92">
                  <w:rPr>
                    <w:rFonts w:ascii="Calibri" w:hAnsi="Calibri" w:cs="Calibri"/>
                    <w:bCs/>
                    <w:sz w:val="24"/>
                  </w:rPr>
                </w:rPrChange>
              </w:rPr>
              <w:t>Prepare and present financial reports for companies according to the requirements for general and special purpose financial reports and using current accounting standards or Special Purpose Framework for For-Profit Entities.</w:t>
            </w:r>
          </w:p>
          <w:p w:rsidRPr="004537D6" w:rsidR="009C1F77" w:rsidP="009C1F77" w:rsidRDefault="004537D6" w14:paraId="0FBE7A19" w14:textId="20266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93">
                  <w:rPr>
                    <w:rFonts w:ascii="Calibri" w:hAnsi="Calibri" w:cs="Calibri"/>
                    <w:bCs/>
                    <w:sz w:val="24"/>
                  </w:rPr>
                </w:rPrChange>
              </w:rPr>
            </w:pPr>
            <w:ins w:author="Evangeleen Joseph" w:date="2025-05-27T10:55:00Z" w16du:dateUtc="2025-05-26T22:55:00Z" w:id="94">
              <w:r w:rsidRPr="004537D6">
                <w:rPr>
                  <w:rFonts w:ascii="Calibri" w:hAnsi="Calibri" w:cs="Calibri"/>
                  <w:bCs/>
                  <w:sz w:val="22"/>
                  <w:szCs w:val="20"/>
                  <w:rPrChange w:author="Evangeleen Joseph" w:date="2025-05-27T10:55:00Z" w16du:dateUtc="2025-05-26T22:55:00Z" w:id="95">
                    <w:rPr>
                      <w:rFonts w:ascii="Calibri" w:hAnsi="Calibri" w:cs="Calibri"/>
                      <w:bCs/>
                      <w:sz w:val="24"/>
                    </w:rPr>
                  </w:rPrChange>
                </w:rPr>
                <w:t xml:space="preserve">- </w:t>
              </w:r>
            </w:ins>
            <w:r w:rsidRPr="004537D6" w:rsidR="009C1F77">
              <w:rPr>
                <w:rFonts w:ascii="Calibri" w:hAnsi="Calibri" w:cs="Calibri"/>
                <w:bCs/>
                <w:sz w:val="22"/>
                <w:szCs w:val="20"/>
                <w:rPrChange w:author="Evangeleen Joseph" w:date="2025-05-27T10:55:00Z" w16du:dateUtc="2025-05-26T22:55:00Z" w:id="96">
                  <w:rPr>
                    <w:rFonts w:ascii="Calibri" w:hAnsi="Calibri" w:cs="Calibri"/>
                    <w:bCs/>
                    <w:sz w:val="24"/>
                  </w:rPr>
                </w:rPrChange>
              </w:rPr>
              <w:t>Evaluate and use management accounting tools and information for decision-making and problem-solving within a broad range of contexts.</w:t>
            </w:r>
          </w:p>
          <w:p w:rsidRPr="004537D6" w:rsidR="009C1F77" w:rsidP="009C1F77" w:rsidRDefault="004537D6" w14:paraId="195EC011" w14:textId="692203B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97">
                  <w:rPr>
                    <w:rFonts w:ascii="Calibri" w:hAnsi="Calibri" w:cs="Calibri"/>
                    <w:bCs/>
                    <w:sz w:val="24"/>
                  </w:rPr>
                </w:rPrChange>
              </w:rPr>
            </w:pPr>
            <w:ins w:author="Evangeleen Joseph" w:date="2025-05-27T10:55:00Z" w16du:dateUtc="2025-05-26T22:55:00Z" w:id="98">
              <w:r w:rsidRPr="004537D6">
                <w:rPr>
                  <w:rFonts w:ascii="Calibri" w:hAnsi="Calibri" w:cs="Calibri"/>
                  <w:bCs/>
                  <w:sz w:val="22"/>
                  <w:szCs w:val="20"/>
                  <w:rPrChange w:author="Evangeleen Joseph" w:date="2025-05-27T10:55:00Z" w16du:dateUtc="2025-05-26T22:55:00Z" w:id="99">
                    <w:rPr>
                      <w:rFonts w:ascii="Calibri" w:hAnsi="Calibri" w:cs="Calibri"/>
                      <w:bCs/>
                      <w:sz w:val="24"/>
                    </w:rPr>
                  </w:rPrChange>
                </w:rPr>
                <w:t xml:space="preserve">- </w:t>
              </w:r>
            </w:ins>
            <w:r w:rsidRPr="004537D6" w:rsidR="009C1F77">
              <w:rPr>
                <w:rFonts w:ascii="Calibri" w:hAnsi="Calibri" w:cs="Calibri"/>
                <w:bCs/>
                <w:sz w:val="22"/>
                <w:szCs w:val="20"/>
                <w:rPrChange w:author="Evangeleen Joseph" w:date="2025-05-27T10:55:00Z" w16du:dateUtc="2025-05-26T22:55:00Z" w:id="100">
                  <w:rPr>
                    <w:rFonts w:ascii="Calibri" w:hAnsi="Calibri" w:cs="Calibri"/>
                    <w:bCs/>
                    <w:sz w:val="24"/>
                  </w:rPr>
                </w:rPrChange>
              </w:rPr>
              <w:t>Evaluate and integrate business finance techniques for strategic planning, measuring, and controlling business operations.</w:t>
            </w:r>
          </w:p>
          <w:p w:rsidRPr="004537D6" w:rsidR="009C1F77" w:rsidP="009C1F77" w:rsidRDefault="004537D6" w14:paraId="62FAFB61" w14:textId="14F9395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101">
                  <w:rPr>
                    <w:rFonts w:ascii="Calibri" w:hAnsi="Calibri" w:cs="Calibri"/>
                    <w:bCs/>
                    <w:sz w:val="24"/>
                  </w:rPr>
                </w:rPrChange>
              </w:rPr>
            </w:pPr>
            <w:ins w:author="Evangeleen Joseph" w:date="2025-05-27T10:55:00Z" w16du:dateUtc="2025-05-26T22:55:00Z" w:id="102">
              <w:r w:rsidRPr="004537D6">
                <w:rPr>
                  <w:rFonts w:ascii="Calibri" w:hAnsi="Calibri" w:cs="Calibri"/>
                  <w:bCs/>
                  <w:sz w:val="22"/>
                  <w:szCs w:val="20"/>
                  <w:rPrChange w:author="Evangeleen Joseph" w:date="2025-05-27T10:55:00Z" w16du:dateUtc="2025-05-26T22:55:00Z" w:id="103">
                    <w:rPr>
                      <w:rFonts w:ascii="Calibri" w:hAnsi="Calibri" w:cs="Calibri"/>
                      <w:bCs/>
                      <w:sz w:val="24"/>
                    </w:rPr>
                  </w:rPrChange>
                </w:rPr>
                <w:t xml:space="preserve">- </w:t>
              </w:r>
            </w:ins>
            <w:r w:rsidRPr="004537D6" w:rsidR="009C1F77">
              <w:rPr>
                <w:rFonts w:ascii="Calibri" w:hAnsi="Calibri" w:cs="Calibri"/>
                <w:bCs/>
                <w:sz w:val="22"/>
                <w:szCs w:val="20"/>
                <w:rPrChange w:author="Evangeleen Joseph" w:date="2025-05-27T10:55:00Z" w16du:dateUtc="2025-05-26T22:55:00Z" w:id="104">
                  <w:rPr>
                    <w:rFonts w:ascii="Calibri" w:hAnsi="Calibri" w:cs="Calibri"/>
                    <w:bCs/>
                    <w:sz w:val="24"/>
                  </w:rPr>
                </w:rPrChange>
              </w:rPr>
              <w:t>Evaluate and use accounting information systems to solve business problems.</w:t>
            </w:r>
          </w:p>
          <w:p w:rsidRPr="004537D6" w:rsidR="009C1F77" w:rsidP="009C1F77" w:rsidRDefault="004537D6" w14:paraId="518AA2B6" w14:textId="21450DA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105">
                  <w:rPr>
                    <w:rFonts w:ascii="Calibri" w:hAnsi="Calibri" w:cs="Calibri"/>
                    <w:bCs/>
                    <w:sz w:val="24"/>
                  </w:rPr>
                </w:rPrChange>
              </w:rPr>
            </w:pPr>
            <w:ins w:author="Evangeleen Joseph" w:date="2025-05-27T10:55:00Z" w16du:dateUtc="2025-05-26T22:55:00Z" w:id="106">
              <w:r w:rsidRPr="004537D6">
                <w:rPr>
                  <w:rFonts w:ascii="Calibri" w:hAnsi="Calibri" w:cs="Calibri"/>
                  <w:bCs/>
                  <w:sz w:val="22"/>
                  <w:szCs w:val="20"/>
                  <w:rPrChange w:author="Evangeleen Joseph" w:date="2025-05-27T10:55:00Z" w16du:dateUtc="2025-05-26T22:55:00Z" w:id="107">
                    <w:rPr>
                      <w:rFonts w:ascii="Calibri" w:hAnsi="Calibri" w:cs="Calibri"/>
                      <w:bCs/>
                      <w:sz w:val="24"/>
                    </w:rPr>
                  </w:rPrChange>
                </w:rPr>
                <w:t xml:space="preserve">- </w:t>
              </w:r>
            </w:ins>
            <w:r w:rsidRPr="004537D6" w:rsidR="009C1F77">
              <w:rPr>
                <w:rFonts w:ascii="Calibri" w:hAnsi="Calibri" w:cs="Calibri"/>
                <w:bCs/>
                <w:sz w:val="22"/>
                <w:szCs w:val="20"/>
                <w:rPrChange w:author="Evangeleen Joseph" w:date="2025-05-27T10:55:00Z" w16du:dateUtc="2025-05-26T22:55:00Z" w:id="108">
                  <w:rPr>
                    <w:rFonts w:ascii="Calibri" w:hAnsi="Calibri" w:cs="Calibri"/>
                    <w:bCs/>
                    <w:sz w:val="24"/>
                  </w:rPr>
                </w:rPrChange>
              </w:rPr>
              <w:t>Apply tax rules to a range of NZ entities in a range of situations, including tax planning considerations.</w:t>
            </w:r>
          </w:p>
          <w:p w:rsidRPr="004537D6" w:rsidR="009C1F77" w:rsidP="009C1F77" w:rsidRDefault="004537D6" w14:paraId="4E90FE3A" w14:textId="05EF301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109">
                  <w:rPr>
                    <w:rFonts w:ascii="Calibri" w:hAnsi="Calibri" w:cs="Calibri"/>
                    <w:bCs/>
                    <w:sz w:val="24"/>
                  </w:rPr>
                </w:rPrChange>
              </w:rPr>
            </w:pPr>
            <w:ins w:author="Evangeleen Joseph" w:date="2025-05-27T10:55:00Z" w16du:dateUtc="2025-05-26T22:55:00Z" w:id="110">
              <w:r w:rsidRPr="004537D6">
                <w:rPr>
                  <w:rFonts w:ascii="Calibri" w:hAnsi="Calibri" w:cs="Calibri"/>
                  <w:bCs/>
                  <w:sz w:val="22"/>
                  <w:szCs w:val="20"/>
                  <w:rPrChange w:author="Evangeleen Joseph" w:date="2025-05-27T10:55:00Z" w16du:dateUtc="2025-05-26T22:55:00Z" w:id="111">
                    <w:rPr>
                      <w:rFonts w:ascii="Calibri" w:hAnsi="Calibri" w:cs="Calibri"/>
                      <w:bCs/>
                      <w:sz w:val="24"/>
                    </w:rPr>
                  </w:rPrChange>
                </w:rPr>
                <w:t xml:space="preserve">- </w:t>
              </w:r>
            </w:ins>
            <w:r w:rsidRPr="004537D6" w:rsidR="009C1F77">
              <w:rPr>
                <w:rFonts w:ascii="Calibri" w:hAnsi="Calibri" w:cs="Calibri"/>
                <w:bCs/>
                <w:sz w:val="22"/>
                <w:szCs w:val="20"/>
                <w:rPrChange w:author="Evangeleen Joseph" w:date="2025-05-27T10:55:00Z" w16du:dateUtc="2025-05-26T22:55:00Z" w:id="112">
                  <w:rPr>
                    <w:rFonts w:ascii="Calibri" w:hAnsi="Calibri" w:cs="Calibri"/>
                    <w:bCs/>
                    <w:sz w:val="24"/>
                  </w:rPr>
                </w:rPrChange>
              </w:rPr>
              <w:t>Critically review, analyse and interpret financial and non-financial information to communicate and inform strategic decision making.</w:t>
            </w:r>
          </w:p>
          <w:p w:rsidRPr="004537D6" w:rsidR="009C1F77" w:rsidP="009C1F77" w:rsidRDefault="004537D6" w14:paraId="2B75D64E" w14:textId="1D9F96B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5:00Z" w16du:dateUtc="2025-05-26T22:55:00Z" w:id="113">
                  <w:rPr>
                    <w:rFonts w:ascii="Calibri" w:hAnsi="Calibri" w:cs="Calibri"/>
                    <w:bCs/>
                    <w:sz w:val="24"/>
                  </w:rPr>
                </w:rPrChange>
              </w:rPr>
            </w:pPr>
            <w:ins w:author="Evangeleen Joseph" w:date="2025-05-27T10:55:00Z" w16du:dateUtc="2025-05-26T22:55:00Z" w:id="114">
              <w:r w:rsidRPr="004537D6">
                <w:rPr>
                  <w:rFonts w:ascii="Calibri" w:hAnsi="Calibri" w:cs="Calibri"/>
                  <w:bCs/>
                  <w:sz w:val="22"/>
                  <w:szCs w:val="20"/>
                  <w:rPrChange w:author="Evangeleen Joseph" w:date="2025-05-27T10:55:00Z" w16du:dateUtc="2025-05-26T22:55:00Z" w:id="115">
                    <w:rPr>
                      <w:rFonts w:ascii="Calibri" w:hAnsi="Calibri" w:cs="Calibri"/>
                      <w:bCs/>
                      <w:sz w:val="24"/>
                    </w:rPr>
                  </w:rPrChange>
                </w:rPr>
                <w:t xml:space="preserve">- </w:t>
              </w:r>
            </w:ins>
            <w:r w:rsidRPr="004537D6" w:rsidR="009C1F77">
              <w:rPr>
                <w:rFonts w:ascii="Calibri" w:hAnsi="Calibri" w:cs="Calibri"/>
                <w:bCs/>
                <w:sz w:val="22"/>
                <w:szCs w:val="20"/>
                <w:rPrChange w:author="Evangeleen Joseph" w:date="2025-05-27T10:55:00Z" w16du:dateUtc="2025-05-26T22:55:00Z" w:id="116">
                  <w:rPr>
                    <w:rFonts w:ascii="Calibri" w:hAnsi="Calibri" w:cs="Calibri"/>
                    <w:bCs/>
                    <w:sz w:val="24"/>
                  </w:rPr>
                </w:rPrChange>
              </w:rPr>
              <w:t>Model behaviour in accordance with the accounting profession's Code of Ethics.</w:t>
            </w:r>
          </w:p>
          <w:p w:rsidR="004537D6" w:rsidP="009C1F77" w:rsidRDefault="004537D6" w14:paraId="33054A6C"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0:55:00Z" w16du:dateUtc="2025-05-26T22:55:00Z" w:id="117"/>
                <w:rFonts w:ascii="Calibri" w:hAnsi="Calibri" w:cs="Calibri"/>
                <w:bCs/>
                <w:sz w:val="24"/>
              </w:rPr>
            </w:pPr>
          </w:p>
          <w:p w:rsidRPr="00B013D2" w:rsidR="009C1F77" w:rsidDel="00B013D2" w:rsidP="009C1F77" w:rsidRDefault="009C1F77" w14:paraId="62AB4301" w14:textId="6EE3ADE1">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18"/>
                <w:rFonts w:ascii="Calibri" w:hAnsi="Calibri" w:cs="Calibri"/>
                <w:bCs/>
                <w:sz w:val="22"/>
                <w:szCs w:val="20"/>
                <w:rPrChange w:author="Evangeleen Joseph" w:date="2025-05-27T10:59:00Z" w16du:dateUtc="2025-05-26T22:59:00Z" w:id="119">
                  <w:rPr>
                    <w:del w:author="Evangeleen Joseph" w:date="2025-05-27T10:59:00Z" w16du:dateUtc="2025-05-26T22:59:00Z" w:id="120"/>
                    <w:rFonts w:ascii="Calibri" w:hAnsi="Calibri" w:cs="Calibri"/>
                    <w:bCs/>
                    <w:sz w:val="24"/>
                  </w:rPr>
                </w:rPrChange>
              </w:rPr>
            </w:pPr>
            <w:del w:author="Evangeleen Joseph" w:date="2025-05-27T10:59:00Z" w16du:dateUtc="2025-05-26T22:59:00Z" w:id="121">
              <w:r w:rsidRPr="00B013D2" w:rsidDel="00B013D2">
                <w:rPr>
                  <w:rFonts w:ascii="Calibri" w:hAnsi="Calibri" w:cs="Calibri"/>
                  <w:bCs/>
                  <w:sz w:val="22"/>
                  <w:szCs w:val="20"/>
                  <w:rPrChange w:author="Evangeleen Joseph" w:date="2025-05-27T10:59:00Z" w16du:dateUtc="2025-05-26T22:59:00Z" w:id="122">
                    <w:rPr>
                      <w:rFonts w:ascii="Calibri" w:hAnsi="Calibri" w:cs="Calibri"/>
                      <w:bCs/>
                      <w:sz w:val="24"/>
                    </w:rPr>
                  </w:rPrChange>
                </w:rPr>
                <w:delText>Graduates of the Administration and Technology strand will also be able to:</w:delText>
              </w:r>
            </w:del>
          </w:p>
          <w:p w:rsidRPr="00B013D2" w:rsidR="009C1F77" w:rsidDel="004537D6" w:rsidP="009C1F77" w:rsidRDefault="009C1F77" w14:paraId="5F3660F1" w14:textId="66C75C3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5:00Z" w16du:dateUtc="2025-05-26T22:55:00Z" w:id="123"/>
                <w:rFonts w:ascii="Calibri" w:hAnsi="Calibri" w:cs="Calibri"/>
                <w:bCs/>
                <w:sz w:val="22"/>
                <w:szCs w:val="20"/>
                <w:rPrChange w:author="Evangeleen Joseph" w:date="2025-05-27T10:59:00Z" w16du:dateUtc="2025-05-26T22:59:00Z" w:id="124">
                  <w:rPr>
                    <w:del w:author="Evangeleen Joseph" w:date="2025-05-27T10:55:00Z" w16du:dateUtc="2025-05-26T22:55:00Z" w:id="125"/>
                    <w:rFonts w:ascii="Calibri" w:hAnsi="Calibri" w:cs="Calibri"/>
                    <w:bCs/>
                    <w:sz w:val="24"/>
                  </w:rPr>
                </w:rPrChange>
              </w:rPr>
            </w:pPr>
          </w:p>
          <w:p w:rsidRPr="00B013D2" w:rsidR="009C1F77" w:rsidDel="00B013D2" w:rsidP="009C1F77" w:rsidRDefault="009C1F77" w14:paraId="4431E6C0" w14:textId="236ACF56">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26"/>
                <w:rFonts w:ascii="Calibri" w:hAnsi="Calibri" w:cs="Calibri"/>
                <w:bCs/>
                <w:sz w:val="22"/>
                <w:szCs w:val="20"/>
                <w:rPrChange w:author="Evangeleen Joseph" w:date="2025-05-27T10:59:00Z" w16du:dateUtc="2025-05-26T22:59:00Z" w:id="127">
                  <w:rPr>
                    <w:del w:author="Evangeleen Joseph" w:date="2025-05-27T10:59:00Z" w16du:dateUtc="2025-05-26T22:59:00Z" w:id="128"/>
                    <w:rFonts w:ascii="Calibri" w:hAnsi="Calibri" w:cs="Calibri"/>
                    <w:bCs/>
                    <w:sz w:val="24"/>
                  </w:rPr>
                </w:rPrChange>
              </w:rPr>
            </w:pPr>
            <w:del w:author="Evangeleen Joseph" w:date="2025-05-27T10:59:00Z" w16du:dateUtc="2025-05-26T22:59:00Z" w:id="129">
              <w:r w:rsidRPr="00B013D2" w:rsidDel="00B013D2">
                <w:rPr>
                  <w:rFonts w:ascii="Calibri" w:hAnsi="Calibri" w:cs="Calibri"/>
                  <w:bCs/>
                  <w:sz w:val="22"/>
                  <w:szCs w:val="20"/>
                  <w:rPrChange w:author="Evangeleen Joseph" w:date="2025-05-27T10:59:00Z" w16du:dateUtc="2025-05-26T22:59:00Z" w:id="130">
                    <w:rPr>
                      <w:rFonts w:ascii="Calibri" w:hAnsi="Calibri" w:cs="Calibri"/>
                      <w:bCs/>
                      <w:sz w:val="24"/>
                    </w:rPr>
                  </w:rPrChange>
                </w:rPr>
                <w:delText>Plan and manage the internal business administrative systems, processes and technologies, to support the entity's strategic goals.</w:delText>
              </w:r>
            </w:del>
          </w:p>
          <w:p w:rsidRPr="00B013D2" w:rsidR="009C1F77" w:rsidDel="00B013D2" w:rsidP="009C1F77" w:rsidRDefault="009C1F77" w14:paraId="496E2E7D" w14:textId="5D38E90E">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31"/>
                <w:rFonts w:ascii="Calibri" w:hAnsi="Calibri" w:cs="Calibri"/>
                <w:bCs/>
                <w:sz w:val="22"/>
                <w:szCs w:val="20"/>
                <w:rPrChange w:author="Evangeleen Joseph" w:date="2025-05-27T10:59:00Z" w16du:dateUtc="2025-05-26T22:59:00Z" w:id="132">
                  <w:rPr>
                    <w:del w:author="Evangeleen Joseph" w:date="2025-05-27T10:59:00Z" w16du:dateUtc="2025-05-26T22:59:00Z" w:id="133"/>
                    <w:rFonts w:ascii="Calibri" w:hAnsi="Calibri" w:cs="Calibri"/>
                    <w:bCs/>
                    <w:sz w:val="24"/>
                  </w:rPr>
                </w:rPrChange>
              </w:rPr>
            </w:pPr>
            <w:del w:author="Evangeleen Joseph" w:date="2025-05-27T10:59:00Z" w16du:dateUtc="2025-05-26T22:59:00Z" w:id="134">
              <w:r w:rsidRPr="00B013D2" w:rsidDel="00B013D2">
                <w:rPr>
                  <w:rFonts w:ascii="Calibri" w:hAnsi="Calibri" w:cs="Calibri"/>
                  <w:bCs/>
                  <w:sz w:val="22"/>
                  <w:szCs w:val="20"/>
                  <w:rPrChange w:author="Evangeleen Joseph" w:date="2025-05-27T10:59:00Z" w16du:dateUtc="2025-05-26T22:59:00Z" w:id="135">
                    <w:rPr>
                      <w:rFonts w:ascii="Calibri" w:hAnsi="Calibri" w:cs="Calibri"/>
                      <w:bCs/>
                      <w:sz w:val="24"/>
                    </w:rPr>
                  </w:rPrChange>
                </w:rPr>
                <w:delText>Evaluate emerging technologies to improve business processes and make recommendations to senior management to support the entity's strategic goals.</w:delText>
              </w:r>
            </w:del>
          </w:p>
          <w:p w:rsidRPr="00B013D2" w:rsidR="009C1F77" w:rsidDel="00B013D2" w:rsidP="009C1F77" w:rsidRDefault="009C1F77" w14:paraId="22FA49FA" w14:textId="34638F1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36"/>
                <w:rFonts w:ascii="Calibri" w:hAnsi="Calibri" w:cs="Calibri"/>
                <w:bCs/>
                <w:sz w:val="22"/>
                <w:szCs w:val="20"/>
                <w:rPrChange w:author="Evangeleen Joseph" w:date="2025-05-27T10:59:00Z" w16du:dateUtc="2025-05-26T22:59:00Z" w:id="137">
                  <w:rPr>
                    <w:del w:author="Evangeleen Joseph" w:date="2025-05-27T10:59:00Z" w16du:dateUtc="2025-05-26T22:59:00Z" w:id="138"/>
                    <w:rFonts w:ascii="Calibri" w:hAnsi="Calibri" w:cs="Calibri"/>
                    <w:bCs/>
                    <w:sz w:val="24"/>
                  </w:rPr>
                </w:rPrChange>
              </w:rPr>
            </w:pPr>
            <w:del w:author="Evangeleen Joseph" w:date="2025-05-27T10:59:00Z" w16du:dateUtc="2025-05-26T22:59:00Z" w:id="139">
              <w:r w:rsidRPr="00B013D2" w:rsidDel="00B013D2">
                <w:rPr>
                  <w:rFonts w:ascii="Calibri" w:hAnsi="Calibri" w:cs="Calibri"/>
                  <w:bCs/>
                  <w:sz w:val="22"/>
                  <w:szCs w:val="20"/>
                  <w:rPrChange w:author="Evangeleen Joseph" w:date="2025-05-27T10:59:00Z" w16du:dateUtc="2025-05-26T22:59:00Z" w:id="140">
                    <w:rPr>
                      <w:rFonts w:ascii="Calibri" w:hAnsi="Calibri" w:cs="Calibri"/>
                      <w:bCs/>
                      <w:sz w:val="24"/>
                    </w:rPr>
                  </w:rPrChange>
                </w:rPr>
                <w:delText>Manage change in administration and/or technology contexts to support the entity's strategic goals.</w:delText>
              </w:r>
            </w:del>
          </w:p>
          <w:p w:rsidRPr="00B013D2" w:rsidR="009C1F77" w:rsidP="009C1F77" w:rsidRDefault="009C1F77" w14:paraId="76F4CA1E"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9:00Z" w16du:dateUtc="2025-05-26T22:59:00Z" w:id="141">
                  <w:rPr>
                    <w:rFonts w:ascii="Calibri" w:hAnsi="Calibri" w:cs="Calibri"/>
                    <w:bCs/>
                    <w:sz w:val="24"/>
                  </w:rPr>
                </w:rPrChange>
              </w:rPr>
            </w:pPr>
            <w:r w:rsidRPr="00B013D2">
              <w:rPr>
                <w:rFonts w:ascii="Calibri" w:hAnsi="Calibri" w:cs="Calibri"/>
                <w:bCs/>
                <w:sz w:val="22"/>
                <w:szCs w:val="20"/>
                <w:rPrChange w:author="Evangeleen Joseph" w:date="2025-05-27T10:59:00Z" w16du:dateUtc="2025-05-26T22:59:00Z" w:id="142">
                  <w:rPr>
                    <w:rFonts w:ascii="Calibri" w:hAnsi="Calibri" w:cs="Calibri"/>
                    <w:bCs/>
                    <w:sz w:val="24"/>
                  </w:rPr>
                </w:rPrChange>
              </w:rPr>
              <w:t>Graduates of the Human Resource Management strand will also be able to:</w:t>
            </w:r>
          </w:p>
          <w:p w:rsidRPr="00B013D2" w:rsidR="009C1F77" w:rsidDel="00B013D2" w:rsidP="009C1F77" w:rsidRDefault="007361D6" w14:paraId="27FAD9FC" w14:textId="052DC78F">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43"/>
                <w:rFonts w:ascii="Calibri" w:hAnsi="Calibri" w:cs="Calibri"/>
                <w:bCs/>
                <w:sz w:val="22"/>
                <w:szCs w:val="20"/>
                <w:rPrChange w:author="Evangeleen Joseph" w:date="2025-05-27T10:59:00Z" w16du:dateUtc="2025-05-26T22:59:00Z" w:id="144">
                  <w:rPr>
                    <w:del w:author="Evangeleen Joseph" w:date="2025-05-27T10:59:00Z" w16du:dateUtc="2025-05-26T22:59:00Z" w:id="145"/>
                    <w:rFonts w:ascii="Calibri" w:hAnsi="Calibri" w:cs="Calibri"/>
                    <w:bCs/>
                    <w:sz w:val="24"/>
                  </w:rPr>
                </w:rPrChange>
              </w:rPr>
            </w:pPr>
            <w:ins w:author="Evangeleen Joseph" w:date="2025-05-27T11:00:00Z" w16du:dateUtc="2025-05-26T23:00:00Z" w:id="146">
              <w:r>
                <w:rPr>
                  <w:rFonts w:ascii="Calibri" w:hAnsi="Calibri" w:cs="Calibri"/>
                  <w:bCs/>
                  <w:sz w:val="22"/>
                  <w:szCs w:val="20"/>
                </w:rPr>
                <w:t xml:space="preserve">- </w:t>
              </w:r>
            </w:ins>
          </w:p>
          <w:p w:rsidRPr="00B013D2" w:rsidR="009C1F77" w:rsidP="009C1F77" w:rsidRDefault="009C1F77" w14:paraId="5D89606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9:00Z" w16du:dateUtc="2025-05-26T22:59:00Z" w:id="147">
                  <w:rPr>
                    <w:rFonts w:ascii="Calibri" w:hAnsi="Calibri" w:cs="Calibri"/>
                    <w:bCs/>
                    <w:sz w:val="24"/>
                  </w:rPr>
                </w:rPrChange>
              </w:rPr>
            </w:pPr>
            <w:r w:rsidRPr="00B013D2">
              <w:rPr>
                <w:rFonts w:ascii="Calibri" w:hAnsi="Calibri" w:cs="Calibri"/>
                <w:bCs/>
                <w:sz w:val="22"/>
                <w:szCs w:val="20"/>
                <w:rPrChange w:author="Evangeleen Joseph" w:date="2025-05-27T10:59:00Z" w16du:dateUtc="2025-05-26T22:59:00Z" w:id="148">
                  <w:rPr>
                    <w:rFonts w:ascii="Calibri" w:hAnsi="Calibri" w:cs="Calibri"/>
                    <w:bCs/>
                    <w:sz w:val="24"/>
                  </w:rPr>
                </w:rPrChange>
              </w:rPr>
              <w:t>Analyse principles and practices of HR functions to improve performance-linked employee behaviours.</w:t>
            </w:r>
          </w:p>
          <w:p w:rsidRPr="00B013D2" w:rsidR="009C1F77" w:rsidP="009C1F77" w:rsidRDefault="007361D6" w14:paraId="7A4430AC" w14:textId="0C82168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9:00Z" w16du:dateUtc="2025-05-26T22:59:00Z" w:id="149">
                  <w:rPr>
                    <w:rFonts w:ascii="Calibri" w:hAnsi="Calibri" w:cs="Calibri"/>
                    <w:bCs/>
                    <w:sz w:val="24"/>
                  </w:rPr>
                </w:rPrChange>
              </w:rPr>
            </w:pPr>
            <w:ins w:author="Evangeleen Joseph" w:date="2025-05-27T11:00:00Z" w16du:dateUtc="2025-05-26T23:00:00Z" w:id="150">
              <w:r>
                <w:rPr>
                  <w:rFonts w:ascii="Calibri" w:hAnsi="Calibri" w:cs="Calibri"/>
                  <w:bCs/>
                  <w:sz w:val="22"/>
                  <w:szCs w:val="20"/>
                </w:rPr>
                <w:t xml:space="preserve">- </w:t>
              </w:r>
            </w:ins>
            <w:r w:rsidRPr="00B013D2" w:rsidR="009C1F77">
              <w:rPr>
                <w:rFonts w:ascii="Calibri" w:hAnsi="Calibri" w:cs="Calibri"/>
                <w:bCs/>
                <w:sz w:val="22"/>
                <w:szCs w:val="20"/>
                <w:rPrChange w:author="Evangeleen Joseph" w:date="2025-05-27T10:59:00Z" w16du:dateUtc="2025-05-26T22:59:00Z" w:id="151">
                  <w:rPr>
                    <w:rFonts w:ascii="Calibri" w:hAnsi="Calibri" w:cs="Calibri"/>
                    <w:bCs/>
                    <w:sz w:val="24"/>
                  </w:rPr>
                </w:rPrChange>
              </w:rPr>
              <w:t>Contribute evidence-based HR research into strategic organisational decision-making.</w:t>
            </w:r>
          </w:p>
          <w:p w:rsidRPr="00B013D2" w:rsidR="009C1F77" w:rsidP="009C1F77" w:rsidRDefault="007361D6" w14:paraId="250C2DD9" w14:textId="71BB0C8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9:00Z" w16du:dateUtc="2025-05-26T22:59:00Z" w:id="152">
                  <w:rPr>
                    <w:rFonts w:ascii="Calibri" w:hAnsi="Calibri" w:cs="Calibri"/>
                    <w:bCs/>
                    <w:sz w:val="24"/>
                  </w:rPr>
                </w:rPrChange>
              </w:rPr>
            </w:pPr>
            <w:ins w:author="Evangeleen Joseph" w:date="2025-05-27T11:00:00Z" w16du:dateUtc="2025-05-26T23:00:00Z" w:id="153">
              <w:r>
                <w:rPr>
                  <w:rFonts w:ascii="Calibri" w:hAnsi="Calibri" w:cs="Calibri"/>
                  <w:bCs/>
                  <w:sz w:val="22"/>
                  <w:szCs w:val="20"/>
                </w:rPr>
                <w:t xml:space="preserve">- </w:t>
              </w:r>
            </w:ins>
            <w:r w:rsidRPr="00B013D2" w:rsidR="009C1F77">
              <w:rPr>
                <w:rFonts w:ascii="Calibri" w:hAnsi="Calibri" w:cs="Calibri"/>
                <w:bCs/>
                <w:sz w:val="22"/>
                <w:szCs w:val="20"/>
                <w:rPrChange w:author="Evangeleen Joseph" w:date="2025-05-27T10:59:00Z" w16du:dateUtc="2025-05-26T22:59:00Z" w:id="154">
                  <w:rPr>
                    <w:rFonts w:ascii="Calibri" w:hAnsi="Calibri" w:cs="Calibri"/>
                    <w:bCs/>
                    <w:sz w:val="24"/>
                  </w:rPr>
                </w:rPrChange>
              </w:rPr>
              <w:t>Analyse trends, including technological, to identify and implement actions in specialist HR areas.</w:t>
            </w:r>
          </w:p>
          <w:p w:rsidRPr="00B013D2" w:rsidR="009C1F77" w:rsidP="009C1F77" w:rsidRDefault="007361D6" w14:paraId="5F479EF1" w14:textId="5AD6AB9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0:59:00Z" w16du:dateUtc="2025-05-26T22:59:00Z" w:id="155">
                  <w:rPr>
                    <w:rFonts w:ascii="Calibri" w:hAnsi="Calibri" w:cs="Calibri"/>
                    <w:bCs/>
                    <w:sz w:val="24"/>
                  </w:rPr>
                </w:rPrChange>
              </w:rPr>
            </w:pPr>
            <w:ins w:author="Evangeleen Joseph" w:date="2025-05-27T11:00:00Z" w16du:dateUtc="2025-05-26T23:00:00Z" w:id="156">
              <w:r>
                <w:rPr>
                  <w:rFonts w:ascii="Calibri" w:hAnsi="Calibri" w:cs="Calibri"/>
                  <w:bCs/>
                  <w:sz w:val="22"/>
                  <w:szCs w:val="20"/>
                </w:rPr>
                <w:t xml:space="preserve">- </w:t>
              </w:r>
            </w:ins>
            <w:r w:rsidRPr="00B013D2" w:rsidR="009C1F77">
              <w:rPr>
                <w:rFonts w:ascii="Calibri" w:hAnsi="Calibri" w:cs="Calibri"/>
                <w:bCs/>
                <w:sz w:val="22"/>
                <w:szCs w:val="20"/>
                <w:rPrChange w:author="Evangeleen Joseph" w:date="2025-05-27T10:59:00Z" w16du:dateUtc="2025-05-26T22:59:00Z" w:id="157">
                  <w:rPr>
                    <w:rFonts w:ascii="Calibri" w:hAnsi="Calibri" w:cs="Calibri"/>
                    <w:bCs/>
                    <w:sz w:val="24"/>
                  </w:rPr>
                </w:rPrChange>
              </w:rPr>
              <w:t>Communicate HR principles and practices effectively to influence stakeholders within a recognised industry ethical framework.</w:t>
            </w:r>
          </w:p>
          <w:p w:rsidRPr="007361D6" w:rsidR="00B013D2" w:rsidP="009C1F77" w:rsidRDefault="00B013D2" w14:paraId="0F8CC876"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0:59:00Z" w16du:dateUtc="2025-05-26T22:59:00Z" w:id="158"/>
                <w:rFonts w:ascii="Calibri" w:hAnsi="Calibri" w:cs="Calibri"/>
                <w:bCs/>
                <w:sz w:val="22"/>
                <w:szCs w:val="20"/>
                <w:rPrChange w:author="Evangeleen Joseph" w:date="2025-05-27T11:00:00Z" w16du:dateUtc="2025-05-26T23:00:00Z" w:id="159">
                  <w:rPr>
                    <w:ins w:author="Evangeleen Joseph" w:date="2025-05-27T10:59:00Z" w16du:dateUtc="2025-05-26T22:59:00Z" w:id="160"/>
                    <w:rFonts w:ascii="Calibri" w:hAnsi="Calibri" w:cs="Calibri"/>
                    <w:bCs/>
                    <w:sz w:val="24"/>
                  </w:rPr>
                </w:rPrChange>
              </w:rPr>
            </w:pPr>
          </w:p>
          <w:p w:rsidRPr="007361D6" w:rsidR="009C1F77" w:rsidDel="00B013D2" w:rsidP="009C1F77" w:rsidRDefault="009C1F77" w14:paraId="59A97DD5" w14:textId="16073CF1">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61"/>
                <w:rFonts w:ascii="Calibri" w:hAnsi="Calibri" w:cs="Calibri"/>
                <w:bCs/>
                <w:sz w:val="22"/>
                <w:szCs w:val="20"/>
                <w:rPrChange w:author="Evangeleen Joseph" w:date="2025-05-27T11:00:00Z" w16du:dateUtc="2025-05-26T23:00:00Z" w:id="162">
                  <w:rPr>
                    <w:del w:author="Evangeleen Joseph" w:date="2025-05-27T10:59:00Z" w16du:dateUtc="2025-05-26T22:59:00Z" w:id="163"/>
                    <w:rFonts w:ascii="Calibri" w:hAnsi="Calibri" w:cs="Calibri"/>
                    <w:bCs/>
                    <w:sz w:val="24"/>
                  </w:rPr>
                </w:rPrChange>
              </w:rPr>
            </w:pPr>
            <w:del w:author="Evangeleen Joseph" w:date="2025-05-27T10:59:00Z" w16du:dateUtc="2025-05-26T22:59:00Z" w:id="164">
              <w:r w:rsidRPr="007361D6" w:rsidDel="00B013D2">
                <w:rPr>
                  <w:rFonts w:ascii="Calibri" w:hAnsi="Calibri" w:cs="Calibri"/>
                  <w:bCs/>
                  <w:sz w:val="22"/>
                  <w:szCs w:val="20"/>
                  <w:rPrChange w:author="Evangeleen Joseph" w:date="2025-05-27T11:00:00Z" w16du:dateUtc="2025-05-26T23:00:00Z" w:id="165">
                    <w:rPr>
                      <w:rFonts w:ascii="Calibri" w:hAnsi="Calibri" w:cs="Calibri"/>
                      <w:bCs/>
                      <w:sz w:val="24"/>
                    </w:rPr>
                  </w:rPrChange>
                </w:rPr>
                <w:delText>Graduates of the Leadership and Management strand will also be able to:</w:delText>
              </w:r>
            </w:del>
          </w:p>
          <w:p w:rsidRPr="007361D6" w:rsidR="009C1F77" w:rsidDel="00B013D2" w:rsidP="009C1F77" w:rsidRDefault="009C1F77" w14:paraId="564D3F00" w14:textId="14B91151">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66"/>
                <w:rFonts w:ascii="Calibri" w:hAnsi="Calibri" w:cs="Calibri"/>
                <w:bCs/>
                <w:sz w:val="22"/>
                <w:szCs w:val="20"/>
                <w:rPrChange w:author="Evangeleen Joseph" w:date="2025-05-27T11:00:00Z" w16du:dateUtc="2025-05-26T23:00:00Z" w:id="167">
                  <w:rPr>
                    <w:del w:author="Evangeleen Joseph" w:date="2025-05-27T10:59:00Z" w16du:dateUtc="2025-05-26T22:59:00Z" w:id="168"/>
                    <w:rFonts w:ascii="Calibri" w:hAnsi="Calibri" w:cs="Calibri"/>
                    <w:bCs/>
                    <w:sz w:val="24"/>
                  </w:rPr>
                </w:rPrChange>
              </w:rPr>
            </w:pPr>
          </w:p>
          <w:p w:rsidRPr="007361D6" w:rsidR="009C1F77" w:rsidDel="00B013D2" w:rsidP="009C1F77" w:rsidRDefault="009C1F77" w14:paraId="6C76CF0B" w14:textId="227EFF12">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69"/>
                <w:rFonts w:ascii="Calibri" w:hAnsi="Calibri" w:cs="Calibri"/>
                <w:bCs/>
                <w:sz w:val="22"/>
                <w:szCs w:val="20"/>
                <w:rPrChange w:author="Evangeleen Joseph" w:date="2025-05-27T11:00:00Z" w16du:dateUtc="2025-05-26T23:00:00Z" w:id="170">
                  <w:rPr>
                    <w:del w:author="Evangeleen Joseph" w:date="2025-05-27T10:59:00Z" w16du:dateUtc="2025-05-26T22:59:00Z" w:id="171"/>
                    <w:rFonts w:ascii="Calibri" w:hAnsi="Calibri" w:cs="Calibri"/>
                    <w:bCs/>
                    <w:sz w:val="24"/>
                  </w:rPr>
                </w:rPrChange>
              </w:rPr>
            </w:pPr>
            <w:del w:author="Evangeleen Joseph" w:date="2025-05-27T10:59:00Z" w16du:dateUtc="2025-05-26T22:59:00Z" w:id="172">
              <w:r w:rsidRPr="007361D6" w:rsidDel="00B013D2">
                <w:rPr>
                  <w:rFonts w:ascii="Calibri" w:hAnsi="Calibri" w:cs="Calibri"/>
                  <w:bCs/>
                  <w:sz w:val="22"/>
                  <w:szCs w:val="20"/>
                  <w:rPrChange w:author="Evangeleen Joseph" w:date="2025-05-27T11:00:00Z" w16du:dateUtc="2025-05-26T23:00:00Z" w:id="173">
                    <w:rPr>
                      <w:rFonts w:ascii="Calibri" w:hAnsi="Calibri" w:cs="Calibri"/>
                      <w:bCs/>
                      <w:sz w:val="24"/>
                    </w:rPr>
                  </w:rPrChange>
                </w:rPr>
                <w:delText>Manage and lead people to enable them to achieve individual and/or entity goals to support the entity's performance.</w:delText>
              </w:r>
            </w:del>
          </w:p>
          <w:p w:rsidRPr="007361D6" w:rsidR="009C1F77" w:rsidDel="00B013D2" w:rsidP="009C1F77" w:rsidRDefault="009C1F77" w14:paraId="24F1D65A" w14:textId="53078183">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74"/>
                <w:rFonts w:ascii="Calibri" w:hAnsi="Calibri" w:cs="Calibri"/>
                <w:bCs/>
                <w:sz w:val="22"/>
                <w:szCs w:val="20"/>
                <w:rPrChange w:author="Evangeleen Joseph" w:date="2025-05-27T11:00:00Z" w16du:dateUtc="2025-05-26T23:00:00Z" w:id="175">
                  <w:rPr>
                    <w:del w:author="Evangeleen Joseph" w:date="2025-05-27T10:59:00Z" w16du:dateUtc="2025-05-26T22:59:00Z" w:id="176"/>
                    <w:rFonts w:ascii="Calibri" w:hAnsi="Calibri" w:cs="Calibri"/>
                    <w:bCs/>
                    <w:sz w:val="24"/>
                  </w:rPr>
                </w:rPrChange>
              </w:rPr>
            </w:pPr>
            <w:del w:author="Evangeleen Joseph" w:date="2025-05-27T10:59:00Z" w16du:dateUtc="2025-05-26T22:59:00Z" w:id="177">
              <w:r w:rsidRPr="007361D6" w:rsidDel="00B013D2">
                <w:rPr>
                  <w:rFonts w:ascii="Calibri" w:hAnsi="Calibri" w:cs="Calibri"/>
                  <w:bCs/>
                  <w:sz w:val="22"/>
                  <w:szCs w:val="20"/>
                  <w:rPrChange w:author="Evangeleen Joseph" w:date="2025-05-27T11:00:00Z" w16du:dateUtc="2025-05-26T23:00:00Z" w:id="178">
                    <w:rPr>
                      <w:rFonts w:ascii="Calibri" w:hAnsi="Calibri" w:cs="Calibri"/>
                      <w:bCs/>
                      <w:sz w:val="24"/>
                    </w:rPr>
                  </w:rPrChange>
                </w:rPr>
                <w:delText>Lead and implement change to support the entity's performance.</w:delText>
              </w:r>
            </w:del>
          </w:p>
          <w:p w:rsidRPr="007361D6" w:rsidR="009C1F77" w:rsidDel="00B013D2" w:rsidP="009C1F77" w:rsidRDefault="009C1F77" w14:paraId="6CB91030" w14:textId="4172CF76">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79"/>
                <w:rFonts w:ascii="Calibri" w:hAnsi="Calibri" w:cs="Calibri"/>
                <w:bCs/>
                <w:sz w:val="22"/>
                <w:szCs w:val="20"/>
                <w:rPrChange w:author="Evangeleen Joseph" w:date="2025-05-27T11:00:00Z" w16du:dateUtc="2025-05-26T23:00:00Z" w:id="180">
                  <w:rPr>
                    <w:del w:author="Evangeleen Joseph" w:date="2025-05-27T10:59:00Z" w16du:dateUtc="2025-05-26T22:59:00Z" w:id="181"/>
                    <w:rFonts w:ascii="Calibri" w:hAnsi="Calibri" w:cs="Calibri"/>
                    <w:bCs/>
                    <w:sz w:val="24"/>
                  </w:rPr>
                </w:rPrChange>
              </w:rPr>
            </w:pPr>
            <w:del w:author="Evangeleen Joseph" w:date="2025-05-27T10:59:00Z" w16du:dateUtc="2025-05-26T22:59:00Z" w:id="182">
              <w:r w:rsidRPr="007361D6" w:rsidDel="00B013D2">
                <w:rPr>
                  <w:rFonts w:ascii="Calibri" w:hAnsi="Calibri" w:cs="Calibri"/>
                  <w:bCs/>
                  <w:sz w:val="22"/>
                  <w:szCs w:val="20"/>
                  <w:rPrChange w:author="Evangeleen Joseph" w:date="2025-05-27T11:00:00Z" w16du:dateUtc="2025-05-26T23:00:00Z" w:id="183">
                    <w:rPr>
                      <w:rFonts w:ascii="Calibri" w:hAnsi="Calibri" w:cs="Calibri"/>
                      <w:bCs/>
                      <w:sz w:val="24"/>
                    </w:rPr>
                  </w:rPrChange>
                </w:rPr>
                <w:delText>Lead and manage projects to support the entity's performance.</w:delText>
              </w:r>
            </w:del>
          </w:p>
          <w:p w:rsidRPr="007361D6" w:rsidR="009C1F77" w:rsidDel="00B013D2" w:rsidP="009C1F77" w:rsidRDefault="009C1F77" w14:paraId="12AEE4F2" w14:textId="1547165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84"/>
                <w:rFonts w:ascii="Calibri" w:hAnsi="Calibri" w:cs="Calibri"/>
                <w:bCs/>
                <w:sz w:val="22"/>
                <w:szCs w:val="20"/>
                <w:rPrChange w:author="Evangeleen Joseph" w:date="2025-05-27T11:00:00Z" w16du:dateUtc="2025-05-26T23:00:00Z" w:id="185">
                  <w:rPr>
                    <w:del w:author="Evangeleen Joseph" w:date="2025-05-27T10:59:00Z" w16du:dateUtc="2025-05-26T22:59:00Z" w:id="186"/>
                    <w:rFonts w:ascii="Calibri" w:hAnsi="Calibri" w:cs="Calibri"/>
                    <w:bCs/>
                    <w:sz w:val="24"/>
                  </w:rPr>
                </w:rPrChange>
              </w:rPr>
            </w:pPr>
            <w:del w:author="Evangeleen Joseph" w:date="2025-05-27T10:59:00Z" w16du:dateUtc="2025-05-26T22:59:00Z" w:id="187">
              <w:r w:rsidRPr="007361D6" w:rsidDel="00B013D2">
                <w:rPr>
                  <w:rFonts w:ascii="Calibri" w:hAnsi="Calibri" w:cs="Calibri"/>
                  <w:bCs/>
                  <w:sz w:val="22"/>
                  <w:szCs w:val="20"/>
                  <w:rPrChange w:author="Evangeleen Joseph" w:date="2025-05-27T11:00:00Z" w16du:dateUtc="2025-05-26T23:00:00Z" w:id="188">
                    <w:rPr>
                      <w:rFonts w:ascii="Calibri" w:hAnsi="Calibri" w:cs="Calibri"/>
                      <w:bCs/>
                      <w:sz w:val="24"/>
                    </w:rPr>
                  </w:rPrChange>
                </w:rPr>
                <w:delText>Manage resources to support the sustainable performance of the entity.</w:delText>
              </w:r>
            </w:del>
          </w:p>
          <w:p w:rsidRPr="007361D6" w:rsidR="009C1F77" w:rsidDel="00B013D2" w:rsidP="009C1F77" w:rsidRDefault="009C1F77" w14:paraId="5A91D3C8" w14:textId="6306BDF3">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89"/>
                <w:rFonts w:ascii="Calibri" w:hAnsi="Calibri" w:cs="Calibri"/>
                <w:bCs/>
                <w:sz w:val="22"/>
                <w:szCs w:val="20"/>
                <w:rPrChange w:author="Evangeleen Joseph" w:date="2025-05-27T11:00:00Z" w16du:dateUtc="2025-05-26T23:00:00Z" w:id="190">
                  <w:rPr>
                    <w:del w:author="Evangeleen Joseph" w:date="2025-05-27T10:59:00Z" w16du:dateUtc="2025-05-26T22:59:00Z" w:id="191"/>
                    <w:rFonts w:ascii="Calibri" w:hAnsi="Calibri" w:cs="Calibri"/>
                    <w:bCs/>
                    <w:sz w:val="24"/>
                  </w:rPr>
                </w:rPrChange>
              </w:rPr>
            </w:pPr>
            <w:del w:author="Evangeleen Joseph" w:date="2025-05-27T10:59:00Z" w16du:dateUtc="2025-05-26T22:59:00Z" w:id="192">
              <w:r w:rsidRPr="007361D6" w:rsidDel="00B013D2">
                <w:rPr>
                  <w:rFonts w:ascii="Calibri" w:hAnsi="Calibri" w:cs="Calibri"/>
                  <w:bCs/>
                  <w:sz w:val="22"/>
                  <w:szCs w:val="20"/>
                  <w:rPrChange w:author="Evangeleen Joseph" w:date="2025-05-27T11:00:00Z" w16du:dateUtc="2025-05-26T23:00:00Z" w:id="193">
                    <w:rPr>
                      <w:rFonts w:ascii="Calibri" w:hAnsi="Calibri" w:cs="Calibri"/>
                      <w:bCs/>
                      <w:sz w:val="24"/>
                    </w:rPr>
                  </w:rPrChange>
                </w:rPr>
                <w:delText>Manage stakeholder relationships to support the entity's performance.</w:delText>
              </w:r>
            </w:del>
          </w:p>
          <w:p w:rsidRPr="007361D6" w:rsidR="009C1F77" w:rsidDel="00B013D2" w:rsidP="009C1F77" w:rsidRDefault="009C1F77" w14:paraId="27767E84" w14:textId="0B9A0A4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94"/>
                <w:rFonts w:ascii="Calibri" w:hAnsi="Calibri" w:cs="Calibri"/>
                <w:bCs/>
                <w:sz w:val="22"/>
                <w:szCs w:val="20"/>
                <w:rPrChange w:author="Evangeleen Joseph" w:date="2025-05-27T11:00:00Z" w16du:dateUtc="2025-05-26T23:00:00Z" w:id="195">
                  <w:rPr>
                    <w:del w:author="Evangeleen Joseph" w:date="2025-05-27T10:59:00Z" w16du:dateUtc="2025-05-26T22:59:00Z" w:id="196"/>
                    <w:rFonts w:ascii="Calibri" w:hAnsi="Calibri" w:cs="Calibri"/>
                    <w:bCs/>
                    <w:sz w:val="24"/>
                  </w:rPr>
                </w:rPrChange>
              </w:rPr>
            </w:pPr>
            <w:del w:author="Evangeleen Joseph" w:date="2025-05-27T10:59:00Z" w16du:dateUtc="2025-05-26T22:59:00Z" w:id="197">
              <w:r w:rsidRPr="007361D6" w:rsidDel="00B013D2">
                <w:rPr>
                  <w:rFonts w:ascii="Calibri" w:hAnsi="Calibri" w:cs="Calibri"/>
                  <w:bCs/>
                  <w:sz w:val="22"/>
                  <w:szCs w:val="20"/>
                  <w:rPrChange w:author="Evangeleen Joseph" w:date="2025-05-27T11:00:00Z" w16du:dateUtc="2025-05-26T23:00:00Z" w:id="198">
                    <w:rPr>
                      <w:rFonts w:ascii="Calibri" w:hAnsi="Calibri" w:cs="Calibri"/>
                      <w:bCs/>
                      <w:sz w:val="24"/>
                    </w:rPr>
                  </w:rPrChange>
                </w:rPr>
                <w:delText>Implement strategies for an inclusive entity culture.</w:delText>
              </w:r>
            </w:del>
          </w:p>
          <w:p w:rsidRPr="007361D6" w:rsidR="009C1F77" w:rsidDel="00B013D2" w:rsidP="009C1F77" w:rsidRDefault="009C1F77" w14:paraId="07E06626" w14:textId="34C41E42">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199"/>
                <w:rFonts w:ascii="Calibri" w:hAnsi="Calibri" w:cs="Calibri"/>
                <w:bCs/>
                <w:sz w:val="22"/>
                <w:szCs w:val="20"/>
                <w:rPrChange w:author="Evangeleen Joseph" w:date="2025-05-27T11:00:00Z" w16du:dateUtc="2025-05-26T23:00:00Z" w:id="200">
                  <w:rPr>
                    <w:del w:author="Evangeleen Joseph" w:date="2025-05-27T10:59:00Z" w16du:dateUtc="2025-05-26T22:59:00Z" w:id="201"/>
                    <w:rFonts w:ascii="Calibri" w:hAnsi="Calibri" w:cs="Calibri"/>
                    <w:bCs/>
                    <w:sz w:val="24"/>
                  </w:rPr>
                </w:rPrChange>
              </w:rPr>
            </w:pPr>
            <w:del w:author="Evangeleen Joseph" w:date="2025-05-27T10:59:00Z" w16du:dateUtc="2025-05-26T22:59:00Z" w:id="202">
              <w:r w:rsidRPr="007361D6" w:rsidDel="00B013D2">
                <w:rPr>
                  <w:rFonts w:ascii="Calibri" w:hAnsi="Calibri" w:cs="Calibri"/>
                  <w:bCs/>
                  <w:sz w:val="22"/>
                  <w:szCs w:val="20"/>
                  <w:rPrChange w:author="Evangeleen Joseph" w:date="2025-05-27T11:00:00Z" w16du:dateUtc="2025-05-26T23:00:00Z" w:id="203">
                    <w:rPr>
                      <w:rFonts w:ascii="Calibri" w:hAnsi="Calibri" w:cs="Calibri"/>
                      <w:bCs/>
                      <w:sz w:val="24"/>
                    </w:rPr>
                  </w:rPrChange>
                </w:rPr>
                <w:delText>Manage compliance with internal and external requirements.</w:delText>
              </w:r>
            </w:del>
          </w:p>
          <w:p w:rsidRPr="007361D6" w:rsidR="009C1F77" w:rsidDel="00B013D2" w:rsidP="009C1F77" w:rsidRDefault="009C1F77" w14:paraId="46BB6B43" w14:textId="6945C122">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204"/>
                <w:rFonts w:ascii="Calibri" w:hAnsi="Calibri" w:cs="Calibri"/>
                <w:bCs/>
                <w:sz w:val="22"/>
                <w:szCs w:val="20"/>
                <w:rPrChange w:author="Evangeleen Joseph" w:date="2025-05-27T11:00:00Z" w16du:dateUtc="2025-05-26T23:00:00Z" w:id="205">
                  <w:rPr>
                    <w:del w:author="Evangeleen Joseph" w:date="2025-05-27T10:59:00Z" w16du:dateUtc="2025-05-26T22:59:00Z" w:id="206"/>
                    <w:rFonts w:ascii="Calibri" w:hAnsi="Calibri" w:cs="Calibri"/>
                    <w:bCs/>
                    <w:sz w:val="24"/>
                  </w:rPr>
                </w:rPrChange>
              </w:rPr>
            </w:pPr>
            <w:del w:author="Evangeleen Joseph" w:date="2025-05-27T10:59:00Z" w16du:dateUtc="2025-05-26T22:59:00Z" w:id="207">
              <w:r w:rsidRPr="007361D6" w:rsidDel="00B013D2">
                <w:rPr>
                  <w:rFonts w:ascii="Calibri" w:hAnsi="Calibri" w:cs="Calibri"/>
                  <w:bCs/>
                  <w:sz w:val="22"/>
                  <w:szCs w:val="20"/>
                  <w:rPrChange w:author="Evangeleen Joseph" w:date="2025-05-27T11:00:00Z" w16du:dateUtc="2025-05-26T23:00:00Z" w:id="208">
                    <w:rPr>
                      <w:rFonts w:ascii="Calibri" w:hAnsi="Calibri" w:cs="Calibri"/>
                      <w:bCs/>
                      <w:sz w:val="24"/>
                    </w:rPr>
                  </w:rPrChange>
                </w:rPr>
                <w:delText>Analyse the impact of operating in a global context on entity goals.</w:delText>
              </w:r>
            </w:del>
          </w:p>
          <w:p w:rsidRPr="007361D6" w:rsidR="009C1F77" w:rsidP="009C1F77" w:rsidRDefault="009C1F77" w14:paraId="1F0ED0AB"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1:00:00Z" w16du:dateUtc="2025-05-26T23:00:00Z" w:id="209">
                  <w:rPr>
                    <w:rFonts w:ascii="Calibri" w:hAnsi="Calibri" w:cs="Calibri"/>
                    <w:bCs/>
                    <w:sz w:val="24"/>
                  </w:rPr>
                </w:rPrChange>
              </w:rPr>
            </w:pPr>
            <w:r w:rsidRPr="007361D6">
              <w:rPr>
                <w:rFonts w:ascii="Calibri" w:hAnsi="Calibri" w:cs="Calibri"/>
                <w:bCs/>
                <w:sz w:val="22"/>
                <w:szCs w:val="20"/>
                <w:rPrChange w:author="Evangeleen Joseph" w:date="2025-05-27T11:00:00Z" w16du:dateUtc="2025-05-26T23:00:00Z" w:id="210">
                  <w:rPr>
                    <w:rFonts w:ascii="Calibri" w:hAnsi="Calibri" w:cs="Calibri"/>
                    <w:bCs/>
                    <w:sz w:val="24"/>
                  </w:rPr>
                </w:rPrChange>
              </w:rPr>
              <w:t>Graduates of the Māori Business and Management strand will also be able to:</w:t>
            </w:r>
          </w:p>
          <w:p w:rsidRPr="007361D6" w:rsidR="009C1F77" w:rsidDel="00B013D2" w:rsidP="009C1F77" w:rsidRDefault="007361D6" w14:paraId="1667F61B" w14:textId="08E94886">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211"/>
                <w:rFonts w:ascii="Calibri" w:hAnsi="Calibri" w:cs="Calibri"/>
                <w:bCs/>
                <w:sz w:val="22"/>
                <w:szCs w:val="20"/>
                <w:rPrChange w:author="Evangeleen Joseph" w:date="2025-05-27T11:00:00Z" w16du:dateUtc="2025-05-26T23:00:00Z" w:id="212">
                  <w:rPr>
                    <w:del w:author="Evangeleen Joseph" w:date="2025-05-27T10:59:00Z" w16du:dateUtc="2025-05-26T22:59:00Z" w:id="213"/>
                    <w:rFonts w:ascii="Calibri" w:hAnsi="Calibri" w:cs="Calibri"/>
                    <w:bCs/>
                    <w:sz w:val="24"/>
                  </w:rPr>
                </w:rPrChange>
              </w:rPr>
            </w:pPr>
            <w:ins w:author="Evangeleen Joseph" w:date="2025-05-27T11:00:00Z" w16du:dateUtc="2025-05-26T23:00:00Z" w:id="214">
              <w:r>
                <w:rPr>
                  <w:rFonts w:ascii="Calibri" w:hAnsi="Calibri" w:cs="Calibri"/>
                  <w:bCs/>
                  <w:sz w:val="22"/>
                  <w:szCs w:val="20"/>
                </w:rPr>
                <w:t xml:space="preserve">- </w:t>
              </w:r>
            </w:ins>
          </w:p>
          <w:p w:rsidRPr="007361D6" w:rsidR="009C1F77" w:rsidP="009C1F77" w:rsidRDefault="009C1F77" w14:paraId="2D59365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1:00:00Z" w16du:dateUtc="2025-05-26T23:00:00Z" w:id="215">
                  <w:rPr>
                    <w:rFonts w:ascii="Calibri" w:hAnsi="Calibri" w:cs="Calibri"/>
                    <w:bCs/>
                    <w:sz w:val="24"/>
                  </w:rPr>
                </w:rPrChange>
              </w:rPr>
            </w:pPr>
            <w:r w:rsidRPr="007361D6">
              <w:rPr>
                <w:rFonts w:ascii="Calibri" w:hAnsi="Calibri" w:cs="Calibri"/>
                <w:bCs/>
                <w:sz w:val="22"/>
                <w:szCs w:val="20"/>
                <w:rPrChange w:author="Evangeleen Joseph" w:date="2025-05-27T11:00:00Z" w16du:dateUtc="2025-05-26T23:00:00Z" w:id="216">
                  <w:rPr>
                    <w:rFonts w:ascii="Calibri" w:hAnsi="Calibri" w:cs="Calibri"/>
                    <w:bCs/>
                    <w:sz w:val="24"/>
                  </w:rPr>
                </w:rPrChange>
              </w:rPr>
              <w:t xml:space="preserve">Analyse and evaluate business practices, operational performance, and inter-generational leadership models of an entity that contributes towards the business outcomes of whānau, hapū, iwi, and </w:t>
            </w:r>
            <w:proofErr w:type="spellStart"/>
            <w:r w:rsidRPr="007361D6">
              <w:rPr>
                <w:rFonts w:ascii="Calibri" w:hAnsi="Calibri" w:cs="Calibri"/>
                <w:bCs/>
                <w:sz w:val="22"/>
                <w:szCs w:val="20"/>
                <w:rPrChange w:author="Evangeleen Joseph" w:date="2025-05-27T11:00:00Z" w16du:dateUtc="2025-05-26T23:00:00Z" w:id="217">
                  <w:rPr>
                    <w:rFonts w:ascii="Calibri" w:hAnsi="Calibri" w:cs="Calibri"/>
                    <w:bCs/>
                    <w:sz w:val="24"/>
                  </w:rPr>
                </w:rPrChange>
              </w:rPr>
              <w:t>hapori</w:t>
            </w:r>
            <w:proofErr w:type="spellEnd"/>
            <w:r w:rsidRPr="007361D6">
              <w:rPr>
                <w:rFonts w:ascii="Calibri" w:hAnsi="Calibri" w:cs="Calibri"/>
                <w:bCs/>
                <w:sz w:val="22"/>
                <w:szCs w:val="20"/>
                <w:rPrChange w:author="Evangeleen Joseph" w:date="2025-05-27T11:00:00Z" w16du:dateUtc="2025-05-26T23:00:00Z" w:id="218">
                  <w:rPr>
                    <w:rFonts w:ascii="Calibri" w:hAnsi="Calibri" w:cs="Calibri"/>
                    <w:bCs/>
                    <w:sz w:val="24"/>
                  </w:rPr>
                </w:rPrChange>
              </w:rPr>
              <w:t>.</w:t>
            </w:r>
          </w:p>
          <w:p w:rsidRPr="007361D6" w:rsidR="009C1F77" w:rsidP="009C1F77" w:rsidRDefault="007361D6" w14:paraId="52855FFF" w14:textId="4F9A9AD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1:00:00Z" w16du:dateUtc="2025-05-26T23:00:00Z" w:id="219">
                  <w:rPr>
                    <w:rFonts w:ascii="Calibri" w:hAnsi="Calibri" w:cs="Calibri"/>
                    <w:bCs/>
                    <w:sz w:val="24"/>
                  </w:rPr>
                </w:rPrChange>
              </w:rPr>
            </w:pPr>
            <w:ins w:author="Evangeleen Joseph" w:date="2025-05-27T11:00:00Z" w16du:dateUtc="2025-05-26T23:00:00Z" w:id="220">
              <w:r>
                <w:rPr>
                  <w:rFonts w:ascii="Calibri" w:hAnsi="Calibri" w:cs="Calibri"/>
                  <w:bCs/>
                  <w:sz w:val="22"/>
                  <w:szCs w:val="20"/>
                </w:rPr>
                <w:t xml:space="preserve">- </w:t>
              </w:r>
            </w:ins>
            <w:r w:rsidRPr="007361D6" w:rsidR="009C1F77">
              <w:rPr>
                <w:rFonts w:ascii="Calibri" w:hAnsi="Calibri" w:cs="Calibri"/>
                <w:bCs/>
                <w:sz w:val="22"/>
                <w:szCs w:val="20"/>
                <w:rPrChange w:author="Evangeleen Joseph" w:date="2025-05-27T11:00:00Z" w16du:dateUtc="2025-05-26T23:00:00Z" w:id="221">
                  <w:rPr>
                    <w:rFonts w:ascii="Calibri" w:hAnsi="Calibri" w:cs="Calibri"/>
                    <w:bCs/>
                    <w:sz w:val="24"/>
                  </w:rPr>
                </w:rPrChange>
              </w:rPr>
              <w:t>Analyse and communicate findings on the impact of innovation to solve business problems for a global business entity.</w:t>
            </w:r>
          </w:p>
          <w:p w:rsidRPr="007361D6" w:rsidR="009C1F77" w:rsidP="009C1F77" w:rsidRDefault="007361D6" w14:paraId="61C097AC" w14:textId="027600B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szCs w:val="20"/>
                <w:rPrChange w:author="Evangeleen Joseph" w:date="2025-05-27T11:00:00Z" w16du:dateUtc="2025-05-26T23:00:00Z" w:id="222">
                  <w:rPr>
                    <w:rFonts w:ascii="Calibri" w:hAnsi="Calibri" w:cs="Calibri"/>
                    <w:bCs/>
                    <w:sz w:val="24"/>
                  </w:rPr>
                </w:rPrChange>
              </w:rPr>
            </w:pPr>
            <w:ins w:author="Evangeleen Joseph" w:date="2025-05-27T11:00:00Z" w16du:dateUtc="2025-05-26T23:00:00Z" w:id="223">
              <w:r>
                <w:rPr>
                  <w:rFonts w:ascii="Calibri" w:hAnsi="Calibri" w:cs="Calibri"/>
                  <w:bCs/>
                  <w:sz w:val="22"/>
                  <w:szCs w:val="20"/>
                </w:rPr>
                <w:t xml:space="preserve">- </w:t>
              </w:r>
            </w:ins>
            <w:r w:rsidRPr="007361D6" w:rsidR="009C1F77">
              <w:rPr>
                <w:rFonts w:ascii="Calibri" w:hAnsi="Calibri" w:cs="Calibri"/>
                <w:bCs/>
                <w:sz w:val="22"/>
                <w:szCs w:val="20"/>
                <w:rPrChange w:author="Evangeleen Joseph" w:date="2025-05-27T11:00:00Z" w16du:dateUtc="2025-05-26T23:00:00Z" w:id="224">
                  <w:rPr>
                    <w:rFonts w:ascii="Calibri" w:hAnsi="Calibri" w:cs="Calibri"/>
                    <w:bCs/>
                    <w:sz w:val="24"/>
                  </w:rPr>
                </w:rPrChange>
              </w:rPr>
              <w:t>Apply Māori values to analyse, evaluate and communicate findings on governance strategies of a business entity.</w:t>
            </w:r>
          </w:p>
          <w:p w:rsidRPr="007361D6" w:rsidR="009C1F77" w:rsidDel="007361D6" w:rsidP="009C1F77" w:rsidRDefault="007361D6" w14:paraId="348779C0" w14:textId="6DC88E20">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00:00Z" w16du:dateUtc="2025-05-26T23:00:00Z" w:id="225"/>
                <w:rFonts w:ascii="Calibri" w:hAnsi="Calibri" w:cs="Calibri"/>
                <w:bCs/>
                <w:sz w:val="22"/>
                <w:szCs w:val="20"/>
                <w:rPrChange w:author="Evangeleen Joseph" w:date="2025-05-27T11:00:00Z" w16du:dateUtc="2025-05-26T23:00:00Z" w:id="226">
                  <w:rPr>
                    <w:del w:author="Evangeleen Joseph" w:date="2025-05-27T11:00:00Z" w16du:dateUtc="2025-05-26T23:00:00Z" w:id="227"/>
                    <w:rFonts w:ascii="Calibri" w:hAnsi="Calibri" w:cs="Calibri"/>
                    <w:bCs/>
                    <w:sz w:val="24"/>
                  </w:rPr>
                </w:rPrChange>
              </w:rPr>
            </w:pPr>
            <w:ins w:author="Evangeleen Joseph" w:date="2025-05-27T11:00:00Z" w16du:dateUtc="2025-05-26T23:00:00Z" w:id="228">
              <w:r>
                <w:rPr>
                  <w:rFonts w:ascii="Calibri" w:hAnsi="Calibri" w:cs="Calibri"/>
                  <w:bCs/>
                  <w:sz w:val="22"/>
                  <w:szCs w:val="20"/>
                </w:rPr>
                <w:t xml:space="preserve">- </w:t>
              </w:r>
            </w:ins>
            <w:r w:rsidRPr="007361D6" w:rsidR="009C1F77">
              <w:rPr>
                <w:rFonts w:ascii="Calibri" w:hAnsi="Calibri" w:cs="Calibri"/>
                <w:bCs/>
                <w:sz w:val="22"/>
                <w:szCs w:val="20"/>
                <w:rPrChange w:author="Evangeleen Joseph" w:date="2025-05-27T11:00:00Z" w16du:dateUtc="2025-05-26T23:00:00Z" w:id="229">
                  <w:rPr>
                    <w:rFonts w:ascii="Calibri" w:hAnsi="Calibri" w:cs="Calibri"/>
                    <w:bCs/>
                    <w:sz w:val="24"/>
                  </w:rPr>
                </w:rPrChange>
              </w:rPr>
              <w:t xml:space="preserve">Engage effectively with whānau, hapū, iwi, and/or </w:t>
            </w:r>
            <w:proofErr w:type="spellStart"/>
            <w:r w:rsidRPr="007361D6" w:rsidR="009C1F77">
              <w:rPr>
                <w:rFonts w:ascii="Calibri" w:hAnsi="Calibri" w:cs="Calibri"/>
                <w:bCs/>
                <w:sz w:val="22"/>
                <w:szCs w:val="20"/>
                <w:rPrChange w:author="Evangeleen Joseph" w:date="2025-05-27T11:00:00Z" w16du:dateUtc="2025-05-26T23:00:00Z" w:id="230">
                  <w:rPr>
                    <w:rFonts w:ascii="Calibri" w:hAnsi="Calibri" w:cs="Calibri"/>
                    <w:bCs/>
                    <w:sz w:val="24"/>
                  </w:rPr>
                </w:rPrChange>
              </w:rPr>
              <w:t>hapori</w:t>
            </w:r>
            <w:proofErr w:type="spellEnd"/>
            <w:r w:rsidRPr="007361D6" w:rsidR="009C1F77">
              <w:rPr>
                <w:rFonts w:ascii="Calibri" w:hAnsi="Calibri" w:cs="Calibri"/>
                <w:bCs/>
                <w:sz w:val="22"/>
                <w:szCs w:val="20"/>
                <w:rPrChange w:author="Evangeleen Joseph" w:date="2025-05-27T11:00:00Z" w16du:dateUtc="2025-05-26T23:00:00Z" w:id="231">
                  <w:rPr>
                    <w:rFonts w:ascii="Calibri" w:hAnsi="Calibri" w:cs="Calibri"/>
                    <w:bCs/>
                    <w:sz w:val="24"/>
                  </w:rPr>
                </w:rPrChange>
              </w:rPr>
              <w:t>, in a business context, to deliver business solutions for, and in collaboration with, them.</w:t>
            </w:r>
          </w:p>
          <w:p w:rsidRPr="009C1F77" w:rsidR="009C1F77" w:rsidDel="00B013D2" w:rsidP="009C1F77" w:rsidRDefault="009C1F77" w14:paraId="4C56938A" w14:textId="08A03C5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232"/>
                <w:rFonts w:ascii="Calibri" w:hAnsi="Calibri" w:cs="Calibri"/>
                <w:bCs/>
                <w:sz w:val="24"/>
              </w:rPr>
            </w:pPr>
            <w:del w:author="Evangeleen Joseph" w:date="2025-05-27T10:59:00Z" w16du:dateUtc="2025-05-26T22:59:00Z" w:id="233">
              <w:r w:rsidRPr="009C1F77" w:rsidDel="00B013D2">
                <w:rPr>
                  <w:rFonts w:ascii="Calibri" w:hAnsi="Calibri" w:cs="Calibri"/>
                  <w:bCs/>
                  <w:sz w:val="24"/>
                </w:rPr>
                <w:delText>Graduates of the Marketing and Sales strand will also be able to:</w:delText>
              </w:r>
            </w:del>
          </w:p>
          <w:p w:rsidRPr="009C1F77" w:rsidR="009C1F77" w:rsidDel="00B013D2" w:rsidP="009C1F77" w:rsidRDefault="009C1F77" w14:paraId="3066F857" w14:textId="063799DE">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234"/>
                <w:rFonts w:ascii="Calibri" w:hAnsi="Calibri" w:cs="Calibri"/>
                <w:bCs/>
                <w:sz w:val="24"/>
              </w:rPr>
            </w:pPr>
          </w:p>
          <w:p w:rsidRPr="009C1F77" w:rsidR="009C1F77" w:rsidDel="00B013D2" w:rsidP="009C1F77" w:rsidRDefault="009C1F77" w14:paraId="7951E7F6" w14:textId="33707E6E">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235"/>
                <w:rFonts w:ascii="Calibri" w:hAnsi="Calibri" w:cs="Calibri"/>
                <w:bCs/>
                <w:sz w:val="24"/>
              </w:rPr>
            </w:pPr>
            <w:del w:author="Evangeleen Joseph" w:date="2025-05-27T10:59:00Z" w16du:dateUtc="2025-05-26T22:59:00Z" w:id="236">
              <w:r w:rsidRPr="009C1F77" w:rsidDel="00B013D2">
                <w:rPr>
                  <w:rFonts w:ascii="Calibri" w:hAnsi="Calibri" w:cs="Calibri"/>
                  <w:bCs/>
                  <w:sz w:val="24"/>
                </w:rPr>
                <w:delText>Develop and apply the business entity's strategic objectives for marketing and sales, including position, brand, internationalisation, and evaluation.</w:delText>
              </w:r>
            </w:del>
          </w:p>
          <w:p w:rsidRPr="009C1F77" w:rsidR="009C1F77" w:rsidDel="00B013D2" w:rsidP="009C1F77" w:rsidRDefault="009C1F77" w14:paraId="563CB7B6" w14:textId="4231D47D">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237"/>
                <w:rFonts w:ascii="Calibri" w:hAnsi="Calibri" w:cs="Calibri"/>
                <w:bCs/>
                <w:sz w:val="24"/>
              </w:rPr>
            </w:pPr>
            <w:del w:author="Evangeleen Joseph" w:date="2025-05-27T10:59:00Z" w16du:dateUtc="2025-05-26T22:59:00Z" w:id="238">
              <w:r w:rsidRPr="009C1F77" w:rsidDel="00B013D2">
                <w:rPr>
                  <w:rFonts w:ascii="Calibri" w:hAnsi="Calibri" w:cs="Calibri"/>
                  <w:bCs/>
                  <w:sz w:val="24"/>
                </w:rPr>
                <w:delText>Develop and justify strategic marketing plans for the entity including sources of competitive advantage, digital marketing, analytics, and evaluation.</w:delText>
              </w:r>
            </w:del>
          </w:p>
          <w:p w:rsidRPr="009C1F77" w:rsidR="009C1F77" w:rsidDel="00B013D2" w:rsidP="009C1F77" w:rsidRDefault="009C1F77" w14:paraId="726097F5" w14:textId="1508F5A6">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239"/>
                <w:rFonts w:ascii="Calibri" w:hAnsi="Calibri" w:cs="Calibri"/>
                <w:bCs/>
                <w:sz w:val="24"/>
              </w:rPr>
            </w:pPr>
            <w:del w:author="Evangeleen Joseph" w:date="2025-05-27T10:59:00Z" w16du:dateUtc="2025-05-26T22:59:00Z" w:id="240">
              <w:r w:rsidRPr="009C1F77" w:rsidDel="00B013D2">
                <w:rPr>
                  <w:rFonts w:ascii="Calibri" w:hAnsi="Calibri" w:cs="Calibri"/>
                  <w:bCs/>
                  <w:sz w:val="24"/>
                </w:rPr>
                <w:delText>Develop and justify strategic sales plans for the entity including business to business marketing.</w:delText>
              </w:r>
            </w:del>
          </w:p>
          <w:p w:rsidRPr="009C1F77" w:rsidR="009C1F77" w:rsidDel="00B013D2" w:rsidP="009C1F77" w:rsidRDefault="009C1F77" w14:paraId="7EB27FD8" w14:textId="783346D3">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241"/>
                <w:rFonts w:ascii="Calibri" w:hAnsi="Calibri" w:cs="Calibri"/>
                <w:bCs/>
                <w:sz w:val="24"/>
              </w:rPr>
            </w:pPr>
            <w:del w:author="Evangeleen Joseph" w:date="2025-05-27T10:59:00Z" w16du:dateUtc="2025-05-26T22:59:00Z" w:id="242">
              <w:r w:rsidRPr="009C1F77" w:rsidDel="00B013D2">
                <w:rPr>
                  <w:rFonts w:ascii="Calibri" w:hAnsi="Calibri" w:cs="Calibri"/>
                  <w:bCs/>
                  <w:sz w:val="24"/>
                </w:rPr>
                <w:delText>Develop marketing and sales principles and processes to improve the strategic efficiency and effectiveness of the entity.</w:delText>
              </w:r>
            </w:del>
          </w:p>
          <w:p w:rsidRPr="009C1F77" w:rsidR="009C1F77" w:rsidDel="00B013D2" w:rsidP="009C1F77" w:rsidRDefault="009C1F77" w14:paraId="20DF8CC3" w14:textId="0D628F58">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0:59:00Z" w16du:dateUtc="2025-05-26T22:59:00Z" w:id="243"/>
                <w:rFonts w:ascii="Calibri" w:hAnsi="Calibri" w:cs="Calibri"/>
                <w:bCs/>
                <w:sz w:val="24"/>
              </w:rPr>
            </w:pPr>
            <w:del w:author="Evangeleen Joseph" w:date="2025-05-27T10:59:00Z" w16du:dateUtc="2025-05-26T22:59:00Z" w:id="244">
              <w:r w:rsidRPr="009C1F77" w:rsidDel="00B013D2">
                <w:rPr>
                  <w:rFonts w:ascii="Calibri" w:hAnsi="Calibri" w:cs="Calibri"/>
                  <w:bCs/>
                  <w:sz w:val="24"/>
                </w:rPr>
                <w:delText>Create and implement actual and potential engagement strategies with stakeholders, including digital marketing, consumer behaviour and evaluation.</w:delText>
              </w:r>
            </w:del>
          </w:p>
          <w:p w:rsidRPr="00EB0F2E" w:rsidR="00767B7F" w:rsidP="009C1F77" w:rsidRDefault="009C1F77" w14:paraId="7395D0ED" w14:textId="1921E94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sz w:val="24"/>
              </w:rPr>
            </w:pPr>
            <w:del w:author="Evangeleen Joseph" w:date="2025-05-27T10:59:00Z" w16du:dateUtc="2025-05-26T22:59:00Z" w:id="245">
              <w:r w:rsidRPr="009C1F77" w:rsidDel="00B013D2">
                <w:rPr>
                  <w:rFonts w:ascii="Calibri" w:hAnsi="Calibri" w:cs="Calibri"/>
                  <w:bCs/>
                  <w:sz w:val="24"/>
                </w:rPr>
                <w:delText>Apply creativity using integrated marketing communication for effective marketing and sales outcomes.</w:delText>
              </w:r>
            </w:del>
          </w:p>
        </w:tc>
      </w:tr>
    </w:tbl>
    <w:p w:rsidRPr="00EB0F2E" w:rsidR="00767B7F" w:rsidP="009773C5" w:rsidRDefault="00767B7F" w14:paraId="3BB711C1" w14:textId="77777777">
      <w:pPr>
        <w:pBdr>
          <w:top w:val="none" w:color="auto" w:sz="0" w:space="0"/>
          <w:left w:val="none" w:color="auto" w:sz="0" w:space="0"/>
          <w:bottom w:val="none" w:color="auto" w:sz="0" w:space="0"/>
          <w:right w:val="none" w:color="auto" w:sz="0" w:space="0"/>
        </w:pBdr>
        <w:spacing w:after="0" w:line="240" w:lineRule="auto"/>
        <w:ind w:left="221" w:hanging="11"/>
        <w:rPr>
          <w:rFonts w:ascii="Calibri" w:hAnsi="Calibri" w:cs="Calibri"/>
          <w:sz w:val="6"/>
          <w:szCs w:val="6"/>
        </w:rPr>
      </w:pPr>
      <w:r w:rsidRPr="00EB0F2E">
        <w:rPr>
          <w:rFonts w:ascii="Calibri" w:hAnsi="Calibri" w:cs="Calibri"/>
          <w:b/>
          <w:sz w:val="22"/>
        </w:rPr>
        <w:t xml:space="preserve"> </w:t>
      </w:r>
    </w:p>
    <w:p w:rsidRPr="009773C5" w:rsidR="00962889" w:rsidP="009773C5" w:rsidRDefault="00767B7F" w14:paraId="636A08E4" w14:textId="364E21B9">
      <w:pPr>
        <w:pBdr>
          <w:top w:val="none" w:color="auto" w:sz="0" w:space="0"/>
          <w:left w:val="none" w:color="auto" w:sz="0" w:space="0"/>
          <w:bottom w:val="none" w:color="auto" w:sz="0" w:space="0"/>
          <w:right w:val="none" w:color="auto" w:sz="0" w:space="0"/>
        </w:pBdr>
        <w:spacing w:after="0" w:line="240" w:lineRule="auto"/>
        <w:ind w:left="221" w:hanging="11"/>
        <w:rPr>
          <w:rFonts w:ascii="Calibri" w:hAnsi="Calibri" w:cs="Calibri"/>
          <w:b/>
          <w:sz w:val="22"/>
        </w:rPr>
      </w:pPr>
      <w:r w:rsidRPr="00EB0F2E">
        <w:rPr>
          <w:rFonts w:ascii="Calibri" w:hAnsi="Calibri" w:cs="Calibri"/>
          <w:b/>
          <w:sz w:val="22"/>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9"/>
      </w:tblGrid>
      <w:tr w:rsidR="00ED0420" w:rsidTr="0021043C" w14:paraId="482E3D6D" w14:textId="77777777">
        <w:trPr>
          <w:jc w:val="center"/>
        </w:trPr>
        <w:tc>
          <w:tcPr>
            <w:tcW w:w="9859" w:type="dxa"/>
            <w:shd w:val="clear" w:color="auto" w:fill="FFFFFF"/>
          </w:tcPr>
          <w:p w:rsidRPr="00EB0F2E" w:rsidR="00ED0420" w:rsidP="009773C5" w:rsidRDefault="00ED0420" w14:paraId="75E408B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sz w:val="22"/>
              </w:rPr>
            </w:pPr>
            <w:r w:rsidRPr="00EB0F2E">
              <w:rPr>
                <w:rFonts w:ascii="Calibri" w:hAnsi="Calibri" w:cs="Calibri"/>
                <w:b/>
                <w:color w:val="404040"/>
                <w:sz w:val="22"/>
              </w:rPr>
              <w:t>Education Pathway</w:t>
            </w:r>
            <w:r w:rsidRPr="00EB0F2E" w:rsidR="00962889">
              <w:rPr>
                <w:rFonts w:ascii="Calibri" w:hAnsi="Calibri" w:cs="Calibri"/>
                <w:b/>
                <w:color w:val="404040"/>
                <w:sz w:val="22"/>
              </w:rPr>
              <w:t xml:space="preserve">/ Ngā </w:t>
            </w:r>
            <w:proofErr w:type="spellStart"/>
            <w:r w:rsidRPr="00EB0F2E" w:rsidR="00962889">
              <w:rPr>
                <w:rFonts w:ascii="Calibri" w:hAnsi="Calibri" w:cs="Calibri"/>
                <w:b/>
                <w:color w:val="404040"/>
                <w:sz w:val="22"/>
              </w:rPr>
              <w:t>huarahi</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mātauranga</w:t>
            </w:r>
            <w:proofErr w:type="spellEnd"/>
          </w:p>
        </w:tc>
      </w:tr>
      <w:tr w:rsidR="002E15BC" w:rsidTr="000C6DF5" w14:paraId="6887CEB6" w14:textId="77777777">
        <w:trPr>
          <w:trHeight w:val="1701"/>
          <w:jc w:val="center"/>
        </w:trPr>
        <w:tc>
          <w:tcPr>
            <w:tcW w:w="9859" w:type="dxa"/>
            <w:shd w:val="clear" w:color="auto" w:fill="FFFFFF"/>
          </w:tcPr>
          <w:p w:rsidRPr="00830616" w:rsidR="003448DD" w:rsidDel="00830616" w:rsidP="00066796" w:rsidRDefault="003448DD" w14:paraId="357BF74F" w14:textId="259C5E6A">
            <w:pPr>
              <w:pStyle w:val="BodyText"/>
              <w:rPr>
                <w:del w:author="Evangeleen Joseph" w:date="2025-05-27T11:02:00Z" w16du:dateUtc="2025-05-26T23:02:00Z" w:id="246"/>
                <w:rFonts w:asciiTheme="minorHAnsi" w:hAnsiTheme="minorHAnsi" w:cstheme="minorHAnsi"/>
                <w:sz w:val="22"/>
                <w:szCs w:val="22"/>
                <w:rPrChange w:author="Evangeleen Joseph" w:date="2025-05-27T11:02:00Z" w16du:dateUtc="2025-05-26T23:02:00Z" w:id="247">
                  <w:rPr>
                    <w:del w:author="Evangeleen Joseph" w:date="2025-05-27T11:02:00Z" w16du:dateUtc="2025-05-26T23:02:00Z" w:id="248"/>
                  </w:rPr>
                </w:rPrChange>
              </w:rPr>
              <w:pPrChange w:author="Evangeleen Joseph" w:date="2025-05-27T11:01:00Z" w16du:dateUtc="2025-05-26T23:01:00Z" w:id="249">
                <w:pPr>
                  <w:pBdr>
                    <w:top w:val="none" w:color="auto" w:sz="0" w:space="0"/>
                    <w:left w:val="none" w:color="auto" w:sz="0" w:space="0"/>
                    <w:bottom w:val="none" w:color="auto" w:sz="0" w:space="0"/>
                    <w:right w:val="none" w:color="auto" w:sz="0" w:space="0"/>
                  </w:pBdr>
                  <w:spacing w:before="60" w:after="0" w:line="240" w:lineRule="auto"/>
                  <w:ind w:left="0" w:firstLine="0"/>
                </w:pPr>
              </w:pPrChange>
            </w:pPr>
          </w:p>
          <w:p w:rsidRPr="00830616" w:rsidR="009C1F77" w:rsidP="00066796" w:rsidRDefault="009C1F77" w14:paraId="2D055C7E" w14:textId="5D98D613">
            <w:pPr>
              <w:pStyle w:val="BodyText"/>
              <w:rPr>
                <w:rFonts w:eastAsia="Times New Roman" w:asciiTheme="minorHAnsi" w:hAnsiTheme="minorHAnsi" w:cstheme="minorHAnsi"/>
                <w:bCs/>
                <w:color w:val="000000"/>
                <w:sz w:val="22"/>
                <w:szCs w:val="22"/>
                <w:lang w:val="en-NZ" w:eastAsia="en-NZ"/>
                <w:rPrChange w:author="Evangeleen Joseph" w:date="2025-05-27T11:02:00Z" w16du:dateUtc="2025-05-26T23:02:00Z" w:id="250">
                  <w:rPr>
                    <w:rFonts w:asciiTheme="minorHAnsi" w:hAnsiTheme="minorHAnsi" w:cstheme="minorHAnsi"/>
                    <w:color w:val="333333"/>
                    <w:sz w:val="21"/>
                    <w:szCs w:val="21"/>
                    <w:shd w:val="clear" w:color="auto" w:fill="EEEEEE"/>
                  </w:rPr>
                </w:rPrChange>
              </w:rPr>
              <w:pPrChange w:author="Evangeleen Joseph" w:date="2025-05-27T11:01:00Z" w16du:dateUtc="2025-05-26T23:01:00Z" w:id="251">
                <w:pPr>
                  <w:pBdr>
                    <w:top w:val="none" w:color="auto" w:sz="0" w:space="0"/>
                    <w:left w:val="none" w:color="auto" w:sz="0" w:space="0"/>
                    <w:bottom w:val="none" w:color="auto" w:sz="0" w:space="0"/>
                    <w:right w:val="none" w:color="auto" w:sz="0" w:space="0"/>
                  </w:pBdr>
                  <w:spacing w:before="60" w:after="0" w:line="240" w:lineRule="auto"/>
                  <w:ind w:left="0" w:firstLine="0"/>
                </w:pPr>
              </w:pPrChange>
            </w:pPr>
            <w:r w:rsidRPr="00830616">
              <w:rPr>
                <w:rFonts w:eastAsia="Times New Roman" w:asciiTheme="minorHAnsi" w:hAnsiTheme="minorHAnsi" w:cstheme="minorHAnsi"/>
                <w:bCs/>
                <w:color w:val="000000"/>
                <w:sz w:val="22"/>
                <w:szCs w:val="22"/>
                <w:lang w:val="en-NZ" w:eastAsia="en-NZ"/>
                <w:rPrChange w:author="Evangeleen Joseph" w:date="2025-05-27T11:02:00Z" w16du:dateUtc="2025-05-26T23:02:00Z" w:id="252">
                  <w:rPr>
                    <w:rFonts w:asciiTheme="minorHAnsi" w:hAnsiTheme="minorHAnsi" w:cstheme="minorHAnsi"/>
                    <w:color w:val="333333"/>
                    <w:sz w:val="21"/>
                    <w:szCs w:val="21"/>
                    <w:shd w:val="clear" w:color="auto" w:fill="EEEEEE"/>
                  </w:rPr>
                </w:rPrChange>
              </w:rPr>
              <w:t>This qualification builds on the New Zealand Diploma in Business (Level 5) with strands in Accounting, Administration and Technology, Human Resource Management, Leadership</w:t>
            </w:r>
            <w:ins w:author="Evangeleen Joseph" w:date="2025-05-27T11:01:00Z" w16du:dateUtc="2025-05-26T23:01:00Z" w:id="253">
              <w:r w:rsidRPr="00830616" w:rsidR="00066796">
                <w:rPr>
                  <w:rFonts w:eastAsia="Times New Roman" w:asciiTheme="minorHAnsi" w:hAnsiTheme="minorHAnsi" w:cstheme="minorHAnsi"/>
                  <w:bCs/>
                  <w:color w:val="000000"/>
                  <w:sz w:val="22"/>
                  <w:szCs w:val="22"/>
                  <w:lang w:val="en-NZ" w:eastAsia="en-NZ"/>
                  <w:rPrChange w:author="Evangeleen Joseph" w:date="2025-05-27T11:02:00Z" w16du:dateUtc="2025-05-26T23:02:00Z" w:id="254">
                    <w:rPr>
                      <w:rFonts w:ascii="Calibri" w:hAnsi="Calibri" w:cs="Calibri"/>
                      <w:bCs/>
                      <w:sz w:val="22"/>
                      <w:szCs w:val="20"/>
                    </w:rPr>
                  </w:rPrChange>
                </w:rPr>
                <w:t xml:space="preserve">, </w:t>
              </w:r>
            </w:ins>
            <w:del w:author="Evangeleen Joseph" w:date="2025-05-27T11:01:00Z" w16du:dateUtc="2025-05-26T23:01:00Z" w:id="255">
              <w:r w:rsidRPr="00830616" w:rsidDel="00066796">
                <w:rPr>
                  <w:rFonts w:eastAsia="Times New Roman" w:asciiTheme="minorHAnsi" w:hAnsiTheme="minorHAnsi" w:cstheme="minorHAnsi"/>
                  <w:bCs/>
                  <w:color w:val="000000"/>
                  <w:sz w:val="22"/>
                  <w:szCs w:val="22"/>
                  <w:lang w:val="en-NZ" w:eastAsia="en-NZ"/>
                  <w:rPrChange w:author="Evangeleen Joseph" w:date="2025-05-27T11:02:00Z" w16du:dateUtc="2025-05-26T23:02:00Z" w:id="256">
                    <w:rPr>
                      <w:rFonts w:asciiTheme="minorHAnsi" w:hAnsiTheme="minorHAnsi" w:cstheme="minorHAnsi"/>
                      <w:color w:val="333333"/>
                      <w:sz w:val="21"/>
                      <w:szCs w:val="21"/>
                      <w:shd w:val="clear" w:color="auto" w:fill="EEEEEE"/>
                    </w:rPr>
                  </w:rPrChange>
                </w:rPr>
                <w:delText xml:space="preserve"> and </w:delText>
              </w:r>
            </w:del>
            <w:r w:rsidRPr="00830616">
              <w:rPr>
                <w:rFonts w:eastAsia="Times New Roman" w:asciiTheme="minorHAnsi" w:hAnsiTheme="minorHAnsi" w:cstheme="minorHAnsi"/>
                <w:bCs/>
                <w:color w:val="000000"/>
                <w:sz w:val="22"/>
                <w:szCs w:val="22"/>
                <w:lang w:val="en-NZ" w:eastAsia="en-NZ"/>
                <w:rPrChange w:author="Evangeleen Joseph" w:date="2025-05-27T11:02:00Z" w16du:dateUtc="2025-05-26T23:02:00Z" w:id="257">
                  <w:rPr>
                    <w:rFonts w:asciiTheme="minorHAnsi" w:hAnsiTheme="minorHAnsi" w:cstheme="minorHAnsi"/>
                    <w:color w:val="333333"/>
                    <w:sz w:val="21"/>
                    <w:szCs w:val="21"/>
                    <w:shd w:val="clear" w:color="auto" w:fill="EEEEEE"/>
                  </w:rPr>
                </w:rPrChange>
              </w:rPr>
              <w:t>Management, Marketing</w:t>
            </w:r>
            <w:ins w:author="Evangeleen Joseph" w:date="2025-05-27T11:01:00Z" w16du:dateUtc="2025-05-26T23:01:00Z" w:id="258">
              <w:r w:rsidRPr="00830616" w:rsidR="00066796">
                <w:rPr>
                  <w:rFonts w:eastAsia="Times New Roman" w:asciiTheme="minorHAnsi" w:hAnsiTheme="minorHAnsi" w:cstheme="minorHAnsi"/>
                  <w:bCs/>
                  <w:color w:val="000000"/>
                  <w:sz w:val="22"/>
                  <w:szCs w:val="22"/>
                  <w:lang w:val="en-NZ" w:eastAsia="en-NZ"/>
                  <w:rPrChange w:author="Evangeleen Joseph" w:date="2025-05-27T11:02:00Z" w16du:dateUtc="2025-05-26T23:02:00Z" w:id="259">
                    <w:rPr>
                      <w:rFonts w:ascii="Calibri" w:hAnsi="Calibri" w:cs="Calibri"/>
                      <w:bCs/>
                      <w:sz w:val="22"/>
                      <w:szCs w:val="20"/>
                    </w:rPr>
                  </w:rPrChange>
                </w:rPr>
                <w:t xml:space="preserve">, </w:t>
              </w:r>
            </w:ins>
            <w:del w:author="Evangeleen Joseph" w:date="2025-05-27T11:01:00Z" w16du:dateUtc="2025-05-26T23:01:00Z" w:id="260">
              <w:r w:rsidRPr="00830616" w:rsidDel="00066796">
                <w:rPr>
                  <w:rFonts w:eastAsia="Times New Roman" w:asciiTheme="minorHAnsi" w:hAnsiTheme="minorHAnsi" w:cstheme="minorHAnsi"/>
                  <w:bCs/>
                  <w:color w:val="000000"/>
                  <w:sz w:val="22"/>
                  <w:szCs w:val="22"/>
                  <w:lang w:val="en-NZ" w:eastAsia="en-NZ"/>
                  <w:rPrChange w:author="Evangeleen Joseph" w:date="2025-05-27T11:02:00Z" w16du:dateUtc="2025-05-26T23:02:00Z" w:id="261">
                    <w:rPr>
                      <w:rFonts w:asciiTheme="minorHAnsi" w:hAnsiTheme="minorHAnsi" w:cstheme="minorHAnsi"/>
                      <w:color w:val="333333"/>
                      <w:sz w:val="21"/>
                      <w:szCs w:val="21"/>
                      <w:shd w:val="clear" w:color="auto" w:fill="EEEEEE"/>
                    </w:rPr>
                  </w:rPrChange>
                </w:rPr>
                <w:delText xml:space="preserve"> and </w:delText>
              </w:r>
            </w:del>
            <w:r w:rsidRPr="00830616">
              <w:rPr>
                <w:rFonts w:eastAsia="Times New Roman" w:asciiTheme="minorHAnsi" w:hAnsiTheme="minorHAnsi" w:cstheme="minorHAnsi"/>
                <w:bCs/>
                <w:color w:val="000000"/>
                <w:sz w:val="22"/>
                <w:szCs w:val="22"/>
                <w:lang w:val="en-NZ" w:eastAsia="en-NZ"/>
                <w:rPrChange w:author="Evangeleen Joseph" w:date="2025-05-27T11:02:00Z" w16du:dateUtc="2025-05-26T23:02:00Z" w:id="262">
                  <w:rPr>
                    <w:rFonts w:asciiTheme="minorHAnsi" w:hAnsiTheme="minorHAnsi" w:cstheme="minorHAnsi"/>
                    <w:color w:val="333333"/>
                    <w:sz w:val="21"/>
                    <w:szCs w:val="21"/>
                    <w:shd w:val="clear" w:color="auto" w:fill="EEEEEE"/>
                  </w:rPr>
                </w:rPrChange>
              </w:rPr>
              <w:t xml:space="preserve">Sales, and Project Management [Ref: 2459]. </w:t>
            </w:r>
          </w:p>
          <w:p w:rsidRPr="00830616" w:rsidR="009C1F77" w:rsidP="00066796" w:rsidRDefault="009C1F77" w14:paraId="41BA0D17" w14:textId="77777777">
            <w:pPr>
              <w:pStyle w:val="BodyText"/>
              <w:rPr>
                <w:rFonts w:eastAsia="Times New Roman" w:asciiTheme="minorHAnsi" w:hAnsiTheme="minorHAnsi" w:cstheme="minorHAnsi"/>
                <w:bCs/>
                <w:color w:val="000000"/>
                <w:sz w:val="22"/>
                <w:szCs w:val="22"/>
                <w:lang w:val="en-NZ" w:eastAsia="en-NZ"/>
                <w:rPrChange w:author="Evangeleen Joseph" w:date="2025-05-27T11:02:00Z" w16du:dateUtc="2025-05-26T23:02:00Z" w:id="263">
                  <w:rPr>
                    <w:rFonts w:asciiTheme="minorHAnsi" w:hAnsiTheme="minorHAnsi" w:cstheme="minorHAnsi"/>
                    <w:color w:val="333333"/>
                    <w:sz w:val="21"/>
                    <w:szCs w:val="21"/>
                    <w:shd w:val="clear" w:color="auto" w:fill="EEEEEE"/>
                  </w:rPr>
                </w:rPrChange>
              </w:rPr>
              <w:pPrChange w:author="Evangeleen Joseph" w:date="2025-05-27T11:01:00Z" w16du:dateUtc="2025-05-26T23:01:00Z" w:id="264">
                <w:pPr>
                  <w:pBdr>
                    <w:top w:val="none" w:color="auto" w:sz="0" w:space="0"/>
                    <w:left w:val="none" w:color="auto" w:sz="0" w:space="0"/>
                    <w:bottom w:val="none" w:color="auto" w:sz="0" w:space="0"/>
                    <w:right w:val="none" w:color="auto" w:sz="0" w:space="0"/>
                  </w:pBdr>
                  <w:spacing w:before="60" w:after="0" w:line="240" w:lineRule="auto"/>
                  <w:ind w:left="0" w:firstLine="0"/>
                </w:pPr>
              </w:pPrChange>
            </w:pPr>
            <w:r w:rsidRPr="00830616">
              <w:rPr>
                <w:rFonts w:eastAsia="Times New Roman" w:asciiTheme="minorHAnsi" w:hAnsiTheme="minorHAnsi" w:cstheme="minorHAnsi"/>
                <w:bCs/>
                <w:color w:val="000000"/>
                <w:sz w:val="22"/>
                <w:szCs w:val="22"/>
                <w:lang w:val="en-NZ" w:eastAsia="en-NZ"/>
                <w:rPrChange w:author="Evangeleen Joseph" w:date="2025-05-27T11:02:00Z" w16du:dateUtc="2025-05-26T23:02:00Z" w:id="265">
                  <w:rPr>
                    <w:rFonts w:asciiTheme="minorHAnsi" w:hAnsiTheme="minorHAnsi" w:cstheme="minorHAnsi"/>
                    <w:color w:val="333333"/>
                    <w:sz w:val="21"/>
                    <w:szCs w:val="21"/>
                    <w:shd w:val="clear" w:color="auto" w:fill="EEEEEE"/>
                  </w:rPr>
                </w:rPrChange>
              </w:rPr>
              <w:t xml:space="preserve"> </w:t>
            </w:r>
          </w:p>
          <w:p w:rsidRPr="00830616" w:rsidR="009C1F77" w:rsidP="00066796" w:rsidRDefault="009C1F77" w14:paraId="1994F17E" w14:textId="77777777">
            <w:pPr>
              <w:pStyle w:val="BodyText"/>
              <w:rPr>
                <w:rFonts w:eastAsia="Times New Roman" w:asciiTheme="minorHAnsi" w:hAnsiTheme="minorHAnsi" w:cstheme="minorHAnsi"/>
                <w:bCs/>
                <w:color w:val="000000"/>
                <w:sz w:val="22"/>
                <w:szCs w:val="22"/>
                <w:lang w:val="en-NZ" w:eastAsia="en-NZ"/>
                <w:rPrChange w:author="Evangeleen Joseph" w:date="2025-05-27T11:02:00Z" w16du:dateUtc="2025-05-26T23:02:00Z" w:id="266">
                  <w:rPr>
                    <w:rFonts w:asciiTheme="minorHAnsi" w:hAnsiTheme="minorHAnsi" w:cstheme="minorHAnsi"/>
                    <w:color w:val="333333"/>
                    <w:sz w:val="21"/>
                    <w:szCs w:val="21"/>
                    <w:shd w:val="clear" w:color="auto" w:fill="EEEEEE"/>
                  </w:rPr>
                </w:rPrChange>
              </w:rPr>
              <w:pPrChange w:author="Evangeleen Joseph" w:date="2025-05-27T11:01:00Z" w16du:dateUtc="2025-05-26T23:01:00Z" w:id="267">
                <w:pPr>
                  <w:pBdr>
                    <w:top w:val="none" w:color="auto" w:sz="0" w:space="0"/>
                    <w:left w:val="none" w:color="auto" w:sz="0" w:space="0"/>
                    <w:bottom w:val="none" w:color="auto" w:sz="0" w:space="0"/>
                    <w:right w:val="none" w:color="auto" w:sz="0" w:space="0"/>
                  </w:pBdr>
                  <w:spacing w:before="60" w:after="0" w:line="240" w:lineRule="auto"/>
                  <w:ind w:left="0" w:firstLine="0"/>
                </w:pPr>
              </w:pPrChange>
            </w:pPr>
            <w:r w:rsidRPr="00830616">
              <w:rPr>
                <w:rFonts w:eastAsia="Times New Roman" w:asciiTheme="minorHAnsi" w:hAnsiTheme="minorHAnsi" w:cstheme="minorHAnsi"/>
                <w:bCs/>
                <w:color w:val="000000"/>
                <w:sz w:val="22"/>
                <w:szCs w:val="22"/>
                <w:lang w:val="en-NZ" w:eastAsia="en-NZ"/>
                <w:rPrChange w:author="Evangeleen Joseph" w:date="2025-05-27T11:02:00Z" w16du:dateUtc="2025-05-26T23:02:00Z" w:id="268">
                  <w:rPr>
                    <w:rFonts w:asciiTheme="minorHAnsi" w:hAnsiTheme="minorHAnsi" w:cstheme="minorHAnsi"/>
                    <w:color w:val="333333"/>
                    <w:sz w:val="21"/>
                    <w:szCs w:val="21"/>
                    <w:shd w:val="clear" w:color="auto" w:fill="EEEEEE"/>
                  </w:rPr>
                </w:rPrChange>
              </w:rPr>
              <w:t xml:space="preserve">The Māori Business and Management strand may build on from the New Zealand Certificate in Business (Māori Business and Management) (Level 5) [Ref: 2712]. </w:t>
            </w:r>
          </w:p>
          <w:p w:rsidRPr="00830616" w:rsidR="009C1F77" w:rsidP="00066796" w:rsidRDefault="009C1F77" w14:paraId="020122DA" w14:textId="77777777">
            <w:pPr>
              <w:pStyle w:val="BodyText"/>
              <w:rPr>
                <w:rFonts w:eastAsia="Times New Roman" w:asciiTheme="minorHAnsi" w:hAnsiTheme="minorHAnsi" w:cstheme="minorHAnsi"/>
                <w:bCs/>
                <w:color w:val="000000"/>
                <w:sz w:val="22"/>
                <w:szCs w:val="22"/>
                <w:lang w:val="en-NZ" w:eastAsia="en-NZ"/>
                <w:rPrChange w:author="Evangeleen Joseph" w:date="2025-05-27T11:02:00Z" w16du:dateUtc="2025-05-26T23:02:00Z" w:id="269">
                  <w:rPr>
                    <w:rFonts w:asciiTheme="minorHAnsi" w:hAnsiTheme="minorHAnsi" w:cstheme="minorHAnsi"/>
                    <w:color w:val="333333"/>
                    <w:sz w:val="21"/>
                    <w:szCs w:val="21"/>
                    <w:shd w:val="clear" w:color="auto" w:fill="EEEEEE"/>
                  </w:rPr>
                </w:rPrChange>
              </w:rPr>
              <w:pPrChange w:author="Evangeleen Joseph" w:date="2025-05-27T11:01:00Z" w16du:dateUtc="2025-05-26T23:01:00Z" w:id="270">
                <w:pPr>
                  <w:pBdr>
                    <w:top w:val="none" w:color="auto" w:sz="0" w:space="0"/>
                    <w:left w:val="none" w:color="auto" w:sz="0" w:space="0"/>
                    <w:bottom w:val="none" w:color="auto" w:sz="0" w:space="0"/>
                    <w:right w:val="none" w:color="auto" w:sz="0" w:space="0"/>
                  </w:pBdr>
                  <w:spacing w:before="60" w:after="0" w:line="240" w:lineRule="auto"/>
                  <w:ind w:left="0" w:firstLine="0"/>
                </w:pPr>
              </w:pPrChange>
            </w:pPr>
            <w:r w:rsidRPr="00830616">
              <w:rPr>
                <w:rFonts w:eastAsia="Times New Roman" w:asciiTheme="minorHAnsi" w:hAnsiTheme="minorHAnsi" w:cstheme="minorHAnsi"/>
                <w:bCs/>
                <w:color w:val="000000"/>
                <w:sz w:val="22"/>
                <w:szCs w:val="22"/>
                <w:lang w:val="en-NZ" w:eastAsia="en-NZ"/>
                <w:rPrChange w:author="Evangeleen Joseph" w:date="2025-05-27T11:02:00Z" w16du:dateUtc="2025-05-26T23:02:00Z" w:id="271">
                  <w:rPr>
                    <w:rFonts w:asciiTheme="minorHAnsi" w:hAnsiTheme="minorHAnsi" w:cstheme="minorHAnsi"/>
                    <w:color w:val="333333"/>
                    <w:sz w:val="21"/>
                    <w:szCs w:val="21"/>
                    <w:shd w:val="clear" w:color="auto" w:fill="EEEEEE"/>
                  </w:rPr>
                </w:rPrChange>
              </w:rPr>
              <w:t xml:space="preserve"> </w:t>
            </w:r>
          </w:p>
          <w:p w:rsidRPr="00830616" w:rsidR="009C1F77" w:rsidP="00066796" w:rsidRDefault="009C1F77" w14:paraId="00A2C1E4" w14:textId="77777777">
            <w:pPr>
              <w:pStyle w:val="BodyText"/>
              <w:rPr>
                <w:rFonts w:eastAsia="Times New Roman" w:asciiTheme="minorHAnsi" w:hAnsiTheme="minorHAnsi" w:cstheme="minorHAnsi"/>
                <w:bCs/>
                <w:color w:val="000000"/>
                <w:sz w:val="22"/>
                <w:szCs w:val="22"/>
                <w:lang w:val="en-NZ" w:eastAsia="en-NZ"/>
                <w:rPrChange w:author="Evangeleen Joseph" w:date="2025-05-27T11:02:00Z" w16du:dateUtc="2025-05-26T23:02:00Z" w:id="272">
                  <w:rPr>
                    <w:rFonts w:asciiTheme="minorHAnsi" w:hAnsiTheme="minorHAnsi" w:cstheme="minorHAnsi"/>
                    <w:color w:val="333333"/>
                    <w:sz w:val="21"/>
                    <w:szCs w:val="21"/>
                    <w:shd w:val="clear" w:color="auto" w:fill="EEEEEE"/>
                  </w:rPr>
                </w:rPrChange>
              </w:rPr>
              <w:pPrChange w:author="Evangeleen Joseph" w:date="2025-05-27T11:01:00Z" w16du:dateUtc="2025-05-26T23:01:00Z" w:id="273">
                <w:pPr>
                  <w:pBdr>
                    <w:top w:val="none" w:color="auto" w:sz="0" w:space="0"/>
                    <w:left w:val="none" w:color="auto" w:sz="0" w:space="0"/>
                    <w:bottom w:val="none" w:color="auto" w:sz="0" w:space="0"/>
                    <w:right w:val="none" w:color="auto" w:sz="0" w:space="0"/>
                  </w:pBdr>
                  <w:spacing w:before="60" w:after="0" w:line="240" w:lineRule="auto"/>
                  <w:ind w:left="0" w:firstLine="0"/>
                </w:pPr>
              </w:pPrChange>
            </w:pPr>
            <w:r w:rsidRPr="00830616">
              <w:rPr>
                <w:rFonts w:eastAsia="Times New Roman" w:asciiTheme="minorHAnsi" w:hAnsiTheme="minorHAnsi" w:cstheme="minorHAnsi"/>
                <w:bCs/>
                <w:color w:val="000000"/>
                <w:sz w:val="22"/>
                <w:szCs w:val="22"/>
                <w:lang w:val="en-NZ" w:eastAsia="en-NZ"/>
                <w:rPrChange w:author="Evangeleen Joseph" w:date="2025-05-27T11:02:00Z" w16du:dateUtc="2025-05-26T23:02:00Z" w:id="274">
                  <w:rPr>
                    <w:rFonts w:asciiTheme="minorHAnsi" w:hAnsiTheme="minorHAnsi" w:cstheme="minorHAnsi"/>
                    <w:color w:val="333333"/>
                    <w:sz w:val="21"/>
                    <w:szCs w:val="21"/>
                    <w:shd w:val="clear" w:color="auto" w:fill="EEEEEE"/>
                  </w:rPr>
                </w:rPrChange>
              </w:rPr>
              <w:t xml:space="preserve">This qualification may lead to: </w:t>
            </w:r>
          </w:p>
          <w:p w:rsidRPr="00830616" w:rsidR="009C1F77" w:rsidP="00066796" w:rsidRDefault="009C1F77" w14:paraId="7EF5003F" w14:textId="77777777">
            <w:pPr>
              <w:pStyle w:val="BodyText"/>
              <w:rPr>
                <w:rFonts w:eastAsia="Times New Roman" w:asciiTheme="minorHAnsi" w:hAnsiTheme="minorHAnsi" w:cstheme="minorHAnsi"/>
                <w:bCs/>
                <w:color w:val="000000"/>
                <w:sz w:val="22"/>
                <w:szCs w:val="22"/>
                <w:lang w:val="en-NZ" w:eastAsia="en-NZ"/>
                <w:rPrChange w:author="Evangeleen Joseph" w:date="2025-05-27T11:02:00Z" w16du:dateUtc="2025-05-26T23:02:00Z" w:id="275">
                  <w:rPr>
                    <w:rFonts w:asciiTheme="minorHAnsi" w:hAnsiTheme="minorHAnsi" w:cstheme="minorHAnsi"/>
                    <w:color w:val="333333"/>
                    <w:sz w:val="21"/>
                    <w:szCs w:val="21"/>
                    <w:shd w:val="clear" w:color="auto" w:fill="EEEEEE"/>
                  </w:rPr>
                </w:rPrChange>
              </w:rPr>
              <w:pPrChange w:author="Evangeleen Joseph" w:date="2025-05-27T11:01:00Z" w16du:dateUtc="2025-05-26T23:01:00Z" w:id="276">
                <w:pPr>
                  <w:pBdr>
                    <w:top w:val="none" w:color="auto" w:sz="0" w:space="0"/>
                    <w:left w:val="none" w:color="auto" w:sz="0" w:space="0"/>
                    <w:bottom w:val="none" w:color="auto" w:sz="0" w:space="0"/>
                    <w:right w:val="none" w:color="auto" w:sz="0" w:space="0"/>
                  </w:pBdr>
                  <w:spacing w:before="60" w:after="0" w:line="240" w:lineRule="auto"/>
                  <w:ind w:left="0" w:firstLine="0"/>
                </w:pPr>
              </w:pPrChange>
            </w:pPr>
            <w:r w:rsidRPr="00830616">
              <w:rPr>
                <w:rFonts w:eastAsia="Times New Roman" w:asciiTheme="minorHAnsi" w:hAnsiTheme="minorHAnsi" w:cstheme="minorHAnsi"/>
                <w:bCs/>
                <w:color w:val="000000"/>
                <w:sz w:val="22"/>
                <w:szCs w:val="22"/>
                <w:lang w:val="en-NZ" w:eastAsia="en-NZ"/>
                <w:rPrChange w:author="Evangeleen Joseph" w:date="2025-05-27T11:02:00Z" w16du:dateUtc="2025-05-26T23:02:00Z" w:id="277">
                  <w:rPr>
                    <w:rFonts w:asciiTheme="minorHAnsi" w:hAnsiTheme="minorHAnsi" w:cstheme="minorHAnsi"/>
                    <w:color w:val="333333"/>
                    <w:sz w:val="21"/>
                    <w:szCs w:val="21"/>
                    <w:shd w:val="clear" w:color="auto" w:fill="EEEEEE"/>
                  </w:rPr>
                </w:rPrChange>
              </w:rPr>
              <w:t xml:space="preserve">- relevant business qualifications at Level 7 or above </w:t>
            </w:r>
          </w:p>
          <w:p w:rsidRPr="00830616" w:rsidR="009C1F77" w:rsidP="00066796" w:rsidRDefault="009C1F77" w14:paraId="18177F79" w14:textId="77777777">
            <w:pPr>
              <w:pStyle w:val="BodyText"/>
              <w:rPr>
                <w:rFonts w:eastAsia="Times New Roman" w:asciiTheme="minorHAnsi" w:hAnsiTheme="minorHAnsi" w:cstheme="minorHAnsi"/>
                <w:bCs/>
                <w:color w:val="000000"/>
                <w:sz w:val="22"/>
                <w:szCs w:val="22"/>
                <w:lang w:val="en-NZ" w:eastAsia="en-NZ"/>
                <w:rPrChange w:author="Evangeleen Joseph" w:date="2025-05-27T11:02:00Z" w16du:dateUtc="2025-05-26T23:02:00Z" w:id="278">
                  <w:rPr>
                    <w:rFonts w:asciiTheme="minorHAnsi" w:hAnsiTheme="minorHAnsi" w:cstheme="minorHAnsi"/>
                    <w:color w:val="333333"/>
                    <w:sz w:val="21"/>
                    <w:szCs w:val="21"/>
                    <w:shd w:val="clear" w:color="auto" w:fill="EEEEEE"/>
                  </w:rPr>
                </w:rPrChange>
              </w:rPr>
              <w:pPrChange w:author="Evangeleen Joseph" w:date="2025-05-27T11:01:00Z" w16du:dateUtc="2025-05-26T23:01:00Z" w:id="279">
                <w:pPr>
                  <w:pBdr>
                    <w:top w:val="none" w:color="auto" w:sz="0" w:space="0"/>
                    <w:left w:val="none" w:color="auto" w:sz="0" w:space="0"/>
                    <w:bottom w:val="none" w:color="auto" w:sz="0" w:space="0"/>
                    <w:right w:val="none" w:color="auto" w:sz="0" w:space="0"/>
                  </w:pBdr>
                  <w:spacing w:before="60" w:after="0" w:line="240" w:lineRule="auto"/>
                  <w:ind w:left="0" w:firstLine="0"/>
                </w:pPr>
              </w:pPrChange>
            </w:pPr>
            <w:r w:rsidRPr="00830616">
              <w:rPr>
                <w:rFonts w:eastAsia="Times New Roman" w:asciiTheme="minorHAnsi" w:hAnsiTheme="minorHAnsi" w:cstheme="minorHAnsi"/>
                <w:bCs/>
                <w:color w:val="000000"/>
                <w:sz w:val="22"/>
                <w:szCs w:val="22"/>
                <w:lang w:val="en-NZ" w:eastAsia="en-NZ"/>
                <w:rPrChange w:author="Evangeleen Joseph" w:date="2025-05-27T11:02:00Z" w16du:dateUtc="2025-05-26T23:02:00Z" w:id="280">
                  <w:rPr>
                    <w:rFonts w:asciiTheme="minorHAnsi" w:hAnsiTheme="minorHAnsi" w:cstheme="minorHAnsi"/>
                    <w:color w:val="333333"/>
                    <w:sz w:val="21"/>
                    <w:szCs w:val="21"/>
                    <w:shd w:val="clear" w:color="auto" w:fill="EEEEEE"/>
                  </w:rPr>
                </w:rPrChange>
              </w:rPr>
              <w:t xml:space="preserve">- relevant industry or professional qualifications at Level 6 or above. </w:t>
            </w:r>
          </w:p>
          <w:p w:rsidRPr="00830616" w:rsidR="009C1F77" w:rsidP="00066796" w:rsidRDefault="009C1F77" w14:paraId="5881FEBA" w14:textId="77777777">
            <w:pPr>
              <w:pStyle w:val="BodyText"/>
              <w:rPr>
                <w:rFonts w:eastAsia="Times New Roman" w:asciiTheme="minorHAnsi" w:hAnsiTheme="minorHAnsi" w:cstheme="minorHAnsi"/>
                <w:bCs/>
                <w:color w:val="000000"/>
                <w:sz w:val="22"/>
                <w:szCs w:val="22"/>
                <w:lang w:val="en-NZ" w:eastAsia="en-NZ"/>
                <w:rPrChange w:author="Evangeleen Joseph" w:date="2025-05-27T11:02:00Z" w16du:dateUtc="2025-05-26T23:02:00Z" w:id="281">
                  <w:rPr>
                    <w:rFonts w:asciiTheme="minorHAnsi" w:hAnsiTheme="minorHAnsi" w:cstheme="minorHAnsi"/>
                    <w:color w:val="333333"/>
                    <w:sz w:val="21"/>
                    <w:szCs w:val="21"/>
                    <w:shd w:val="clear" w:color="auto" w:fill="EEEEEE"/>
                  </w:rPr>
                </w:rPrChange>
              </w:rPr>
              <w:pPrChange w:author="Evangeleen Joseph" w:date="2025-05-27T11:01:00Z" w16du:dateUtc="2025-05-26T23:01:00Z" w:id="282">
                <w:pPr>
                  <w:pBdr>
                    <w:top w:val="none" w:color="auto" w:sz="0" w:space="0"/>
                    <w:left w:val="none" w:color="auto" w:sz="0" w:space="0"/>
                    <w:bottom w:val="none" w:color="auto" w:sz="0" w:space="0"/>
                    <w:right w:val="none" w:color="auto" w:sz="0" w:space="0"/>
                  </w:pBdr>
                  <w:spacing w:before="60" w:after="0" w:line="240" w:lineRule="auto"/>
                  <w:ind w:left="0" w:firstLine="0"/>
                </w:pPr>
              </w:pPrChange>
            </w:pPr>
            <w:r w:rsidRPr="00830616">
              <w:rPr>
                <w:rFonts w:eastAsia="Times New Roman" w:asciiTheme="minorHAnsi" w:hAnsiTheme="minorHAnsi" w:cstheme="minorHAnsi"/>
                <w:bCs/>
                <w:color w:val="000000"/>
                <w:sz w:val="22"/>
                <w:szCs w:val="22"/>
                <w:lang w:val="en-NZ" w:eastAsia="en-NZ"/>
                <w:rPrChange w:author="Evangeleen Joseph" w:date="2025-05-27T11:02:00Z" w16du:dateUtc="2025-05-26T23:02:00Z" w:id="283">
                  <w:rPr>
                    <w:rFonts w:asciiTheme="minorHAnsi" w:hAnsiTheme="minorHAnsi" w:cstheme="minorHAnsi"/>
                    <w:color w:val="333333"/>
                    <w:sz w:val="21"/>
                    <w:szCs w:val="21"/>
                    <w:shd w:val="clear" w:color="auto" w:fill="EEEEEE"/>
                  </w:rPr>
                </w:rPrChange>
              </w:rPr>
              <w:t xml:space="preserve"> </w:t>
            </w:r>
          </w:p>
          <w:p w:rsidRPr="00066796" w:rsidR="009C1F77" w:rsidDel="00830616" w:rsidP="00066796" w:rsidRDefault="009C1F77" w14:paraId="0E160123" w14:textId="77777777">
            <w:pPr>
              <w:pStyle w:val="BodyText"/>
              <w:rPr>
                <w:del w:author="Evangeleen Joseph" w:date="2025-05-27T11:02:00Z" w16du:dateUtc="2025-05-26T23:02:00Z" w:id="284"/>
                <w:rFonts w:ascii="Calibri" w:hAnsi="Calibri" w:eastAsia="Times New Roman" w:cs="Calibri"/>
                <w:bCs/>
                <w:color w:val="000000"/>
                <w:sz w:val="22"/>
                <w:szCs w:val="20"/>
                <w:lang w:val="en-NZ" w:eastAsia="en-NZ"/>
                <w:rPrChange w:author="Evangeleen Joseph" w:date="2025-05-27T11:01:00Z" w16du:dateUtc="2025-05-26T23:01:00Z" w:id="285">
                  <w:rPr>
                    <w:del w:author="Evangeleen Joseph" w:date="2025-05-27T11:02:00Z" w16du:dateUtc="2025-05-26T23:02:00Z" w:id="286"/>
                    <w:rFonts w:asciiTheme="minorHAnsi" w:hAnsiTheme="minorHAnsi" w:cstheme="minorHAnsi"/>
                    <w:color w:val="333333"/>
                    <w:sz w:val="21"/>
                    <w:szCs w:val="21"/>
                    <w:shd w:val="clear" w:color="auto" w:fill="EEEEEE"/>
                  </w:rPr>
                </w:rPrChange>
              </w:rPr>
              <w:pPrChange w:author="Evangeleen Joseph" w:date="2025-05-27T11:01:00Z" w16du:dateUtc="2025-05-26T23:01:00Z" w:id="287">
                <w:pPr>
                  <w:pBdr>
                    <w:top w:val="none" w:color="auto" w:sz="0" w:space="0"/>
                    <w:left w:val="none" w:color="auto" w:sz="0" w:space="0"/>
                    <w:bottom w:val="none" w:color="auto" w:sz="0" w:space="0"/>
                    <w:right w:val="none" w:color="auto" w:sz="0" w:space="0"/>
                  </w:pBdr>
                  <w:spacing w:before="60" w:after="0" w:line="240" w:lineRule="auto"/>
                  <w:ind w:left="0" w:firstLine="0"/>
                </w:pPr>
              </w:pPrChange>
            </w:pPr>
            <w:r w:rsidRPr="00830616">
              <w:rPr>
                <w:rFonts w:eastAsia="Times New Roman" w:asciiTheme="minorHAnsi" w:hAnsiTheme="minorHAnsi" w:cstheme="minorHAnsi"/>
                <w:bCs/>
                <w:color w:val="000000"/>
                <w:sz w:val="22"/>
                <w:szCs w:val="22"/>
                <w:lang w:val="en-NZ" w:eastAsia="en-NZ"/>
                <w:rPrChange w:author="Evangeleen Joseph" w:date="2025-05-27T11:02:00Z" w16du:dateUtc="2025-05-26T23:02:00Z" w:id="288">
                  <w:rPr>
                    <w:rFonts w:asciiTheme="minorHAnsi" w:hAnsiTheme="minorHAnsi" w:cstheme="minorHAnsi"/>
                    <w:color w:val="333333"/>
                    <w:sz w:val="21"/>
                    <w:szCs w:val="21"/>
                    <w:shd w:val="clear" w:color="auto" w:fill="EEEEEE"/>
                  </w:rPr>
                </w:rPrChange>
              </w:rPr>
              <w:t>Achievement of this qualification with the Accounting strand may equip graduates to meet the academic entry requirements for Chartered Accountants Australia and New Zealand's Accounting Technician (AT) College.</w:t>
            </w:r>
            <w:del w:author="Evangeleen Joseph" w:date="2025-05-27T11:02:00Z" w16du:dateUtc="2025-05-26T23:02:00Z" w:id="289">
              <w:r w:rsidRPr="00066796" w:rsidDel="00830616">
                <w:rPr>
                  <w:rFonts w:ascii="Calibri" w:hAnsi="Calibri" w:eastAsia="Times New Roman" w:cs="Calibri"/>
                  <w:bCs/>
                  <w:color w:val="000000"/>
                  <w:sz w:val="22"/>
                  <w:szCs w:val="20"/>
                  <w:lang w:val="en-NZ" w:eastAsia="en-NZ"/>
                  <w:rPrChange w:author="Evangeleen Joseph" w:date="2025-05-27T11:01:00Z" w16du:dateUtc="2025-05-26T23:01:00Z" w:id="290">
                    <w:rPr>
                      <w:rFonts w:asciiTheme="minorHAnsi" w:hAnsiTheme="minorHAnsi" w:cstheme="minorHAnsi"/>
                      <w:color w:val="333333"/>
                      <w:sz w:val="21"/>
                      <w:szCs w:val="21"/>
                      <w:shd w:val="clear" w:color="auto" w:fill="EEEEEE"/>
                    </w:rPr>
                  </w:rPrChange>
                </w:rPr>
                <w:delText xml:space="preserve"> </w:delText>
              </w:r>
            </w:del>
          </w:p>
          <w:p w:rsidRPr="00066796" w:rsidR="009C1F77" w:rsidDel="00830616" w:rsidP="00066796" w:rsidRDefault="009C1F77" w14:paraId="7D364DD7" w14:textId="77777777">
            <w:pPr>
              <w:pStyle w:val="BodyText"/>
              <w:rPr>
                <w:del w:author="Evangeleen Joseph" w:date="2025-05-27T11:02:00Z" w16du:dateUtc="2025-05-26T23:02:00Z" w:id="291"/>
                <w:rFonts w:ascii="Calibri" w:hAnsi="Calibri" w:eastAsia="Times New Roman" w:cs="Calibri"/>
                <w:bCs/>
                <w:color w:val="000000"/>
                <w:sz w:val="22"/>
                <w:szCs w:val="20"/>
                <w:lang w:val="en-NZ" w:eastAsia="en-NZ"/>
                <w:rPrChange w:author="Evangeleen Joseph" w:date="2025-05-27T11:01:00Z" w16du:dateUtc="2025-05-26T23:01:00Z" w:id="292">
                  <w:rPr>
                    <w:del w:author="Evangeleen Joseph" w:date="2025-05-27T11:02:00Z" w16du:dateUtc="2025-05-26T23:02:00Z" w:id="293"/>
                    <w:rFonts w:asciiTheme="minorHAnsi" w:hAnsiTheme="minorHAnsi" w:cstheme="minorHAnsi"/>
                    <w:color w:val="333333"/>
                    <w:sz w:val="21"/>
                    <w:szCs w:val="21"/>
                    <w:shd w:val="clear" w:color="auto" w:fill="EEEEEE"/>
                  </w:rPr>
                </w:rPrChange>
              </w:rPr>
              <w:pPrChange w:author="Evangeleen Joseph" w:date="2025-05-27T11:01:00Z" w16du:dateUtc="2025-05-26T23:01:00Z" w:id="294">
                <w:pPr>
                  <w:pBdr>
                    <w:top w:val="none" w:color="auto" w:sz="0" w:space="0"/>
                    <w:left w:val="none" w:color="auto" w:sz="0" w:space="0"/>
                    <w:bottom w:val="none" w:color="auto" w:sz="0" w:space="0"/>
                    <w:right w:val="none" w:color="auto" w:sz="0" w:space="0"/>
                  </w:pBdr>
                  <w:spacing w:before="60" w:after="0" w:line="240" w:lineRule="auto"/>
                  <w:ind w:left="0" w:firstLine="0"/>
                </w:pPr>
              </w:pPrChange>
            </w:pPr>
            <w:del w:author="Evangeleen Joseph" w:date="2025-05-27T11:02:00Z" w16du:dateUtc="2025-05-26T23:02:00Z" w:id="295">
              <w:r w:rsidRPr="00066796" w:rsidDel="00830616">
                <w:rPr>
                  <w:rFonts w:ascii="Calibri" w:hAnsi="Calibri" w:eastAsia="Times New Roman" w:cs="Calibri"/>
                  <w:bCs/>
                  <w:color w:val="000000"/>
                  <w:sz w:val="22"/>
                  <w:szCs w:val="20"/>
                  <w:lang w:val="en-NZ" w:eastAsia="en-NZ"/>
                  <w:rPrChange w:author="Evangeleen Joseph" w:date="2025-05-27T11:01:00Z" w16du:dateUtc="2025-05-26T23:01:00Z" w:id="296">
                    <w:rPr>
                      <w:rFonts w:asciiTheme="minorHAnsi" w:hAnsiTheme="minorHAnsi" w:cstheme="minorHAnsi"/>
                      <w:color w:val="333333"/>
                      <w:sz w:val="21"/>
                      <w:szCs w:val="21"/>
                      <w:shd w:val="clear" w:color="auto" w:fill="EEEEEE"/>
                    </w:rPr>
                  </w:rPrChange>
                </w:rPr>
                <w:delText xml:space="preserve"> </w:delText>
              </w:r>
            </w:del>
          </w:p>
          <w:p w:rsidRPr="00EB0F2E" w:rsidR="002E15BC" w:rsidP="00066796" w:rsidRDefault="009C1F77" w14:paraId="6FCB6252" w14:textId="17B33324">
            <w:pPr>
              <w:pStyle w:val="BodyText"/>
              <w:pPrChange w:author="Evangeleen Joseph" w:date="2025-05-27T11:01:00Z" w16du:dateUtc="2025-05-26T23:01:00Z" w:id="297">
                <w:pPr>
                  <w:pBdr>
                    <w:top w:val="none" w:color="auto" w:sz="0" w:space="0"/>
                    <w:left w:val="none" w:color="auto" w:sz="0" w:space="0"/>
                    <w:bottom w:val="none" w:color="auto" w:sz="0" w:space="0"/>
                    <w:right w:val="none" w:color="auto" w:sz="0" w:space="0"/>
                  </w:pBdr>
                  <w:spacing w:before="60" w:after="0" w:line="240" w:lineRule="auto"/>
                  <w:ind w:left="0" w:firstLine="0"/>
                </w:pPr>
              </w:pPrChange>
            </w:pPr>
            <w:del w:author="Evangeleen Joseph" w:date="2025-05-27T11:02:00Z" w16du:dateUtc="2025-05-26T23:02:00Z" w:id="298">
              <w:r w:rsidRPr="00066796" w:rsidDel="00830616">
                <w:rPr>
                  <w:rFonts w:ascii="Calibri" w:hAnsi="Calibri" w:eastAsia="Times New Roman" w:cs="Calibri"/>
                  <w:bCs/>
                  <w:color w:val="000000"/>
                  <w:sz w:val="22"/>
                  <w:szCs w:val="20"/>
                  <w:lang w:val="en-NZ" w:eastAsia="en-NZ"/>
                  <w:rPrChange w:author="Evangeleen Joseph" w:date="2025-05-27T11:01:00Z" w16du:dateUtc="2025-05-26T23:01:00Z" w:id="299">
                    <w:rPr>
                      <w:rFonts w:asciiTheme="minorHAnsi" w:hAnsiTheme="minorHAnsi" w:cstheme="minorHAnsi"/>
                      <w:color w:val="333333"/>
                      <w:sz w:val="21"/>
                      <w:szCs w:val="21"/>
                      <w:shd w:val="clear" w:color="auto" w:fill="EEEEEE"/>
                    </w:rPr>
                  </w:rPrChange>
                </w:rPr>
                <w:delText xml:space="preserve">Achievement of this qualification with the Administration and Technology strand may equip graduates </w:delText>
              </w:r>
              <w:r w:rsidRPr="00066796" w:rsidDel="00830616">
                <w:rPr>
                  <w:rFonts w:ascii="Calibri" w:hAnsi="Calibri" w:eastAsia="Times New Roman" w:cs="Calibri"/>
                  <w:bCs/>
                  <w:color w:val="000000"/>
                  <w:sz w:val="22"/>
                  <w:szCs w:val="20"/>
                  <w:lang w:val="en-NZ" w:eastAsia="en-NZ"/>
                  <w:rPrChange w:author="Evangeleen Joseph" w:date="2025-05-27T11:01:00Z" w16du:dateUtc="2025-05-26T23:01:00Z" w:id="300">
                    <w:rPr>
                      <w:rFonts w:ascii="Helvetica" w:hAnsi="Helvetica" w:cs="Helvetica"/>
                      <w:color w:val="333333"/>
                      <w:sz w:val="21"/>
                      <w:szCs w:val="21"/>
                      <w:shd w:val="clear" w:color="auto" w:fill="EEEEEE"/>
                    </w:rPr>
                  </w:rPrChange>
                </w:rPr>
                <w:delText>towards certification by the Association of Administrative Professionals New Zealand (AAPNZ).).</w:delText>
              </w:r>
            </w:del>
          </w:p>
        </w:tc>
      </w:tr>
    </w:tbl>
    <w:p w:rsidRPr="000601E0" w:rsidR="002E15BC" w:rsidP="009773C5" w:rsidRDefault="002E15BC" w14:paraId="76407C39" w14:textId="77777777">
      <w:pPr>
        <w:pBdr>
          <w:top w:val="none" w:color="auto" w:sz="0" w:space="0"/>
          <w:left w:val="none" w:color="auto" w:sz="0" w:space="0"/>
          <w:bottom w:val="none" w:color="auto" w:sz="0" w:space="0"/>
          <w:right w:val="none" w:color="auto" w:sz="0" w:space="0"/>
        </w:pBdr>
        <w:spacing w:after="0" w:line="240" w:lineRule="auto"/>
        <w:ind w:left="0" w:firstLine="0"/>
        <w:rPr>
          <w:rStyle w:val="label1"/>
          <w:rFonts w:ascii="Calibri" w:hAnsi="Calibri" w:cs="Calibri"/>
          <w:color w:val="333333"/>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9"/>
      </w:tblGrid>
      <w:tr w:rsidR="009E5BE2" w:rsidTr="0021043C" w14:paraId="4266CC9A" w14:textId="77777777">
        <w:trPr>
          <w:jc w:val="center"/>
        </w:trPr>
        <w:tc>
          <w:tcPr>
            <w:tcW w:w="9859" w:type="dxa"/>
            <w:shd w:val="clear" w:color="auto" w:fill="FFFFFF"/>
          </w:tcPr>
          <w:p w:rsidRPr="000C6DF5" w:rsidR="00B367B4" w:rsidP="000C6DF5" w:rsidRDefault="009E5BE2" w14:paraId="5ECEE652" w14:textId="40B178C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color w:val="404040"/>
                <w:sz w:val="22"/>
              </w:rPr>
            </w:pPr>
            <w:r w:rsidRPr="009E5BE2">
              <w:rPr>
                <w:rFonts w:ascii="Calibri" w:hAnsi="Calibri" w:cs="Calibri"/>
                <w:b/>
                <w:color w:val="404040"/>
                <w:sz w:val="22"/>
              </w:rPr>
              <w:t xml:space="preserve">Employment, Cultural, Community Pathway/ Ko ngā </w:t>
            </w:r>
            <w:proofErr w:type="spellStart"/>
            <w:r w:rsidRPr="009E5BE2">
              <w:rPr>
                <w:rFonts w:ascii="Calibri" w:hAnsi="Calibri" w:cs="Calibri"/>
                <w:b/>
                <w:color w:val="404040"/>
                <w:sz w:val="22"/>
              </w:rPr>
              <w:t>huarahi</w:t>
            </w:r>
            <w:proofErr w:type="spellEnd"/>
            <w:r w:rsidRPr="009E5BE2">
              <w:rPr>
                <w:rFonts w:ascii="Calibri" w:hAnsi="Calibri" w:cs="Calibri"/>
                <w:b/>
                <w:color w:val="404040"/>
                <w:sz w:val="22"/>
              </w:rPr>
              <w:t xml:space="preserve"> ā-mahi, ā-</w:t>
            </w:r>
            <w:proofErr w:type="spellStart"/>
            <w:r w:rsidRPr="009E5BE2">
              <w:rPr>
                <w:rFonts w:ascii="Calibri" w:hAnsi="Calibri" w:cs="Calibri"/>
                <w:b/>
                <w:color w:val="404040"/>
                <w:sz w:val="22"/>
              </w:rPr>
              <w:t>ahurea</w:t>
            </w:r>
            <w:proofErr w:type="spellEnd"/>
            <w:r w:rsidRPr="009E5BE2">
              <w:rPr>
                <w:rFonts w:ascii="Calibri" w:hAnsi="Calibri" w:cs="Calibri"/>
                <w:b/>
                <w:color w:val="404040"/>
                <w:sz w:val="22"/>
              </w:rPr>
              <w:t>, ā-whānau, ā-hapū, ā-iwi, ā-</w:t>
            </w:r>
            <w:proofErr w:type="spellStart"/>
            <w:r w:rsidRPr="009E5BE2">
              <w:rPr>
                <w:rFonts w:ascii="Calibri" w:hAnsi="Calibri" w:cs="Calibri"/>
                <w:b/>
                <w:color w:val="404040"/>
                <w:sz w:val="22"/>
              </w:rPr>
              <w:t>hapori</w:t>
            </w:r>
            <w:proofErr w:type="spellEnd"/>
            <w:r w:rsidRPr="009E5BE2">
              <w:rPr>
                <w:rFonts w:ascii="Calibri" w:hAnsi="Calibri" w:cs="Calibri"/>
                <w:b/>
                <w:color w:val="404040"/>
                <w:sz w:val="22"/>
              </w:rPr>
              <w:t xml:space="preserve"> </w:t>
            </w:r>
            <w:proofErr w:type="spellStart"/>
            <w:r w:rsidRPr="009E5BE2">
              <w:rPr>
                <w:rFonts w:ascii="Calibri" w:hAnsi="Calibri" w:cs="Calibri"/>
                <w:b/>
                <w:color w:val="404040"/>
                <w:sz w:val="22"/>
              </w:rPr>
              <w:t>anō</w:t>
            </w:r>
            <w:proofErr w:type="spellEnd"/>
            <w:r w:rsidRPr="009E5BE2">
              <w:rPr>
                <w:rFonts w:ascii="Calibri" w:hAnsi="Calibri" w:cs="Calibri"/>
                <w:b/>
                <w:color w:val="404040"/>
                <w:sz w:val="22"/>
              </w:rPr>
              <w:t xml:space="preserve"> </w:t>
            </w:r>
            <w:proofErr w:type="spellStart"/>
            <w:r w:rsidRPr="009E5BE2">
              <w:rPr>
                <w:rFonts w:ascii="Calibri" w:hAnsi="Calibri" w:cs="Calibri"/>
                <w:b/>
                <w:color w:val="404040"/>
                <w:sz w:val="22"/>
              </w:rPr>
              <w:t>hoki</w:t>
            </w:r>
            <w:proofErr w:type="spellEnd"/>
            <w:r w:rsidR="00B367B4">
              <w:rPr>
                <w:rFonts w:ascii="Calibri" w:hAnsi="Calibri" w:cs="Calibri"/>
                <w:sz w:val="22"/>
              </w:rPr>
              <w:tab/>
            </w:r>
          </w:p>
        </w:tc>
      </w:tr>
      <w:tr w:rsidR="002E15BC" w:rsidTr="000C6DF5" w14:paraId="592DC963" w14:textId="77777777">
        <w:trPr>
          <w:trHeight w:val="1701"/>
          <w:jc w:val="center"/>
        </w:trPr>
        <w:tc>
          <w:tcPr>
            <w:tcW w:w="9859" w:type="dxa"/>
            <w:shd w:val="clear" w:color="auto" w:fill="FFFFFF"/>
          </w:tcPr>
          <w:p w:rsidRPr="00434C29" w:rsidR="009C1F77" w:rsidP="009C1F77" w:rsidRDefault="009C1F77" w14:paraId="70B93B2E" w14:textId="45ADACF1">
            <w:pPr>
              <w:pBdr>
                <w:top w:val="none" w:color="auto" w:sz="0" w:space="0"/>
                <w:left w:val="none" w:color="auto" w:sz="0" w:space="0"/>
                <w:bottom w:val="none" w:color="auto" w:sz="0" w:space="0"/>
                <w:right w:val="none" w:color="auto" w:sz="0" w:space="0"/>
              </w:pBdr>
              <w:spacing w:before="120" w:after="120" w:line="240" w:lineRule="auto"/>
              <w:ind w:left="0" w:firstLine="0"/>
              <w:rPr>
                <w:rFonts w:asciiTheme="minorHAnsi" w:hAnsiTheme="minorHAnsi" w:cstheme="minorHAnsi"/>
                <w:bCs/>
                <w:sz w:val="22"/>
                <w:lang w:val="en-US"/>
                <w:rPrChange w:author="Evangeleen Joseph" w:date="2025-05-27T11:03:00Z" w16du:dateUtc="2025-05-26T23:03:00Z" w:id="301">
                  <w:rPr>
                    <w:rFonts w:ascii="Calibri" w:hAnsi="Calibri" w:cs="Calibri"/>
                    <w:bCs/>
                    <w:sz w:val="22"/>
                    <w:lang w:val="en-US"/>
                  </w:rPr>
                </w:rPrChange>
              </w:rPr>
            </w:pPr>
            <w:r w:rsidRPr="00434C29">
              <w:rPr>
                <w:rFonts w:asciiTheme="minorHAnsi" w:hAnsiTheme="minorHAnsi" w:cstheme="minorHAnsi"/>
                <w:bCs/>
                <w:sz w:val="22"/>
                <w:lang w:val="en-US"/>
                <w:rPrChange w:author="Evangeleen Joseph" w:date="2025-05-27T11:03:00Z" w16du:dateUtc="2025-05-26T23:03:00Z" w:id="302">
                  <w:rPr>
                    <w:rFonts w:ascii="Calibri" w:hAnsi="Calibri" w:cs="Calibri"/>
                    <w:bCs/>
                    <w:sz w:val="22"/>
                    <w:lang w:val="en-US"/>
                  </w:rPr>
                </w:rPrChange>
              </w:rPr>
              <w:t xml:space="preserve">Graduates of this qualification with the </w:t>
            </w:r>
            <w:proofErr w:type="gramStart"/>
            <w:r w:rsidRPr="00434C29">
              <w:rPr>
                <w:rFonts w:asciiTheme="minorHAnsi" w:hAnsiTheme="minorHAnsi" w:cstheme="minorHAnsi"/>
                <w:bCs/>
                <w:sz w:val="22"/>
                <w:lang w:val="en-US"/>
                <w:rPrChange w:author="Evangeleen Joseph" w:date="2025-05-27T11:03:00Z" w16du:dateUtc="2025-05-26T23:03:00Z" w:id="303">
                  <w:rPr>
                    <w:rFonts w:ascii="Calibri" w:hAnsi="Calibri" w:cs="Calibri"/>
                    <w:bCs/>
                    <w:sz w:val="22"/>
                    <w:lang w:val="en-US"/>
                  </w:rPr>
                </w:rPrChange>
              </w:rPr>
              <w:t>Accounting</w:t>
            </w:r>
            <w:proofErr w:type="gramEnd"/>
            <w:r w:rsidRPr="00434C29">
              <w:rPr>
                <w:rFonts w:asciiTheme="minorHAnsi" w:hAnsiTheme="minorHAnsi" w:cstheme="minorHAnsi"/>
                <w:bCs/>
                <w:sz w:val="22"/>
                <w:lang w:val="en-US"/>
                <w:rPrChange w:author="Evangeleen Joseph" w:date="2025-05-27T11:03:00Z" w16du:dateUtc="2025-05-26T23:03:00Z" w:id="304">
                  <w:rPr>
                    <w:rFonts w:ascii="Calibri" w:hAnsi="Calibri" w:cs="Calibri"/>
                    <w:bCs/>
                    <w:sz w:val="22"/>
                    <w:lang w:val="en-US"/>
                  </w:rPr>
                </w:rPrChange>
              </w:rPr>
              <w:t xml:space="preserve"> strand will be able to apply in-depth accounting and finance knowledge and skills to inform strategic business decisions in a variety of </w:t>
            </w:r>
            <w:del w:author="Evangeleen Joseph" w:date="2025-05-27T11:03:00Z" w16du:dateUtc="2025-05-26T23:03:00Z" w:id="305">
              <w:r w:rsidRPr="00434C29" w:rsidDel="00135D58">
                <w:rPr>
                  <w:rFonts w:asciiTheme="minorHAnsi" w:hAnsiTheme="minorHAnsi" w:cstheme="minorHAnsi"/>
                  <w:bCs/>
                  <w:sz w:val="22"/>
                  <w:lang w:val="en-US"/>
                  <w:rPrChange w:author="Evangeleen Joseph" w:date="2025-05-27T11:03:00Z" w16du:dateUtc="2025-05-26T23:03:00Z" w:id="306">
                    <w:rPr>
                      <w:rFonts w:ascii="Calibri" w:hAnsi="Calibri" w:cs="Calibri"/>
                      <w:bCs/>
                      <w:sz w:val="22"/>
                      <w:lang w:val="en-US"/>
                    </w:rPr>
                  </w:rPrChange>
                </w:rPr>
                <w:delText xml:space="preserve">business </w:delText>
              </w:r>
            </w:del>
            <w:r w:rsidRPr="00434C29">
              <w:rPr>
                <w:rFonts w:asciiTheme="minorHAnsi" w:hAnsiTheme="minorHAnsi" w:cstheme="minorHAnsi"/>
                <w:bCs/>
                <w:sz w:val="22"/>
                <w:lang w:val="en-US"/>
                <w:rPrChange w:author="Evangeleen Joseph" w:date="2025-05-27T11:03:00Z" w16du:dateUtc="2025-05-26T23:03:00Z" w:id="307">
                  <w:rPr>
                    <w:rFonts w:ascii="Calibri" w:hAnsi="Calibri" w:cs="Calibri"/>
                    <w:bCs/>
                    <w:sz w:val="22"/>
                    <w:lang w:val="en-US"/>
                  </w:rPr>
                </w:rPrChange>
              </w:rPr>
              <w:t xml:space="preserve">entities in accounting and business roles. Graduates will also be able to contribute to community groups in volunteer accounting functions. </w:t>
            </w:r>
          </w:p>
          <w:p w:rsidRPr="00434C29" w:rsidR="009C1F77" w:rsidDel="00434C29" w:rsidP="00434C29" w:rsidRDefault="009C1F77" w14:paraId="0D203A24" w14:textId="02F2B076">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w:date="2025-05-27T11:02:00Z" w16du:dateUtc="2025-05-26T23:02:00Z" w:id="308"/>
                <w:rFonts w:asciiTheme="minorHAnsi" w:hAnsiTheme="minorHAnsi" w:cstheme="minorHAnsi"/>
                <w:bCs/>
                <w:sz w:val="22"/>
                <w:lang w:val="en-US"/>
                <w:rPrChange w:author="Evangeleen Joseph" w:date="2025-05-27T11:03:00Z" w16du:dateUtc="2025-05-26T23:03:00Z" w:id="309">
                  <w:rPr>
                    <w:del w:author="Evangeleen Joseph" w:date="2025-05-27T11:02:00Z" w16du:dateUtc="2025-05-26T23:02:00Z" w:id="310"/>
                    <w:rFonts w:ascii="Calibri" w:hAnsi="Calibri" w:cs="Calibri"/>
                    <w:bCs/>
                    <w:sz w:val="22"/>
                    <w:lang w:val="en-US"/>
                  </w:rPr>
                </w:rPrChange>
              </w:rPr>
              <w:pPrChange w:author="Evangeleen Joseph" w:date="2025-05-27T11:02:00Z" w16du:dateUtc="2025-05-26T23:02:00Z" w:id="311">
                <w:pPr>
                  <w:pBdr>
                    <w:top w:val="none" w:color="auto" w:sz="0" w:space="0"/>
                    <w:left w:val="none" w:color="auto" w:sz="0" w:space="0"/>
                    <w:bottom w:val="none" w:color="auto" w:sz="0" w:space="0"/>
                    <w:right w:val="none" w:color="auto" w:sz="0" w:space="0"/>
                  </w:pBdr>
                  <w:spacing w:before="120" w:after="120" w:line="240" w:lineRule="auto"/>
                  <w:ind w:left="0" w:firstLine="0"/>
                </w:pPr>
              </w:pPrChange>
            </w:pPr>
            <w:del w:author="Evangeleen Joseph" w:date="2025-05-27T11:02:00Z" w16du:dateUtc="2025-05-26T23:02:00Z" w:id="312">
              <w:r w:rsidRPr="00434C29" w:rsidDel="00434C29">
                <w:rPr>
                  <w:rFonts w:asciiTheme="minorHAnsi" w:hAnsiTheme="minorHAnsi" w:cstheme="minorHAnsi"/>
                  <w:bCs/>
                  <w:sz w:val="22"/>
                  <w:lang w:val="en-US"/>
                  <w:rPrChange w:author="Evangeleen Joseph" w:date="2025-05-27T11:03:00Z" w16du:dateUtc="2025-05-26T23:03:00Z" w:id="313">
                    <w:rPr>
                      <w:rFonts w:ascii="Calibri" w:hAnsi="Calibri" w:cs="Calibri"/>
                      <w:bCs/>
                      <w:sz w:val="22"/>
                      <w:lang w:val="en-US"/>
                    </w:rPr>
                  </w:rPrChange>
                </w:rPr>
                <w:delText xml:space="preserve"> </w:delText>
              </w:r>
            </w:del>
          </w:p>
          <w:p w:rsidRPr="00434C29" w:rsidR="009C1F77" w:rsidDel="00434C29" w:rsidP="00434C29" w:rsidRDefault="009C1F77" w14:paraId="2863363F" w14:textId="7DD39483">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w:date="2025-05-27T11:02:00Z" w16du:dateUtc="2025-05-26T23:02:00Z" w:id="314"/>
                <w:rFonts w:asciiTheme="minorHAnsi" w:hAnsiTheme="minorHAnsi" w:cstheme="minorHAnsi"/>
                <w:bCs/>
                <w:sz w:val="22"/>
                <w:lang w:val="en-US"/>
                <w:rPrChange w:author="Evangeleen Joseph" w:date="2025-05-27T11:03:00Z" w16du:dateUtc="2025-05-26T23:03:00Z" w:id="315">
                  <w:rPr>
                    <w:del w:author="Evangeleen Joseph" w:date="2025-05-27T11:02:00Z" w16du:dateUtc="2025-05-26T23:02:00Z" w:id="316"/>
                    <w:rFonts w:ascii="Calibri" w:hAnsi="Calibri" w:cs="Calibri"/>
                    <w:bCs/>
                    <w:sz w:val="22"/>
                    <w:lang w:val="en-US"/>
                  </w:rPr>
                </w:rPrChange>
              </w:rPr>
              <w:pPrChange w:author="Evangeleen Joseph" w:date="2025-05-27T11:02:00Z" w16du:dateUtc="2025-05-26T23:02:00Z" w:id="317">
                <w:pPr>
                  <w:pBdr>
                    <w:top w:val="none" w:color="auto" w:sz="0" w:space="0"/>
                    <w:left w:val="none" w:color="auto" w:sz="0" w:space="0"/>
                    <w:bottom w:val="none" w:color="auto" w:sz="0" w:space="0"/>
                    <w:right w:val="none" w:color="auto" w:sz="0" w:space="0"/>
                  </w:pBdr>
                  <w:spacing w:before="120" w:after="120" w:line="240" w:lineRule="auto"/>
                  <w:ind w:left="0" w:firstLine="0"/>
                </w:pPr>
              </w:pPrChange>
            </w:pPr>
            <w:del w:author="Evangeleen Joseph" w:date="2025-05-27T11:02:00Z" w16du:dateUtc="2025-05-26T23:02:00Z" w:id="318">
              <w:r w:rsidRPr="00434C29" w:rsidDel="00434C29">
                <w:rPr>
                  <w:rFonts w:asciiTheme="minorHAnsi" w:hAnsiTheme="minorHAnsi" w:cstheme="minorHAnsi"/>
                  <w:bCs/>
                  <w:sz w:val="22"/>
                  <w:lang w:val="en-US"/>
                  <w:rPrChange w:author="Evangeleen Joseph" w:date="2025-05-27T11:03:00Z" w16du:dateUtc="2025-05-26T23:03:00Z" w:id="319">
                    <w:rPr>
                      <w:rFonts w:ascii="Calibri" w:hAnsi="Calibri" w:cs="Calibri"/>
                      <w:bCs/>
                      <w:sz w:val="22"/>
                      <w:lang w:val="en-US"/>
                    </w:rPr>
                  </w:rPrChange>
                </w:rPr>
                <w:delText xml:space="preserve">Graduates of this qualification with the Administration and Technology strand may be employed in a wide variety of senior administrative positions within a wide range of business entities requiring managerial and leadership responsibilities. </w:delText>
              </w:r>
            </w:del>
          </w:p>
          <w:p w:rsidRPr="00434C29" w:rsidR="009C1F77" w:rsidDel="00434C29" w:rsidP="00434C29" w:rsidRDefault="009C1F77" w14:paraId="0124C716" w14:textId="49E55973">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w:date="2025-05-27T11:02:00Z" w16du:dateUtc="2025-05-26T23:02:00Z" w:id="320"/>
                <w:rFonts w:asciiTheme="minorHAnsi" w:hAnsiTheme="minorHAnsi" w:cstheme="minorHAnsi"/>
                <w:bCs/>
                <w:sz w:val="22"/>
                <w:lang w:val="en-US"/>
                <w:rPrChange w:author="Evangeleen Joseph" w:date="2025-05-27T11:03:00Z" w16du:dateUtc="2025-05-26T23:03:00Z" w:id="321">
                  <w:rPr>
                    <w:del w:author="Evangeleen Joseph" w:date="2025-05-27T11:02:00Z" w16du:dateUtc="2025-05-26T23:02:00Z" w:id="322"/>
                    <w:rFonts w:ascii="Calibri" w:hAnsi="Calibri" w:cs="Calibri"/>
                    <w:bCs/>
                    <w:sz w:val="22"/>
                    <w:lang w:val="en-US"/>
                  </w:rPr>
                </w:rPrChange>
              </w:rPr>
            </w:pPr>
            <w:del w:author="Evangeleen Joseph" w:date="2025-05-27T11:02:00Z" w16du:dateUtc="2025-05-26T23:02:00Z" w:id="323">
              <w:r w:rsidRPr="00434C29" w:rsidDel="00434C29">
                <w:rPr>
                  <w:rFonts w:asciiTheme="minorHAnsi" w:hAnsiTheme="minorHAnsi" w:cstheme="minorHAnsi"/>
                  <w:bCs/>
                  <w:sz w:val="22"/>
                  <w:lang w:val="en-US"/>
                  <w:rPrChange w:author="Evangeleen Joseph" w:date="2025-05-27T11:03:00Z" w16du:dateUtc="2025-05-26T23:03:00Z" w:id="324">
                    <w:rPr>
                      <w:rFonts w:ascii="Calibri" w:hAnsi="Calibri" w:cs="Calibri"/>
                      <w:bCs/>
                      <w:sz w:val="22"/>
                      <w:lang w:val="en-US"/>
                    </w:rPr>
                  </w:rPrChange>
                </w:rPr>
                <w:delText xml:space="preserve"> </w:delText>
              </w:r>
            </w:del>
          </w:p>
          <w:p w:rsidRPr="00434C29" w:rsidR="009C1F77" w:rsidP="009C1F77" w:rsidRDefault="009C1F77" w14:paraId="7AF6534E" w14:textId="731A3040">
            <w:pPr>
              <w:pBdr>
                <w:top w:val="none" w:color="auto" w:sz="0" w:space="0"/>
                <w:left w:val="none" w:color="auto" w:sz="0" w:space="0"/>
                <w:bottom w:val="none" w:color="auto" w:sz="0" w:space="0"/>
                <w:right w:val="none" w:color="auto" w:sz="0" w:space="0"/>
              </w:pBdr>
              <w:spacing w:before="120" w:after="120" w:line="240" w:lineRule="auto"/>
              <w:ind w:left="0" w:firstLine="0"/>
              <w:rPr>
                <w:rFonts w:asciiTheme="minorHAnsi" w:hAnsiTheme="minorHAnsi" w:cstheme="minorHAnsi"/>
                <w:bCs/>
                <w:sz w:val="22"/>
                <w:lang w:val="en-US"/>
                <w:rPrChange w:author="Evangeleen Joseph" w:date="2025-05-27T11:03:00Z" w16du:dateUtc="2025-05-26T23:03:00Z" w:id="325">
                  <w:rPr>
                    <w:rFonts w:ascii="Calibri" w:hAnsi="Calibri" w:cs="Calibri"/>
                    <w:bCs/>
                    <w:sz w:val="22"/>
                    <w:lang w:val="en-US"/>
                  </w:rPr>
                </w:rPrChange>
              </w:rPr>
            </w:pPr>
            <w:r w:rsidRPr="00434C29">
              <w:rPr>
                <w:rFonts w:asciiTheme="minorHAnsi" w:hAnsiTheme="minorHAnsi" w:cstheme="minorHAnsi"/>
                <w:bCs/>
                <w:sz w:val="22"/>
                <w:lang w:val="en-US"/>
                <w:rPrChange w:author="Evangeleen Joseph" w:date="2025-05-27T11:03:00Z" w16du:dateUtc="2025-05-26T23:03:00Z" w:id="326">
                  <w:rPr>
                    <w:rFonts w:ascii="Calibri" w:hAnsi="Calibri" w:cs="Calibri"/>
                    <w:bCs/>
                    <w:sz w:val="22"/>
                    <w:lang w:val="en-US"/>
                  </w:rPr>
                </w:rPrChange>
              </w:rPr>
              <w:t xml:space="preserve">Graduates of the Human Resource Management strand may be employed in a variety of </w:t>
            </w:r>
            <w:del w:author="Evangeleen Joseph" w:date="2025-05-27T11:03:00Z" w16du:dateUtc="2025-05-26T23:03:00Z" w:id="327">
              <w:r w:rsidRPr="00434C29" w:rsidDel="00135D58">
                <w:rPr>
                  <w:rFonts w:asciiTheme="minorHAnsi" w:hAnsiTheme="minorHAnsi" w:cstheme="minorHAnsi"/>
                  <w:bCs/>
                  <w:sz w:val="22"/>
                  <w:lang w:val="en-US"/>
                  <w:rPrChange w:author="Evangeleen Joseph" w:date="2025-05-27T11:03:00Z" w16du:dateUtc="2025-05-26T23:03:00Z" w:id="328">
                    <w:rPr>
                      <w:rFonts w:ascii="Calibri" w:hAnsi="Calibri" w:cs="Calibri"/>
                      <w:bCs/>
                      <w:sz w:val="22"/>
                      <w:lang w:val="en-US"/>
                    </w:rPr>
                  </w:rPrChange>
                </w:rPr>
                <w:delText xml:space="preserve">business </w:delText>
              </w:r>
            </w:del>
            <w:r w:rsidRPr="00434C29">
              <w:rPr>
                <w:rFonts w:asciiTheme="minorHAnsi" w:hAnsiTheme="minorHAnsi" w:cstheme="minorHAnsi"/>
                <w:bCs/>
                <w:sz w:val="22"/>
                <w:lang w:val="en-US"/>
                <w:rPrChange w:author="Evangeleen Joseph" w:date="2025-05-27T11:03:00Z" w16du:dateUtc="2025-05-26T23:03:00Z" w:id="329">
                  <w:rPr>
                    <w:rFonts w:ascii="Calibri" w:hAnsi="Calibri" w:cs="Calibri"/>
                    <w:bCs/>
                    <w:sz w:val="22"/>
                    <w:lang w:val="en-US"/>
                  </w:rPr>
                </w:rPrChange>
              </w:rPr>
              <w:t xml:space="preserve">entities in supervised roles in a specialist HR functional area. The skills and knowledge can also be applied to supervisory or first line management roles. </w:t>
            </w:r>
          </w:p>
          <w:p w:rsidRPr="00434C29" w:rsidR="009C1F77" w:rsidDel="00434C29" w:rsidP="00434C29" w:rsidRDefault="009C1F77" w14:paraId="56E6E001" w14:textId="047017AA">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w:date="2025-05-27T11:03:00Z" w16du:dateUtc="2025-05-26T23:03:00Z" w:id="330"/>
                <w:rFonts w:asciiTheme="minorHAnsi" w:hAnsiTheme="minorHAnsi" w:cstheme="minorHAnsi"/>
                <w:bCs/>
                <w:sz w:val="22"/>
                <w:lang w:val="en-US"/>
                <w:rPrChange w:author="Evangeleen Joseph" w:date="2025-05-27T11:03:00Z" w16du:dateUtc="2025-05-26T23:03:00Z" w:id="331">
                  <w:rPr>
                    <w:del w:author="Evangeleen Joseph" w:date="2025-05-27T11:03:00Z" w16du:dateUtc="2025-05-26T23:03:00Z" w:id="332"/>
                    <w:rFonts w:ascii="Calibri" w:hAnsi="Calibri" w:cs="Calibri"/>
                    <w:bCs/>
                    <w:sz w:val="22"/>
                    <w:lang w:val="en-US"/>
                  </w:rPr>
                </w:rPrChange>
              </w:rPr>
              <w:pPrChange w:author="Evangeleen Joseph" w:date="2025-05-27T11:03:00Z" w16du:dateUtc="2025-05-26T23:03:00Z" w:id="333">
                <w:pPr>
                  <w:pBdr>
                    <w:top w:val="none" w:color="auto" w:sz="0" w:space="0"/>
                    <w:left w:val="none" w:color="auto" w:sz="0" w:space="0"/>
                    <w:bottom w:val="none" w:color="auto" w:sz="0" w:space="0"/>
                    <w:right w:val="none" w:color="auto" w:sz="0" w:space="0"/>
                  </w:pBdr>
                  <w:spacing w:before="120" w:after="120" w:line="240" w:lineRule="auto"/>
                  <w:ind w:left="0" w:firstLine="0"/>
                </w:pPr>
              </w:pPrChange>
            </w:pPr>
            <w:del w:author="Evangeleen Joseph" w:date="2025-05-27T11:03:00Z" w16du:dateUtc="2025-05-26T23:03:00Z" w:id="334">
              <w:r w:rsidRPr="00434C29" w:rsidDel="00434C29">
                <w:rPr>
                  <w:rFonts w:asciiTheme="minorHAnsi" w:hAnsiTheme="minorHAnsi" w:cstheme="minorHAnsi"/>
                  <w:bCs/>
                  <w:sz w:val="22"/>
                  <w:lang w:val="en-US"/>
                  <w:rPrChange w:author="Evangeleen Joseph" w:date="2025-05-27T11:03:00Z" w16du:dateUtc="2025-05-26T23:03:00Z" w:id="335">
                    <w:rPr>
                      <w:rFonts w:ascii="Calibri" w:hAnsi="Calibri" w:cs="Calibri"/>
                      <w:bCs/>
                      <w:sz w:val="22"/>
                      <w:lang w:val="en-US"/>
                    </w:rPr>
                  </w:rPrChange>
                </w:rPr>
                <w:delText xml:space="preserve"> </w:delText>
              </w:r>
            </w:del>
          </w:p>
          <w:p w:rsidRPr="00434C29" w:rsidR="009C1F77" w:rsidDel="00434C29" w:rsidP="00434C29" w:rsidRDefault="009C1F77" w14:paraId="722C77BA" w14:textId="3EF9DBE8">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w:date="2025-05-27T11:03:00Z" w16du:dateUtc="2025-05-26T23:03:00Z" w:id="336"/>
                <w:rFonts w:asciiTheme="minorHAnsi" w:hAnsiTheme="minorHAnsi" w:cstheme="minorHAnsi"/>
                <w:bCs/>
                <w:sz w:val="22"/>
                <w:lang w:val="en-US"/>
                <w:rPrChange w:author="Evangeleen Joseph" w:date="2025-05-27T11:03:00Z" w16du:dateUtc="2025-05-26T23:03:00Z" w:id="337">
                  <w:rPr>
                    <w:del w:author="Evangeleen Joseph" w:date="2025-05-27T11:03:00Z" w16du:dateUtc="2025-05-26T23:03:00Z" w:id="338"/>
                    <w:rFonts w:ascii="Calibri" w:hAnsi="Calibri" w:cs="Calibri"/>
                    <w:bCs/>
                    <w:sz w:val="22"/>
                    <w:lang w:val="en-US"/>
                  </w:rPr>
                </w:rPrChange>
              </w:rPr>
              <w:pPrChange w:author="Evangeleen Joseph" w:date="2025-05-27T11:03:00Z" w16du:dateUtc="2025-05-26T23:03:00Z" w:id="339">
                <w:pPr>
                  <w:pBdr>
                    <w:top w:val="none" w:color="auto" w:sz="0" w:space="0"/>
                    <w:left w:val="none" w:color="auto" w:sz="0" w:space="0"/>
                    <w:bottom w:val="none" w:color="auto" w:sz="0" w:space="0"/>
                    <w:right w:val="none" w:color="auto" w:sz="0" w:space="0"/>
                  </w:pBdr>
                  <w:spacing w:before="120" w:after="120" w:line="240" w:lineRule="auto"/>
                  <w:ind w:left="0" w:firstLine="0"/>
                </w:pPr>
              </w:pPrChange>
            </w:pPr>
            <w:del w:author="Evangeleen Joseph" w:date="2025-05-27T11:03:00Z" w16du:dateUtc="2025-05-26T23:03:00Z" w:id="340">
              <w:r w:rsidRPr="00434C29" w:rsidDel="00434C29">
                <w:rPr>
                  <w:rFonts w:asciiTheme="minorHAnsi" w:hAnsiTheme="minorHAnsi" w:cstheme="minorHAnsi"/>
                  <w:bCs/>
                  <w:sz w:val="22"/>
                  <w:lang w:val="en-US"/>
                  <w:rPrChange w:author="Evangeleen Joseph" w:date="2025-05-27T11:03:00Z" w16du:dateUtc="2025-05-26T23:03:00Z" w:id="341">
                    <w:rPr>
                      <w:rFonts w:ascii="Calibri" w:hAnsi="Calibri" w:cs="Calibri"/>
                      <w:bCs/>
                      <w:sz w:val="22"/>
                      <w:lang w:val="en-US"/>
                    </w:rPr>
                  </w:rPrChange>
                </w:rPr>
                <w:delText xml:space="preserve">Graduates of this qualification with the Leadership and Management strand may be employed in a strategic managerial/leadership role within New Zealand business entities. </w:delText>
              </w:r>
            </w:del>
          </w:p>
          <w:p w:rsidRPr="00434C29" w:rsidR="009C1F77" w:rsidDel="00434C29" w:rsidP="00434C29" w:rsidRDefault="009C1F77" w14:paraId="2EFA13F5" w14:textId="0D2F9AF3">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w:date="2025-05-27T11:03:00Z" w16du:dateUtc="2025-05-26T23:03:00Z" w:id="342"/>
                <w:rFonts w:asciiTheme="minorHAnsi" w:hAnsiTheme="minorHAnsi" w:cstheme="minorHAnsi"/>
                <w:bCs/>
                <w:sz w:val="22"/>
                <w:lang w:val="en-US"/>
                <w:rPrChange w:author="Evangeleen Joseph" w:date="2025-05-27T11:03:00Z" w16du:dateUtc="2025-05-26T23:03:00Z" w:id="343">
                  <w:rPr>
                    <w:del w:author="Evangeleen Joseph" w:date="2025-05-27T11:03:00Z" w16du:dateUtc="2025-05-26T23:03:00Z" w:id="344"/>
                    <w:rFonts w:ascii="Calibri" w:hAnsi="Calibri" w:cs="Calibri"/>
                    <w:bCs/>
                    <w:sz w:val="22"/>
                    <w:lang w:val="en-US"/>
                  </w:rPr>
                </w:rPrChange>
              </w:rPr>
            </w:pPr>
            <w:del w:author="Evangeleen Joseph" w:date="2025-05-27T11:03:00Z" w16du:dateUtc="2025-05-26T23:03:00Z" w:id="345">
              <w:r w:rsidRPr="00434C29" w:rsidDel="00434C29">
                <w:rPr>
                  <w:rFonts w:asciiTheme="minorHAnsi" w:hAnsiTheme="minorHAnsi" w:cstheme="minorHAnsi"/>
                  <w:bCs/>
                  <w:sz w:val="22"/>
                  <w:lang w:val="en-US"/>
                  <w:rPrChange w:author="Evangeleen Joseph" w:date="2025-05-27T11:03:00Z" w16du:dateUtc="2025-05-26T23:03:00Z" w:id="346">
                    <w:rPr>
                      <w:rFonts w:ascii="Calibri" w:hAnsi="Calibri" w:cs="Calibri"/>
                      <w:bCs/>
                      <w:sz w:val="22"/>
                      <w:lang w:val="en-US"/>
                    </w:rPr>
                  </w:rPrChange>
                </w:rPr>
                <w:delText xml:space="preserve"> </w:delText>
              </w:r>
            </w:del>
          </w:p>
          <w:p w:rsidRPr="00434C29" w:rsidR="009C1F77" w:rsidDel="00434C29" w:rsidP="009C1F77" w:rsidRDefault="009C1F77" w14:paraId="4ADC5B5F" w14:textId="77777777">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w:date="2025-05-27T11:03:00Z" w16du:dateUtc="2025-05-26T23:03:00Z" w:id="347"/>
                <w:rFonts w:asciiTheme="minorHAnsi" w:hAnsiTheme="minorHAnsi" w:cstheme="minorHAnsi"/>
                <w:bCs/>
                <w:sz w:val="22"/>
                <w:lang w:val="en-US"/>
                <w:rPrChange w:author="Evangeleen Joseph" w:date="2025-05-27T11:03:00Z" w16du:dateUtc="2025-05-26T23:03:00Z" w:id="348">
                  <w:rPr>
                    <w:del w:author="Evangeleen Joseph" w:date="2025-05-27T11:03:00Z" w16du:dateUtc="2025-05-26T23:03:00Z" w:id="349"/>
                    <w:rFonts w:ascii="Calibri" w:hAnsi="Calibri" w:cs="Calibri"/>
                    <w:bCs/>
                    <w:sz w:val="22"/>
                    <w:lang w:val="en-US"/>
                  </w:rPr>
                </w:rPrChange>
              </w:rPr>
            </w:pPr>
            <w:r w:rsidRPr="00434C29">
              <w:rPr>
                <w:rFonts w:asciiTheme="minorHAnsi" w:hAnsiTheme="minorHAnsi" w:cstheme="minorHAnsi"/>
                <w:bCs/>
                <w:sz w:val="22"/>
                <w:lang w:val="en-US"/>
                <w:rPrChange w:author="Evangeleen Joseph" w:date="2025-05-27T11:03:00Z" w16du:dateUtc="2025-05-26T23:03:00Z" w:id="350">
                  <w:rPr>
                    <w:rFonts w:ascii="Calibri" w:hAnsi="Calibri" w:cs="Calibri"/>
                    <w:bCs/>
                    <w:sz w:val="22"/>
                    <w:lang w:val="en-US"/>
                  </w:rPr>
                </w:rPrChange>
              </w:rPr>
              <w:t xml:space="preserve">Graduates of this qualification with the Māori Business and Management strand may be employed at senior management level in a range of Māori </w:t>
            </w:r>
            <w:proofErr w:type="spellStart"/>
            <w:r w:rsidRPr="00434C29">
              <w:rPr>
                <w:rFonts w:asciiTheme="minorHAnsi" w:hAnsiTheme="minorHAnsi" w:cstheme="minorHAnsi"/>
                <w:bCs/>
                <w:sz w:val="22"/>
                <w:lang w:val="en-US"/>
                <w:rPrChange w:author="Evangeleen Joseph" w:date="2025-05-27T11:03:00Z" w16du:dateUtc="2025-05-26T23:03:00Z" w:id="351">
                  <w:rPr>
                    <w:rFonts w:ascii="Calibri" w:hAnsi="Calibri" w:cs="Calibri"/>
                    <w:bCs/>
                    <w:sz w:val="22"/>
                    <w:lang w:val="en-US"/>
                  </w:rPr>
                </w:rPrChange>
              </w:rPr>
              <w:t>organisations</w:t>
            </w:r>
            <w:proofErr w:type="spellEnd"/>
            <w:r w:rsidRPr="00434C29">
              <w:rPr>
                <w:rFonts w:asciiTheme="minorHAnsi" w:hAnsiTheme="minorHAnsi" w:cstheme="minorHAnsi"/>
                <w:bCs/>
                <w:sz w:val="22"/>
                <w:lang w:val="en-US"/>
                <w:rPrChange w:author="Evangeleen Joseph" w:date="2025-05-27T11:03:00Z" w16du:dateUtc="2025-05-26T23:03:00Z" w:id="352">
                  <w:rPr>
                    <w:rFonts w:ascii="Calibri" w:hAnsi="Calibri" w:cs="Calibri"/>
                    <w:bCs/>
                    <w:sz w:val="22"/>
                    <w:lang w:val="en-US"/>
                  </w:rPr>
                </w:rPrChange>
              </w:rPr>
              <w:t xml:space="preserve">, iwi corporations, or </w:t>
            </w:r>
            <w:proofErr w:type="spellStart"/>
            <w:r w:rsidRPr="00434C29">
              <w:rPr>
                <w:rFonts w:asciiTheme="minorHAnsi" w:hAnsiTheme="minorHAnsi" w:cstheme="minorHAnsi"/>
                <w:bCs/>
                <w:sz w:val="22"/>
                <w:lang w:val="en-US"/>
                <w:rPrChange w:author="Evangeleen Joseph" w:date="2025-05-27T11:03:00Z" w16du:dateUtc="2025-05-26T23:03:00Z" w:id="353">
                  <w:rPr>
                    <w:rFonts w:ascii="Calibri" w:hAnsi="Calibri" w:cs="Calibri"/>
                    <w:bCs/>
                    <w:sz w:val="22"/>
                    <w:lang w:val="en-US"/>
                  </w:rPr>
                </w:rPrChange>
              </w:rPr>
              <w:t>organisations</w:t>
            </w:r>
            <w:proofErr w:type="spellEnd"/>
            <w:r w:rsidRPr="00434C29">
              <w:rPr>
                <w:rFonts w:asciiTheme="minorHAnsi" w:hAnsiTheme="minorHAnsi" w:cstheme="minorHAnsi"/>
                <w:bCs/>
                <w:sz w:val="22"/>
                <w:lang w:val="en-US"/>
                <w:rPrChange w:author="Evangeleen Joseph" w:date="2025-05-27T11:03:00Z" w16du:dateUtc="2025-05-26T23:03:00Z" w:id="354">
                  <w:rPr>
                    <w:rFonts w:ascii="Calibri" w:hAnsi="Calibri" w:cs="Calibri"/>
                    <w:bCs/>
                    <w:sz w:val="22"/>
                    <w:lang w:val="en-US"/>
                  </w:rPr>
                </w:rPrChange>
              </w:rPr>
              <w:t xml:space="preserve"> who wish to engage with Māori, </w:t>
            </w:r>
            <w:proofErr w:type="gramStart"/>
            <w:r w:rsidRPr="00434C29">
              <w:rPr>
                <w:rFonts w:asciiTheme="minorHAnsi" w:hAnsiTheme="minorHAnsi" w:cstheme="minorHAnsi"/>
                <w:bCs/>
                <w:sz w:val="22"/>
                <w:lang w:val="en-US"/>
                <w:rPrChange w:author="Evangeleen Joseph" w:date="2025-05-27T11:03:00Z" w16du:dateUtc="2025-05-26T23:03:00Z" w:id="355">
                  <w:rPr>
                    <w:rFonts w:ascii="Calibri" w:hAnsi="Calibri" w:cs="Calibri"/>
                    <w:bCs/>
                    <w:sz w:val="22"/>
                    <w:lang w:val="en-US"/>
                  </w:rPr>
                </w:rPrChange>
              </w:rPr>
              <w:t>including:</w:t>
            </w:r>
            <w:proofErr w:type="gramEnd"/>
            <w:r w:rsidRPr="00434C29">
              <w:rPr>
                <w:rFonts w:asciiTheme="minorHAnsi" w:hAnsiTheme="minorHAnsi" w:cstheme="minorHAnsi"/>
                <w:bCs/>
                <w:sz w:val="22"/>
                <w:lang w:val="en-US"/>
                <w:rPrChange w:author="Evangeleen Joseph" w:date="2025-05-27T11:03:00Z" w16du:dateUtc="2025-05-26T23:03:00Z" w:id="356">
                  <w:rPr>
                    <w:rFonts w:ascii="Calibri" w:hAnsi="Calibri" w:cs="Calibri"/>
                    <w:bCs/>
                    <w:sz w:val="22"/>
                    <w:lang w:val="en-US"/>
                  </w:rPr>
                </w:rPrChange>
              </w:rPr>
              <w:t xml:space="preserve"> decision-makers of government agencies, local territorial authorities, financial and audit </w:t>
            </w:r>
            <w:proofErr w:type="spellStart"/>
            <w:r w:rsidRPr="00434C29">
              <w:rPr>
                <w:rFonts w:asciiTheme="minorHAnsi" w:hAnsiTheme="minorHAnsi" w:cstheme="minorHAnsi"/>
                <w:bCs/>
                <w:sz w:val="22"/>
                <w:lang w:val="en-US"/>
                <w:rPrChange w:author="Evangeleen Joseph" w:date="2025-05-27T11:03:00Z" w16du:dateUtc="2025-05-26T23:03:00Z" w:id="357">
                  <w:rPr>
                    <w:rFonts w:ascii="Calibri" w:hAnsi="Calibri" w:cs="Calibri"/>
                    <w:bCs/>
                    <w:sz w:val="22"/>
                    <w:lang w:val="en-US"/>
                  </w:rPr>
                </w:rPrChange>
              </w:rPr>
              <w:t>organisations</w:t>
            </w:r>
            <w:proofErr w:type="spellEnd"/>
            <w:r w:rsidRPr="00434C29">
              <w:rPr>
                <w:rFonts w:asciiTheme="minorHAnsi" w:hAnsiTheme="minorHAnsi" w:cstheme="minorHAnsi"/>
                <w:bCs/>
                <w:sz w:val="22"/>
                <w:lang w:val="en-US"/>
                <w:rPrChange w:author="Evangeleen Joseph" w:date="2025-05-27T11:03:00Z" w16du:dateUtc="2025-05-26T23:03:00Z" w:id="358">
                  <w:rPr>
                    <w:rFonts w:ascii="Calibri" w:hAnsi="Calibri" w:cs="Calibri"/>
                    <w:bCs/>
                    <w:sz w:val="22"/>
                    <w:lang w:val="en-US"/>
                  </w:rPr>
                </w:rPrChange>
              </w:rPr>
              <w:t>, and the health and education sectors.</w:t>
            </w:r>
            <w:del w:author="Evangeleen Joseph" w:date="2025-05-27T11:03:00Z" w16du:dateUtc="2025-05-26T23:03:00Z" w:id="359">
              <w:r w:rsidRPr="00434C29" w:rsidDel="00434C29">
                <w:rPr>
                  <w:rFonts w:asciiTheme="minorHAnsi" w:hAnsiTheme="minorHAnsi" w:cstheme="minorHAnsi"/>
                  <w:bCs/>
                  <w:sz w:val="22"/>
                  <w:lang w:val="en-US"/>
                  <w:rPrChange w:author="Evangeleen Joseph" w:date="2025-05-27T11:03:00Z" w16du:dateUtc="2025-05-26T23:03:00Z" w:id="360">
                    <w:rPr>
                      <w:rFonts w:ascii="Calibri" w:hAnsi="Calibri" w:cs="Calibri"/>
                      <w:bCs/>
                      <w:sz w:val="22"/>
                      <w:lang w:val="en-US"/>
                    </w:rPr>
                  </w:rPrChange>
                </w:rPr>
                <w:delText xml:space="preserve"> </w:delText>
              </w:r>
            </w:del>
          </w:p>
          <w:p w:rsidRPr="009C1F77" w:rsidR="009C1F77" w:rsidDel="00434C29" w:rsidP="00434C29" w:rsidRDefault="009C1F77" w14:paraId="02AA1C4A" w14:textId="5FE6E101">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w:date="2025-05-27T11:03:00Z" w16du:dateUtc="2025-05-26T23:03:00Z" w:id="361"/>
                <w:rFonts w:ascii="Calibri" w:hAnsi="Calibri" w:cs="Calibri"/>
                <w:bCs/>
                <w:sz w:val="22"/>
                <w:lang w:val="en-US"/>
              </w:rPr>
              <w:pPrChange w:author="Evangeleen Joseph" w:date="2025-05-27T11:03:00Z" w16du:dateUtc="2025-05-26T23:03:00Z" w:id="362">
                <w:pPr>
                  <w:pBdr>
                    <w:top w:val="none" w:color="auto" w:sz="0" w:space="0"/>
                    <w:left w:val="none" w:color="auto" w:sz="0" w:space="0"/>
                    <w:bottom w:val="none" w:color="auto" w:sz="0" w:space="0"/>
                    <w:right w:val="none" w:color="auto" w:sz="0" w:space="0"/>
                  </w:pBdr>
                  <w:spacing w:before="120" w:after="120" w:line="240" w:lineRule="auto"/>
                  <w:ind w:left="0" w:firstLine="0"/>
                </w:pPr>
              </w:pPrChange>
            </w:pPr>
            <w:del w:author="Evangeleen Joseph" w:date="2025-05-27T11:03:00Z" w16du:dateUtc="2025-05-26T23:03:00Z" w:id="363">
              <w:r w:rsidRPr="009C1F77" w:rsidDel="00434C29">
                <w:rPr>
                  <w:rFonts w:ascii="Calibri" w:hAnsi="Calibri" w:cs="Calibri"/>
                  <w:bCs/>
                  <w:sz w:val="22"/>
                  <w:lang w:val="en-US"/>
                </w:rPr>
                <w:delText xml:space="preserve"> </w:delText>
              </w:r>
            </w:del>
          </w:p>
          <w:p w:rsidRPr="00BE4BCB" w:rsidR="000601E0" w:rsidDel="00434C29" w:rsidP="00434C29" w:rsidRDefault="009C1F77" w14:paraId="65457DF5" w14:textId="0124EC89">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w:date="2025-05-27T11:03:00Z" w16du:dateUtc="2025-05-26T23:03:00Z" w:id="364"/>
                <w:rFonts w:ascii="Calibri" w:hAnsi="Calibri" w:cs="Calibri"/>
                <w:bCs/>
                <w:sz w:val="22"/>
                <w:lang w:val="en-US"/>
              </w:rPr>
              <w:pPrChange w:author="Evangeleen Joseph" w:date="2025-05-27T11:03:00Z" w16du:dateUtc="2025-05-26T23:03:00Z" w:id="365">
                <w:pPr>
                  <w:pBdr>
                    <w:top w:val="none" w:color="auto" w:sz="0" w:space="0"/>
                    <w:left w:val="none" w:color="auto" w:sz="0" w:space="0"/>
                    <w:bottom w:val="none" w:color="auto" w:sz="0" w:space="0"/>
                    <w:right w:val="none" w:color="auto" w:sz="0" w:space="0"/>
                  </w:pBdr>
                  <w:spacing w:before="120" w:after="120" w:line="240" w:lineRule="auto"/>
                  <w:ind w:left="0" w:firstLine="0"/>
                </w:pPr>
              </w:pPrChange>
            </w:pPr>
            <w:del w:author="Evangeleen Joseph" w:date="2025-05-27T11:03:00Z" w16du:dateUtc="2025-05-26T23:03:00Z" w:id="366">
              <w:r w:rsidRPr="009C1F77" w:rsidDel="00434C29">
                <w:rPr>
                  <w:rFonts w:ascii="Calibri" w:hAnsi="Calibri" w:cs="Calibri"/>
                  <w:bCs/>
                  <w:sz w:val="22"/>
                  <w:lang w:val="en-US"/>
                </w:rPr>
                <w:delText>Graduates of the Marketing and Sales strand may be employed in a variety of business entities in marketing/sales roles. Graduates may also be able to contribute to community groups in volunteer marketing/sales functions.</w:delText>
              </w:r>
            </w:del>
          </w:p>
          <w:p w:rsidRPr="00EB0F2E" w:rsidR="002E15BC" w:rsidP="00434C29" w:rsidRDefault="002E15BC" w14:paraId="23CF0CE1"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
                <w:sz w:val="22"/>
              </w:rPr>
              <w:pPrChange w:author="Evangeleen Joseph" w:date="2025-05-27T11:03:00Z" w16du:dateUtc="2025-05-26T23:03:00Z" w:id="367">
                <w:pPr>
                  <w:pBdr>
                    <w:top w:val="none" w:color="auto" w:sz="0" w:space="0"/>
                    <w:left w:val="none" w:color="auto" w:sz="0" w:space="0"/>
                    <w:bottom w:val="none" w:color="auto" w:sz="0" w:space="0"/>
                    <w:right w:val="none" w:color="auto" w:sz="0" w:space="0"/>
                  </w:pBdr>
                  <w:spacing w:before="60" w:after="0" w:line="240" w:lineRule="auto"/>
                  <w:ind w:left="0" w:firstLine="0"/>
                </w:pPr>
              </w:pPrChange>
            </w:pPr>
          </w:p>
        </w:tc>
      </w:tr>
    </w:tbl>
    <w:p w:rsidRPr="009773C5" w:rsidR="009773C5" w:rsidP="009773C5" w:rsidRDefault="00573B11" w14:paraId="16D9E80F" w14:textId="6D37B188">
      <w:pPr>
        <w:pBdr>
          <w:top w:val="none" w:color="auto" w:sz="0" w:space="0"/>
          <w:left w:val="none" w:color="auto" w:sz="0" w:space="0"/>
          <w:bottom w:val="none" w:color="auto" w:sz="0" w:space="0"/>
          <w:right w:val="none" w:color="auto" w:sz="0" w:space="0"/>
        </w:pBdr>
        <w:spacing w:after="0" w:line="240" w:lineRule="auto"/>
        <w:ind w:left="218"/>
        <w:rPr>
          <w:rStyle w:val="label1"/>
          <w:rFonts w:ascii="Calibri" w:hAnsi="Calibri" w:cs="Calibri"/>
          <w:bCs w:val="0"/>
          <w:sz w:val="22"/>
          <w:szCs w:val="22"/>
        </w:rPr>
      </w:pPr>
      <w:r w:rsidRPr="00EB0F2E">
        <w:rPr>
          <w:rFonts w:ascii="Calibri" w:hAnsi="Calibri" w:cs="Calibri"/>
          <w:b/>
          <w:sz w:val="22"/>
        </w:rPr>
        <w:t xml:space="preserve"> </w:t>
      </w:r>
    </w:p>
    <w:p w:rsidRPr="00EB0F2E" w:rsidR="00DD4704" w:rsidP="009773C5" w:rsidRDefault="00DD4704" w14:paraId="7DAF2D8D" w14:textId="77777777">
      <w:pPr>
        <w:pBdr>
          <w:top w:val="none" w:color="auto" w:sz="0" w:space="0"/>
          <w:left w:val="none" w:color="auto" w:sz="0" w:space="0"/>
          <w:bottom w:val="none" w:color="auto" w:sz="0" w:space="0"/>
          <w:right w:val="none" w:color="auto" w:sz="0" w:space="0"/>
        </w:pBdr>
        <w:spacing w:after="0" w:line="240" w:lineRule="auto"/>
        <w:ind w:left="218"/>
        <w:rPr>
          <w:rStyle w:val="label1"/>
          <w:rFonts w:ascii="Calibri" w:hAnsi="Calibri" w:cs="Calibri"/>
          <w:color w:val="7E0000"/>
          <w:sz w:val="28"/>
        </w:rPr>
      </w:pPr>
      <w:r w:rsidRPr="00EB0F2E">
        <w:rPr>
          <w:rStyle w:val="label1"/>
          <w:rFonts w:ascii="Calibri" w:hAnsi="Calibri" w:cs="Calibri"/>
          <w:color w:val="7E0000"/>
          <w:sz w:val="32"/>
          <w:specVanish w:val="0"/>
        </w:rPr>
        <w:t>Qualification Specifications</w:t>
      </w:r>
      <w:r w:rsidRPr="00EB0F2E" w:rsidR="000B1E7A">
        <w:rPr>
          <w:rStyle w:val="label1"/>
          <w:rFonts w:ascii="Calibri" w:hAnsi="Calibri" w:cs="Calibri"/>
          <w:color w:val="7E0000"/>
          <w:sz w:val="32"/>
          <w:specVanish w:val="0"/>
        </w:rPr>
        <w:t xml:space="preserve">/ Ngā </w:t>
      </w:r>
      <w:proofErr w:type="spellStart"/>
      <w:r w:rsidRPr="00EB0F2E" w:rsidR="000B1E7A">
        <w:rPr>
          <w:rStyle w:val="label1"/>
          <w:rFonts w:ascii="Calibri" w:hAnsi="Calibri" w:cs="Calibri"/>
          <w:color w:val="7E0000"/>
          <w:sz w:val="32"/>
          <w:specVanish w:val="0"/>
        </w:rPr>
        <w:t>tauwhāititanga</w:t>
      </w:r>
      <w:proofErr w:type="spellEnd"/>
      <w:r w:rsidRPr="00EB0F2E" w:rsidR="000B1E7A">
        <w:rPr>
          <w:rStyle w:val="label1"/>
          <w:rFonts w:ascii="Calibri" w:hAnsi="Calibri" w:cs="Calibri"/>
          <w:color w:val="7E0000"/>
          <w:sz w:val="32"/>
          <w:specVanish w:val="0"/>
        </w:rPr>
        <w:t xml:space="preserve"> o </w:t>
      </w:r>
      <w:proofErr w:type="spellStart"/>
      <w:r w:rsidRPr="00EB0F2E" w:rsidR="000B1E7A">
        <w:rPr>
          <w:rStyle w:val="label1"/>
          <w:rFonts w:ascii="Calibri" w:hAnsi="Calibri" w:cs="Calibri"/>
          <w:color w:val="7E0000"/>
          <w:sz w:val="32"/>
          <w:specVanish w:val="0"/>
        </w:rPr>
        <w:t>te</w:t>
      </w:r>
      <w:proofErr w:type="spellEnd"/>
      <w:r w:rsidRPr="00EB0F2E" w:rsidR="000B1E7A">
        <w:rPr>
          <w:rStyle w:val="label1"/>
          <w:rFonts w:ascii="Calibri" w:hAnsi="Calibri" w:cs="Calibri"/>
          <w:color w:val="7E0000"/>
          <w:sz w:val="32"/>
          <w:specVanish w:val="0"/>
        </w:rPr>
        <w:t xml:space="preserve"> </w:t>
      </w:r>
      <w:proofErr w:type="spellStart"/>
      <w:r w:rsidRPr="00EB0F2E" w:rsidR="000B1E7A">
        <w:rPr>
          <w:rStyle w:val="label1"/>
          <w:rFonts w:ascii="Calibri" w:hAnsi="Calibri" w:cs="Calibri"/>
          <w:color w:val="7E0000"/>
          <w:sz w:val="32"/>
          <w:specVanish w:val="0"/>
        </w:rPr>
        <w:t>tohu</w:t>
      </w:r>
      <w:proofErr w:type="spellEnd"/>
    </w:p>
    <w:tbl>
      <w:tblPr>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79"/>
        <w:gridCol w:w="5385"/>
      </w:tblGrid>
      <w:tr w:rsidR="00EC6D7D" w:rsidTr="000C6DF5" w14:paraId="367214B0" w14:textId="77777777">
        <w:trPr>
          <w:trHeight w:val="732"/>
          <w:jc w:val="center"/>
        </w:trPr>
        <w:tc>
          <w:tcPr>
            <w:tcW w:w="4479" w:type="dxa"/>
            <w:shd w:val="clear" w:color="auto" w:fill="FFFFFF"/>
            <w:vAlign w:val="center"/>
          </w:tcPr>
          <w:p w:rsidRPr="00EB0F2E" w:rsidR="00EC6D7D" w:rsidP="009773C5" w:rsidRDefault="00EC6D7D" w14:paraId="4473794D"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color w:val="404040"/>
                <w:sz w:val="22"/>
              </w:rPr>
            </w:pPr>
            <w:r w:rsidRPr="00EB0F2E">
              <w:rPr>
                <w:rFonts w:ascii="Calibri" w:hAnsi="Calibri" w:cs="Calibri"/>
                <w:b/>
                <w:color w:val="404040"/>
                <w:sz w:val="22"/>
              </w:rPr>
              <w:t>Qualification Award</w:t>
            </w:r>
            <w:r w:rsidRPr="00EB0F2E" w:rsidR="00962889">
              <w:rPr>
                <w:rFonts w:ascii="Calibri" w:hAnsi="Calibri" w:cs="Calibri"/>
                <w:b/>
                <w:color w:val="404040"/>
                <w:sz w:val="22"/>
              </w:rPr>
              <w:t xml:space="preserve">/ Te </w:t>
            </w:r>
            <w:proofErr w:type="spellStart"/>
            <w:r w:rsidRPr="00EB0F2E" w:rsidR="00962889">
              <w:rPr>
                <w:rFonts w:ascii="Calibri" w:hAnsi="Calibri" w:cs="Calibri"/>
                <w:b/>
                <w:color w:val="404040"/>
                <w:sz w:val="22"/>
              </w:rPr>
              <w:t>whakawhiwhinga</w:t>
            </w:r>
            <w:proofErr w:type="spellEnd"/>
            <w:r w:rsidRPr="00EB0F2E" w:rsidR="00962889">
              <w:rPr>
                <w:rFonts w:ascii="Calibri" w:hAnsi="Calibri" w:cs="Calibri"/>
                <w:b/>
                <w:color w:val="404040"/>
                <w:sz w:val="22"/>
              </w:rPr>
              <w:t xml:space="preserve"> o </w:t>
            </w:r>
            <w:proofErr w:type="spellStart"/>
            <w:r w:rsidRPr="00EB0F2E" w:rsidR="00962889">
              <w:rPr>
                <w:rFonts w:ascii="Calibri" w:hAnsi="Calibri" w:cs="Calibri"/>
                <w:b/>
                <w:color w:val="404040"/>
                <w:sz w:val="22"/>
              </w:rPr>
              <w:t>te</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tohu</w:t>
            </w:r>
            <w:proofErr w:type="spellEnd"/>
          </w:p>
        </w:tc>
        <w:tc>
          <w:tcPr>
            <w:tcW w:w="5385" w:type="dxa"/>
            <w:shd w:val="clear" w:color="auto" w:fill="FFFFFF"/>
          </w:tcPr>
          <w:p w:rsidRPr="00702F4D" w:rsidR="00EC6D7D" w:rsidP="000C6DF5" w:rsidRDefault="008C315F" w14:paraId="5814F118" w14:textId="22E9463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sz w:val="22"/>
                <w:rPrChange w:author="Evangeleen Joseph" w:date="2025-05-27T11:05:00Z" w16du:dateUtc="2025-05-26T23:05:00Z" w:id="368">
                  <w:rPr>
                    <w:rFonts w:ascii="Calibri" w:hAnsi="Calibri" w:cs="Calibri"/>
                    <w:bCs/>
                    <w:sz w:val="22"/>
                  </w:rPr>
                </w:rPrChange>
              </w:rPr>
            </w:pPr>
            <w:ins w:author="Evangeleen Joseph" w:date="2025-05-27T11:04:00Z" w16du:dateUtc="2025-05-26T23:04:00Z" w:id="369">
              <w:r w:rsidRPr="00702F4D">
                <w:rPr>
                  <w:rFonts w:asciiTheme="minorHAnsi" w:hAnsiTheme="minorHAnsi" w:cstheme="minorHAnsi"/>
                  <w:bCs/>
                  <w:sz w:val="22"/>
                  <w:rPrChange w:author="Evangeleen Joseph" w:date="2025-05-27T11:05:00Z" w16du:dateUtc="2025-05-26T23:05:00Z" w:id="370">
                    <w:rPr>
                      <w:rFonts w:ascii="Calibri" w:hAnsi="Calibri" w:cs="Calibri"/>
                      <w:bCs/>
                      <w:sz w:val="22"/>
                    </w:rPr>
                  </w:rPrChange>
                </w:rPr>
                <w:t>This qualification can be awarded by any education organisation with an approved programme of study or accreditation to deliver an approved programme.</w:t>
              </w:r>
            </w:ins>
            <w:del w:author="Evangeleen Joseph" w:date="2025-05-27T11:04:00Z" w16du:dateUtc="2025-05-26T23:04:00Z" w:id="371">
              <w:r w:rsidRPr="00702F4D" w:rsidDel="008C315F" w:rsidR="009C1F77">
                <w:rPr>
                  <w:rFonts w:asciiTheme="minorHAnsi" w:hAnsiTheme="minorHAnsi" w:cstheme="minorHAnsi"/>
                  <w:bCs/>
                  <w:sz w:val="22"/>
                  <w:rPrChange w:author="Evangeleen Joseph" w:date="2025-05-27T11:05:00Z" w16du:dateUtc="2025-05-26T23:05:00Z" w:id="372">
                    <w:rPr>
                      <w:rFonts w:ascii="Calibri" w:hAnsi="Calibri" w:cs="Calibri"/>
                      <w:bCs/>
                      <w:sz w:val="22"/>
                    </w:rPr>
                  </w:rPrChange>
                </w:rPr>
                <w:delText>This qualification can be awarded by any education organisation with an approved programme of study or industry training leading to the qualification.</w:delText>
              </w:r>
            </w:del>
          </w:p>
        </w:tc>
      </w:tr>
      <w:tr w:rsidR="00EC6D7D" w:rsidTr="000C6DF5" w14:paraId="5FC5B980" w14:textId="77777777">
        <w:trPr>
          <w:trHeight w:val="984"/>
          <w:jc w:val="center"/>
        </w:trPr>
        <w:tc>
          <w:tcPr>
            <w:tcW w:w="4479" w:type="dxa"/>
            <w:shd w:val="clear" w:color="auto" w:fill="FFFFFF"/>
            <w:vAlign w:val="center"/>
          </w:tcPr>
          <w:p w:rsidRPr="00EB0F2E" w:rsidR="00EC6D7D" w:rsidP="009773C5" w:rsidRDefault="00EC6D7D" w14:paraId="51907E27"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color w:val="404040"/>
                <w:sz w:val="22"/>
              </w:rPr>
            </w:pPr>
            <w:r w:rsidRPr="00EB0F2E">
              <w:rPr>
                <w:rFonts w:ascii="Calibri" w:hAnsi="Calibri" w:cs="Calibri"/>
                <w:b/>
                <w:color w:val="404040"/>
                <w:sz w:val="22"/>
              </w:rPr>
              <w:t>Evidence requirements for assuring consistency</w:t>
            </w:r>
            <w:r w:rsidRPr="00EB0F2E" w:rsidR="00962889">
              <w:rPr>
                <w:rFonts w:ascii="Calibri" w:hAnsi="Calibri" w:cs="Calibri"/>
                <w:b/>
                <w:color w:val="404040"/>
                <w:sz w:val="22"/>
              </w:rPr>
              <w:t xml:space="preserve">/ Ngā </w:t>
            </w:r>
            <w:proofErr w:type="spellStart"/>
            <w:r w:rsidRPr="00EB0F2E" w:rsidR="00962889">
              <w:rPr>
                <w:rFonts w:ascii="Calibri" w:hAnsi="Calibri" w:cs="Calibri"/>
                <w:b/>
                <w:color w:val="404040"/>
                <w:sz w:val="22"/>
              </w:rPr>
              <w:t>taunaki</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hei</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whakaū</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i</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te</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tauritenga</w:t>
            </w:r>
            <w:proofErr w:type="spellEnd"/>
            <w:r w:rsidRPr="00EB0F2E">
              <w:rPr>
                <w:rFonts w:ascii="Calibri" w:hAnsi="Calibri" w:cs="Calibri"/>
                <w:b/>
                <w:color w:val="404040"/>
                <w:sz w:val="22"/>
              </w:rPr>
              <w:t xml:space="preserve"> </w:t>
            </w:r>
          </w:p>
        </w:tc>
        <w:tc>
          <w:tcPr>
            <w:tcW w:w="5385" w:type="dxa"/>
            <w:shd w:val="clear" w:color="auto" w:fill="FFFFFF"/>
          </w:tcPr>
          <w:p w:rsidRPr="00702F4D" w:rsidR="00702F4D" w:rsidP="00702F4D" w:rsidRDefault="00702F4D" w14:paraId="0A9BFB08" w14:textId="4D50D364">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5:00Z" w16du:dateUtc="2025-05-26T23:05:00Z" w:id="373"/>
                <w:rFonts w:asciiTheme="minorHAnsi" w:hAnsiTheme="minorHAnsi" w:cstheme="minorHAnsi"/>
                <w:bCs/>
                <w:sz w:val="22"/>
                <w:rPrChange w:author="Evangeleen Joseph" w:date="2025-05-27T11:05:00Z" w16du:dateUtc="2025-05-26T23:05:00Z" w:id="374">
                  <w:rPr>
                    <w:ins w:author="Evangeleen Joseph" w:date="2025-05-27T11:05:00Z" w16du:dateUtc="2025-05-26T23:05:00Z" w:id="375"/>
                    <w:rFonts w:ascii="Calibri" w:hAnsi="Calibri" w:cs="Calibri"/>
                    <w:bCs/>
                    <w:sz w:val="22"/>
                  </w:rPr>
                </w:rPrChange>
              </w:rPr>
            </w:pPr>
            <w:ins w:author="Evangeleen Joseph" w:date="2025-05-27T11:05:00Z" w16du:dateUtc="2025-05-26T23:05:00Z" w:id="376">
              <w:r w:rsidRPr="00702F4D">
                <w:rPr>
                  <w:rFonts w:asciiTheme="minorHAnsi" w:hAnsiTheme="minorHAnsi" w:cstheme="minorHAnsi"/>
                  <w:bCs/>
                  <w:sz w:val="22"/>
                  <w:rPrChange w:author="Evangeleen Joseph" w:date="2025-05-27T11:05:00Z" w16du:dateUtc="2025-05-26T23:05:00Z" w:id="377">
                    <w:rPr>
                      <w:rFonts w:ascii="Calibri" w:hAnsi="Calibri" w:cs="Calibri"/>
                      <w:bCs/>
                      <w:sz w:val="22"/>
                    </w:rPr>
                  </w:rPrChange>
                </w:rPr>
                <w:t>Evidence</w:t>
              </w:r>
              <w:r w:rsidRPr="00702F4D">
                <w:rPr>
                  <w:rFonts w:asciiTheme="minorHAnsi" w:hAnsiTheme="minorHAnsi" w:cstheme="minorHAnsi"/>
                  <w:bCs/>
                  <w:sz w:val="22"/>
                  <w:rPrChange w:author="Evangeleen Joseph" w:date="2025-05-27T11:05:00Z" w16du:dateUtc="2025-05-26T23:05:00Z" w:id="378">
                    <w:rPr>
                      <w:rFonts w:ascii="Calibri" w:hAnsi="Calibri" w:cs="Calibri"/>
                      <w:bCs/>
                      <w:sz w:val="22"/>
                    </w:rPr>
                  </w:rPrChange>
                </w:rPr>
                <w:t xml:space="preserve"> requirements should include:  </w:t>
              </w:r>
            </w:ins>
          </w:p>
          <w:p w:rsidRPr="00702F4D" w:rsidR="00702F4D" w:rsidP="00702F4D" w:rsidRDefault="00702F4D" w14:paraId="3FF3AF35"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5:00Z" w16du:dateUtc="2025-05-26T23:05:00Z" w:id="379"/>
                <w:rFonts w:asciiTheme="minorHAnsi" w:hAnsiTheme="minorHAnsi" w:cstheme="minorHAnsi"/>
                <w:bCs/>
                <w:sz w:val="22"/>
                <w:rPrChange w:author="Evangeleen Joseph" w:date="2025-05-27T11:05:00Z" w16du:dateUtc="2025-05-26T23:05:00Z" w:id="380">
                  <w:rPr>
                    <w:ins w:author="Evangeleen Joseph" w:date="2025-05-27T11:05:00Z" w16du:dateUtc="2025-05-26T23:05:00Z" w:id="381"/>
                    <w:rFonts w:ascii="Calibri" w:hAnsi="Calibri" w:cs="Calibri"/>
                    <w:bCs/>
                    <w:sz w:val="22"/>
                  </w:rPr>
                </w:rPrChange>
              </w:rPr>
            </w:pPr>
            <w:ins w:author="Evangeleen Joseph" w:date="2025-05-27T11:05:00Z" w16du:dateUtc="2025-05-26T23:05:00Z" w:id="382">
              <w:r w:rsidRPr="00702F4D">
                <w:rPr>
                  <w:rFonts w:asciiTheme="minorHAnsi" w:hAnsiTheme="minorHAnsi" w:cstheme="minorHAnsi"/>
                  <w:bCs/>
                  <w:sz w:val="22"/>
                  <w:rPrChange w:author="Evangeleen Joseph" w:date="2025-05-27T11:05:00Z" w16du:dateUtc="2025-05-26T23:05:00Z" w:id="383">
                    <w:rPr>
                      <w:rFonts w:ascii="Calibri" w:hAnsi="Calibri" w:cs="Calibri"/>
                      <w:bCs/>
                      <w:sz w:val="22"/>
                    </w:rPr>
                  </w:rPrChange>
                </w:rPr>
                <w:t xml:space="preserve">- an overview of the mapping of the programme learning outcomes and assessments to the graduate profile outcomes    </w:t>
              </w:r>
            </w:ins>
          </w:p>
          <w:p w:rsidRPr="00702F4D" w:rsidR="00702F4D" w:rsidP="00702F4D" w:rsidRDefault="00702F4D" w14:paraId="35BAE23D"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5:00Z" w16du:dateUtc="2025-05-26T23:05:00Z" w:id="384"/>
                <w:rFonts w:asciiTheme="minorHAnsi" w:hAnsiTheme="minorHAnsi" w:cstheme="minorHAnsi"/>
                <w:bCs/>
                <w:sz w:val="22"/>
                <w:rPrChange w:author="Evangeleen Joseph" w:date="2025-05-27T11:05:00Z" w16du:dateUtc="2025-05-26T23:05:00Z" w:id="385">
                  <w:rPr>
                    <w:ins w:author="Evangeleen Joseph" w:date="2025-05-27T11:05:00Z" w16du:dateUtc="2025-05-26T23:05:00Z" w:id="386"/>
                    <w:rFonts w:ascii="Calibri" w:hAnsi="Calibri" w:cs="Calibri"/>
                    <w:bCs/>
                    <w:sz w:val="22"/>
                  </w:rPr>
                </w:rPrChange>
              </w:rPr>
            </w:pPr>
            <w:ins w:author="Evangeleen Joseph" w:date="2025-05-27T11:05:00Z" w16du:dateUtc="2025-05-26T23:05:00Z" w:id="387">
              <w:r w:rsidRPr="00702F4D">
                <w:rPr>
                  <w:rFonts w:asciiTheme="minorHAnsi" w:hAnsiTheme="minorHAnsi" w:cstheme="minorHAnsi"/>
                  <w:bCs/>
                  <w:sz w:val="22"/>
                  <w:rPrChange w:author="Evangeleen Joseph" w:date="2025-05-27T11:05:00Z" w16du:dateUtc="2025-05-26T23:05:00Z" w:id="388">
                    <w:rPr>
                      <w:rFonts w:ascii="Calibri" w:hAnsi="Calibri" w:cs="Calibri"/>
                      <w:bCs/>
                      <w:sz w:val="22"/>
                    </w:rPr>
                  </w:rPrChange>
                </w:rPr>
                <w:t xml:space="preserve">- analysis and interpretation of graduate performance relative to the graduate profile outcomes in their next role: study and/or employment    </w:t>
              </w:r>
            </w:ins>
          </w:p>
          <w:p w:rsidRPr="00702F4D" w:rsidR="00702F4D" w:rsidP="00702F4D" w:rsidRDefault="00702F4D" w14:paraId="7B3FAD16"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5:00Z" w16du:dateUtc="2025-05-26T23:05:00Z" w:id="389"/>
                <w:rFonts w:asciiTheme="minorHAnsi" w:hAnsiTheme="minorHAnsi" w:cstheme="minorHAnsi"/>
                <w:bCs/>
                <w:sz w:val="22"/>
                <w:rPrChange w:author="Evangeleen Joseph" w:date="2025-05-27T11:05:00Z" w16du:dateUtc="2025-05-26T23:05:00Z" w:id="390">
                  <w:rPr>
                    <w:ins w:author="Evangeleen Joseph" w:date="2025-05-27T11:05:00Z" w16du:dateUtc="2025-05-26T23:05:00Z" w:id="391"/>
                    <w:rFonts w:ascii="Calibri" w:hAnsi="Calibri" w:cs="Calibri"/>
                    <w:bCs/>
                    <w:sz w:val="22"/>
                  </w:rPr>
                </w:rPrChange>
              </w:rPr>
            </w:pPr>
            <w:ins w:author="Evangeleen Joseph" w:date="2025-05-27T11:05:00Z" w16du:dateUtc="2025-05-26T23:05:00Z" w:id="392">
              <w:r w:rsidRPr="00702F4D">
                <w:rPr>
                  <w:rFonts w:asciiTheme="minorHAnsi" w:hAnsiTheme="minorHAnsi" w:cstheme="minorHAnsi"/>
                  <w:bCs/>
                  <w:sz w:val="22"/>
                  <w:rPrChange w:author="Evangeleen Joseph" w:date="2025-05-27T11:05:00Z" w16du:dateUtc="2025-05-26T23:05:00Z" w:id="393">
                    <w:rPr>
                      <w:rFonts w:ascii="Calibri" w:hAnsi="Calibri" w:cs="Calibri"/>
                      <w:bCs/>
                      <w:sz w:val="22"/>
                    </w:rPr>
                  </w:rPrChange>
                </w:rPr>
                <w:t xml:space="preserve">- analysis and interpretation of graduate self-assessment  </w:t>
              </w:r>
            </w:ins>
          </w:p>
          <w:p w:rsidRPr="00702F4D" w:rsidR="009C1F77" w:rsidDel="00702F4D" w:rsidP="00702F4D" w:rsidRDefault="00702F4D" w14:paraId="26455DA2" w14:textId="365E9C92">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05:00Z" w16du:dateUtc="2025-05-26T23:05:00Z" w:id="394"/>
                <w:rFonts w:asciiTheme="minorHAnsi" w:hAnsiTheme="minorHAnsi" w:cstheme="minorHAnsi"/>
                <w:bCs/>
                <w:sz w:val="22"/>
                <w:rPrChange w:author="Evangeleen Joseph" w:date="2025-05-27T11:05:00Z" w16du:dateUtc="2025-05-26T23:05:00Z" w:id="395">
                  <w:rPr>
                    <w:del w:author="Evangeleen Joseph" w:date="2025-05-27T11:05:00Z" w16du:dateUtc="2025-05-26T23:05:00Z" w:id="396"/>
                    <w:rFonts w:ascii="Calibri" w:hAnsi="Calibri" w:cs="Calibri"/>
                    <w:bCs/>
                    <w:sz w:val="22"/>
                  </w:rPr>
                </w:rPrChange>
              </w:rPr>
            </w:pPr>
            <w:ins w:author="Evangeleen Joseph" w:date="2025-05-27T11:05:00Z" w16du:dateUtc="2025-05-26T23:05:00Z" w:id="397">
              <w:r w:rsidRPr="00702F4D">
                <w:rPr>
                  <w:rFonts w:asciiTheme="minorHAnsi" w:hAnsiTheme="minorHAnsi" w:cstheme="minorHAnsi"/>
                  <w:bCs/>
                  <w:sz w:val="22"/>
                  <w:rPrChange w:author="Evangeleen Joseph" w:date="2025-05-27T11:05:00Z" w16du:dateUtc="2025-05-26T23:05:00Z" w:id="398">
                    <w:rPr>
                      <w:rFonts w:ascii="Calibri" w:hAnsi="Calibri" w:cs="Calibri"/>
                      <w:bCs/>
                      <w:sz w:val="22"/>
                    </w:rPr>
                  </w:rPrChange>
                </w:rPr>
                <w:t>- analysis and interpretation of external and internal moderation.</w:t>
              </w:r>
            </w:ins>
            <w:del w:author="Evangeleen Joseph" w:date="2025-05-27T11:05:00Z" w16du:dateUtc="2025-05-26T23:05:00Z" w:id="399">
              <w:r w:rsidRPr="00702F4D" w:rsidDel="00702F4D" w:rsidR="009C1F77">
                <w:rPr>
                  <w:rFonts w:asciiTheme="minorHAnsi" w:hAnsiTheme="minorHAnsi" w:cstheme="minorHAnsi"/>
                  <w:bCs/>
                  <w:sz w:val="22"/>
                  <w:rPrChange w:author="Evangeleen Joseph" w:date="2025-05-27T11:05:00Z" w16du:dateUtc="2025-05-26T23:05:00Z" w:id="400">
                    <w:rPr>
                      <w:rFonts w:ascii="Calibri" w:hAnsi="Calibri" w:cs="Calibri"/>
                      <w:bCs/>
                      <w:sz w:val="22"/>
                    </w:rPr>
                  </w:rPrChange>
                </w:rPr>
                <w:delText xml:space="preserve">Evidence requirements should include: </w:delText>
              </w:r>
            </w:del>
          </w:p>
          <w:p w:rsidRPr="00702F4D" w:rsidR="009C1F77" w:rsidDel="00702F4D" w:rsidP="009C1F77" w:rsidRDefault="009C1F77" w14:paraId="4E25CFFD" w14:textId="18ED1018">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05:00Z" w16du:dateUtc="2025-05-26T23:05:00Z" w:id="401"/>
                <w:rFonts w:asciiTheme="minorHAnsi" w:hAnsiTheme="minorHAnsi" w:cstheme="minorHAnsi"/>
                <w:bCs/>
                <w:sz w:val="22"/>
                <w:rPrChange w:author="Evangeleen Joseph" w:date="2025-05-27T11:05:00Z" w16du:dateUtc="2025-05-26T23:05:00Z" w:id="402">
                  <w:rPr>
                    <w:del w:author="Evangeleen Joseph" w:date="2025-05-27T11:05:00Z" w16du:dateUtc="2025-05-26T23:05:00Z" w:id="403"/>
                    <w:rFonts w:ascii="Calibri" w:hAnsi="Calibri" w:cs="Calibri"/>
                    <w:bCs/>
                    <w:sz w:val="22"/>
                  </w:rPr>
                </w:rPrChange>
              </w:rPr>
            </w:pPr>
            <w:del w:author="Evangeleen Joseph" w:date="2025-05-27T11:05:00Z" w16du:dateUtc="2025-05-26T23:05:00Z" w:id="404">
              <w:r w:rsidRPr="00702F4D" w:rsidDel="00702F4D">
                <w:rPr>
                  <w:rFonts w:asciiTheme="minorHAnsi" w:hAnsiTheme="minorHAnsi" w:cstheme="minorHAnsi"/>
                  <w:bCs/>
                  <w:sz w:val="22"/>
                  <w:rPrChange w:author="Evangeleen Joseph" w:date="2025-05-27T11:05:00Z" w16du:dateUtc="2025-05-26T23:05:00Z" w:id="405">
                    <w:rPr>
                      <w:rFonts w:ascii="Calibri" w:hAnsi="Calibri" w:cs="Calibri"/>
                      <w:bCs/>
                      <w:sz w:val="22"/>
                    </w:rPr>
                  </w:rPrChange>
                </w:rPr>
                <w:delText xml:space="preserve">an overview of the mapping of the programme learning outcomes and assessments to the graduate profile outcomes </w:delText>
              </w:r>
            </w:del>
          </w:p>
          <w:p w:rsidRPr="00702F4D" w:rsidR="009C1F77" w:rsidDel="00702F4D" w:rsidP="009C1F77" w:rsidRDefault="009C1F77" w14:paraId="1BA90955" w14:textId="64E59D0E">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05:00Z" w16du:dateUtc="2025-05-26T23:05:00Z" w:id="406"/>
                <w:rFonts w:asciiTheme="minorHAnsi" w:hAnsiTheme="minorHAnsi" w:cstheme="minorHAnsi"/>
                <w:bCs/>
                <w:sz w:val="22"/>
                <w:rPrChange w:author="Evangeleen Joseph" w:date="2025-05-27T11:05:00Z" w16du:dateUtc="2025-05-26T23:05:00Z" w:id="407">
                  <w:rPr>
                    <w:del w:author="Evangeleen Joseph" w:date="2025-05-27T11:05:00Z" w16du:dateUtc="2025-05-26T23:05:00Z" w:id="408"/>
                    <w:rFonts w:ascii="Calibri" w:hAnsi="Calibri" w:cs="Calibri"/>
                    <w:bCs/>
                    <w:sz w:val="22"/>
                  </w:rPr>
                </w:rPrChange>
              </w:rPr>
            </w:pPr>
            <w:del w:author="Evangeleen Joseph" w:date="2025-05-27T11:05:00Z" w16du:dateUtc="2025-05-26T23:05:00Z" w:id="409">
              <w:r w:rsidRPr="00702F4D" w:rsidDel="00702F4D">
                <w:rPr>
                  <w:rFonts w:asciiTheme="minorHAnsi" w:hAnsiTheme="minorHAnsi" w:cstheme="minorHAnsi"/>
                  <w:bCs/>
                  <w:sz w:val="22"/>
                  <w:rPrChange w:author="Evangeleen Joseph" w:date="2025-05-27T11:05:00Z" w16du:dateUtc="2025-05-26T23:05:00Z" w:id="410">
                    <w:rPr>
                      <w:rFonts w:ascii="Calibri" w:hAnsi="Calibri" w:cs="Calibri"/>
                      <w:bCs/>
                      <w:sz w:val="22"/>
                    </w:rPr>
                  </w:rPrChange>
                </w:rPr>
                <w:delText>analysis and interpretation of graduate performance relative to the graduate profile outcomes in their next role: study and/or employment</w:delText>
              </w:r>
            </w:del>
          </w:p>
          <w:p w:rsidRPr="00702F4D" w:rsidR="009C1F77" w:rsidDel="00702F4D" w:rsidP="009C1F77" w:rsidRDefault="009C1F77" w14:paraId="3ED7D559" w14:textId="0A2868D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05:00Z" w16du:dateUtc="2025-05-26T23:05:00Z" w:id="411"/>
                <w:rFonts w:asciiTheme="minorHAnsi" w:hAnsiTheme="minorHAnsi" w:cstheme="minorHAnsi"/>
                <w:bCs/>
                <w:sz w:val="22"/>
                <w:rPrChange w:author="Evangeleen Joseph" w:date="2025-05-27T11:05:00Z" w16du:dateUtc="2025-05-26T23:05:00Z" w:id="412">
                  <w:rPr>
                    <w:del w:author="Evangeleen Joseph" w:date="2025-05-27T11:05:00Z" w16du:dateUtc="2025-05-26T23:05:00Z" w:id="413"/>
                    <w:rFonts w:ascii="Calibri" w:hAnsi="Calibri" w:cs="Calibri"/>
                    <w:bCs/>
                    <w:sz w:val="22"/>
                  </w:rPr>
                </w:rPrChange>
              </w:rPr>
            </w:pPr>
            <w:del w:author="Evangeleen Joseph" w:date="2025-05-27T11:05:00Z" w16du:dateUtc="2025-05-26T23:05:00Z" w:id="414">
              <w:r w:rsidRPr="00702F4D" w:rsidDel="00702F4D">
                <w:rPr>
                  <w:rFonts w:asciiTheme="minorHAnsi" w:hAnsiTheme="minorHAnsi" w:cstheme="minorHAnsi"/>
                  <w:bCs/>
                  <w:sz w:val="22"/>
                  <w:rPrChange w:author="Evangeleen Joseph" w:date="2025-05-27T11:05:00Z" w16du:dateUtc="2025-05-26T23:05:00Z" w:id="415">
                    <w:rPr>
                      <w:rFonts w:ascii="Calibri" w:hAnsi="Calibri" w:cs="Calibri"/>
                      <w:bCs/>
                      <w:sz w:val="22"/>
                    </w:rPr>
                  </w:rPrChange>
                </w:rPr>
                <w:delText xml:space="preserve">analysis and interpretation of graduate self-assessment  </w:delText>
              </w:r>
            </w:del>
          </w:p>
          <w:p w:rsidRPr="00702F4D" w:rsidR="00EC6D7D" w:rsidP="009C1F77" w:rsidRDefault="009C1F77" w14:paraId="6EFC4A92" w14:textId="4B4AAB5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sz w:val="22"/>
                <w:rPrChange w:author="Evangeleen Joseph" w:date="2025-05-27T11:05:00Z" w16du:dateUtc="2025-05-26T23:05:00Z" w:id="416">
                  <w:rPr>
                    <w:rFonts w:ascii="Calibri" w:hAnsi="Calibri" w:cs="Calibri"/>
                    <w:bCs/>
                    <w:sz w:val="22"/>
                  </w:rPr>
                </w:rPrChange>
              </w:rPr>
            </w:pPr>
            <w:del w:author="Evangeleen Joseph" w:date="2025-05-27T11:05:00Z" w16du:dateUtc="2025-05-26T23:05:00Z" w:id="417">
              <w:r w:rsidRPr="00702F4D" w:rsidDel="00702F4D">
                <w:rPr>
                  <w:rFonts w:asciiTheme="minorHAnsi" w:hAnsiTheme="minorHAnsi" w:cstheme="minorHAnsi"/>
                  <w:bCs/>
                  <w:sz w:val="22"/>
                  <w:rPrChange w:author="Evangeleen Joseph" w:date="2025-05-27T11:05:00Z" w16du:dateUtc="2025-05-26T23:05:00Z" w:id="418">
                    <w:rPr>
                      <w:rFonts w:ascii="Calibri" w:hAnsi="Calibri" w:cs="Calibri"/>
                      <w:bCs/>
                      <w:sz w:val="22"/>
                    </w:rPr>
                  </w:rPrChange>
                </w:rPr>
                <w:delText>analysis and interpretation of external and internal moderation.</w:delText>
              </w:r>
            </w:del>
          </w:p>
        </w:tc>
      </w:tr>
      <w:tr w:rsidR="00EC6D7D" w:rsidTr="000C6DF5" w14:paraId="4B322B57" w14:textId="77777777">
        <w:trPr>
          <w:trHeight w:val="1266"/>
          <w:jc w:val="center"/>
        </w:trPr>
        <w:tc>
          <w:tcPr>
            <w:tcW w:w="4479" w:type="dxa"/>
            <w:shd w:val="clear" w:color="auto" w:fill="FFFFFF"/>
            <w:vAlign w:val="center"/>
          </w:tcPr>
          <w:p w:rsidRPr="00EB0F2E" w:rsidR="00EC6D7D" w:rsidP="009773C5" w:rsidRDefault="00EC6D7D" w14:paraId="3F6A4415"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color w:val="404040"/>
                <w:sz w:val="20"/>
              </w:rPr>
            </w:pPr>
            <w:r w:rsidRPr="00EB0F2E">
              <w:rPr>
                <w:rStyle w:val="label1"/>
                <w:rFonts w:ascii="Calibri" w:hAnsi="Calibri" w:cs="Calibri"/>
                <w:color w:val="404040"/>
                <w:sz w:val="22"/>
                <w:specVanish w:val="0"/>
              </w:rPr>
              <w:t>Minimum standard of achievement and standards for grade endorsements</w:t>
            </w:r>
            <w:r w:rsidRPr="00EB0F2E" w:rsidR="00962889">
              <w:rPr>
                <w:rStyle w:val="label1"/>
                <w:rFonts w:ascii="Calibri" w:hAnsi="Calibri" w:cs="Calibri"/>
                <w:color w:val="404040"/>
                <w:sz w:val="22"/>
                <w:specVanish w:val="0"/>
              </w:rPr>
              <w:t xml:space="preserve">/ Te </w:t>
            </w:r>
            <w:proofErr w:type="spellStart"/>
            <w:r w:rsidRPr="00EB0F2E" w:rsidR="00962889">
              <w:rPr>
                <w:rStyle w:val="label1"/>
                <w:rFonts w:ascii="Calibri" w:hAnsi="Calibri" w:cs="Calibri"/>
                <w:color w:val="404040"/>
                <w:sz w:val="22"/>
                <w:specVanish w:val="0"/>
              </w:rPr>
              <w:t>pae</w:t>
            </w:r>
            <w:proofErr w:type="spellEnd"/>
            <w:r w:rsidRPr="00EB0F2E" w:rsidR="00962889">
              <w:rPr>
                <w:rStyle w:val="label1"/>
                <w:rFonts w:ascii="Calibri" w:hAnsi="Calibri" w:cs="Calibri"/>
                <w:color w:val="404040"/>
                <w:sz w:val="22"/>
                <w:specVanish w:val="0"/>
              </w:rPr>
              <w:t xml:space="preserve"> o </w:t>
            </w:r>
            <w:proofErr w:type="spellStart"/>
            <w:r w:rsidRPr="00EB0F2E" w:rsidR="00962889">
              <w:rPr>
                <w:rStyle w:val="label1"/>
                <w:rFonts w:ascii="Calibri" w:hAnsi="Calibri" w:cs="Calibri"/>
                <w:color w:val="404040"/>
                <w:sz w:val="22"/>
                <w:specVanish w:val="0"/>
              </w:rPr>
              <w:t>raro</w:t>
            </w:r>
            <w:proofErr w:type="spellEnd"/>
            <w:r w:rsidRPr="00EB0F2E" w:rsidR="00962889">
              <w:rPr>
                <w:rStyle w:val="label1"/>
                <w:rFonts w:ascii="Calibri" w:hAnsi="Calibri" w:cs="Calibri"/>
                <w:color w:val="404040"/>
                <w:sz w:val="22"/>
                <w:specVanish w:val="0"/>
              </w:rPr>
              <w:t xml:space="preserve"> e </w:t>
            </w:r>
            <w:proofErr w:type="spellStart"/>
            <w:r w:rsidRPr="00EB0F2E" w:rsidR="00962889">
              <w:rPr>
                <w:rStyle w:val="label1"/>
                <w:rFonts w:ascii="Calibri" w:hAnsi="Calibri" w:cs="Calibri"/>
                <w:color w:val="404040"/>
                <w:sz w:val="22"/>
                <w:specVanish w:val="0"/>
              </w:rPr>
              <w:t>tutuki</w:t>
            </w:r>
            <w:proofErr w:type="spellEnd"/>
            <w:r w:rsidRPr="00EB0F2E" w:rsidR="00962889">
              <w:rPr>
                <w:rStyle w:val="label1"/>
                <w:rFonts w:ascii="Calibri" w:hAnsi="Calibri" w:cs="Calibri"/>
                <w:color w:val="404040"/>
                <w:sz w:val="22"/>
                <w:specVanish w:val="0"/>
              </w:rPr>
              <w:t xml:space="preserve"> ai, ngā </w:t>
            </w:r>
            <w:proofErr w:type="spellStart"/>
            <w:r w:rsidRPr="00EB0F2E" w:rsidR="00962889">
              <w:rPr>
                <w:rStyle w:val="label1"/>
                <w:rFonts w:ascii="Calibri" w:hAnsi="Calibri" w:cs="Calibri"/>
                <w:color w:val="404040"/>
                <w:sz w:val="22"/>
                <w:specVanish w:val="0"/>
              </w:rPr>
              <w:t>paerewa</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hoki</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hei</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whakaatu</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i</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te</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taumata</w:t>
            </w:r>
            <w:proofErr w:type="spellEnd"/>
            <w:r w:rsidRPr="00EB0F2E" w:rsidR="00962889">
              <w:rPr>
                <w:rStyle w:val="label1"/>
                <w:rFonts w:ascii="Calibri" w:hAnsi="Calibri" w:cs="Calibri"/>
                <w:color w:val="404040"/>
                <w:sz w:val="22"/>
                <w:specVanish w:val="0"/>
              </w:rPr>
              <w:t xml:space="preserve"> o </w:t>
            </w:r>
            <w:proofErr w:type="spellStart"/>
            <w:r w:rsidRPr="00EB0F2E" w:rsidR="00962889">
              <w:rPr>
                <w:rStyle w:val="label1"/>
                <w:rFonts w:ascii="Calibri" w:hAnsi="Calibri" w:cs="Calibri"/>
                <w:color w:val="404040"/>
                <w:sz w:val="22"/>
                <w:specVanish w:val="0"/>
              </w:rPr>
              <w:t>te</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whakatutukinga</w:t>
            </w:r>
            <w:proofErr w:type="spellEnd"/>
          </w:p>
        </w:tc>
        <w:tc>
          <w:tcPr>
            <w:tcW w:w="5385" w:type="dxa"/>
            <w:shd w:val="clear" w:color="auto" w:fill="FFFFFF"/>
          </w:tcPr>
          <w:p w:rsidRPr="00702F4D" w:rsidR="00EC6D7D" w:rsidP="000C6DF5" w:rsidRDefault="009C1F77" w14:paraId="6AC2B8A3" w14:textId="1B4D3C05">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sz w:val="22"/>
                <w:rPrChange w:author="Evangeleen Joseph" w:date="2025-05-27T11:05:00Z" w16du:dateUtc="2025-05-26T23:05:00Z" w:id="419">
                  <w:rPr>
                    <w:rFonts w:ascii="Calibri" w:hAnsi="Calibri" w:cs="Calibri"/>
                    <w:bCs/>
                    <w:sz w:val="22"/>
                  </w:rPr>
                </w:rPrChange>
              </w:rPr>
            </w:pPr>
            <w:r w:rsidRPr="00702F4D">
              <w:rPr>
                <w:rFonts w:asciiTheme="minorHAnsi" w:hAnsiTheme="minorHAnsi" w:cstheme="minorHAnsi"/>
                <w:bCs/>
                <w:sz w:val="22"/>
                <w:rPrChange w:author="Evangeleen Joseph" w:date="2025-05-27T11:05:00Z" w16du:dateUtc="2025-05-26T23:05:00Z" w:id="420">
                  <w:rPr>
                    <w:rFonts w:ascii="Calibri" w:hAnsi="Calibri" w:cs="Calibri"/>
                    <w:bCs/>
                    <w:sz w:val="22"/>
                  </w:rPr>
                </w:rPrChange>
              </w:rPr>
              <w:t>Achieved</w:t>
            </w:r>
          </w:p>
        </w:tc>
      </w:tr>
      <w:tr w:rsidR="00EC6D7D" w:rsidTr="000C6DF5" w14:paraId="53D82820" w14:textId="77777777">
        <w:trPr>
          <w:trHeight w:val="1541"/>
          <w:jc w:val="center"/>
        </w:trPr>
        <w:tc>
          <w:tcPr>
            <w:tcW w:w="4479" w:type="dxa"/>
            <w:shd w:val="clear" w:color="auto" w:fill="FFFFFF"/>
            <w:vAlign w:val="center"/>
          </w:tcPr>
          <w:p w:rsidRPr="00EB0F2E" w:rsidR="00EC6D7D" w:rsidP="009773C5" w:rsidRDefault="00EC6D7D" w14:paraId="5EB5988C" w14:textId="77777777">
            <w:pPr>
              <w:pBdr>
                <w:top w:val="none" w:color="auto" w:sz="0" w:space="0"/>
                <w:left w:val="none" w:color="auto" w:sz="0" w:space="0"/>
                <w:bottom w:val="none" w:color="auto" w:sz="0" w:space="0"/>
                <w:right w:val="none" w:color="auto" w:sz="0" w:space="0"/>
              </w:pBdr>
              <w:spacing w:after="0" w:line="240" w:lineRule="auto"/>
              <w:ind w:left="10"/>
              <w:rPr>
                <w:rFonts w:ascii="Calibri" w:hAnsi="Calibri" w:cs="Calibri"/>
                <w:b/>
                <w:color w:val="404040"/>
                <w:sz w:val="22"/>
              </w:rPr>
            </w:pPr>
            <w:r w:rsidRPr="00EB0F2E">
              <w:rPr>
                <w:rStyle w:val="label1"/>
                <w:rFonts w:ascii="Calibri" w:hAnsi="Calibri" w:cs="Calibri"/>
                <w:color w:val="404040"/>
                <w:sz w:val="22"/>
                <w:specVanish w:val="0"/>
              </w:rPr>
              <w:t>Other requirements for the qualification (including regulatory body or legislative requirements)</w:t>
            </w:r>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Kō</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ētahi</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atu</w:t>
            </w:r>
            <w:proofErr w:type="spellEnd"/>
            <w:r w:rsidRPr="00EB0F2E" w:rsidR="00962889">
              <w:rPr>
                <w:rStyle w:val="label1"/>
                <w:rFonts w:ascii="Calibri" w:hAnsi="Calibri" w:cs="Calibri"/>
                <w:color w:val="404040"/>
                <w:sz w:val="22"/>
                <w:specVanish w:val="0"/>
              </w:rPr>
              <w:t xml:space="preserve"> here o </w:t>
            </w:r>
            <w:proofErr w:type="spellStart"/>
            <w:r w:rsidRPr="00EB0F2E" w:rsidR="00962889">
              <w:rPr>
                <w:rStyle w:val="label1"/>
                <w:rFonts w:ascii="Calibri" w:hAnsi="Calibri" w:cs="Calibri"/>
                <w:color w:val="404040"/>
                <w:sz w:val="22"/>
                <w:specVanish w:val="0"/>
              </w:rPr>
              <w:t>te</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tohu</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tae</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atu</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hoki</w:t>
            </w:r>
            <w:proofErr w:type="spellEnd"/>
            <w:r w:rsidRPr="00EB0F2E" w:rsidR="00962889">
              <w:rPr>
                <w:rStyle w:val="label1"/>
                <w:rFonts w:ascii="Calibri" w:hAnsi="Calibri" w:cs="Calibri"/>
                <w:color w:val="404040"/>
                <w:sz w:val="22"/>
                <w:specVanish w:val="0"/>
              </w:rPr>
              <w:t xml:space="preserve"> ki ngā here ā-</w:t>
            </w:r>
            <w:proofErr w:type="spellStart"/>
            <w:r w:rsidRPr="00EB0F2E" w:rsidR="00962889">
              <w:rPr>
                <w:rStyle w:val="label1"/>
                <w:rFonts w:ascii="Calibri" w:hAnsi="Calibri" w:cs="Calibri"/>
                <w:color w:val="404040"/>
                <w:sz w:val="22"/>
                <w:specVanish w:val="0"/>
              </w:rPr>
              <w:t>hinonga</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whakamarumaru</w:t>
            </w:r>
            <w:proofErr w:type="spellEnd"/>
            <w:r w:rsidRPr="00EB0F2E" w:rsidR="00962889">
              <w:rPr>
                <w:rStyle w:val="label1"/>
                <w:rFonts w:ascii="Calibri" w:hAnsi="Calibri" w:cs="Calibri"/>
                <w:color w:val="404040"/>
                <w:sz w:val="22"/>
                <w:specVanish w:val="0"/>
              </w:rPr>
              <w:t>, ki ngā here ā-</w:t>
            </w:r>
            <w:proofErr w:type="spellStart"/>
            <w:r w:rsidRPr="00EB0F2E" w:rsidR="00962889">
              <w:rPr>
                <w:rStyle w:val="label1"/>
                <w:rFonts w:ascii="Calibri" w:hAnsi="Calibri" w:cs="Calibri"/>
                <w:color w:val="404040"/>
                <w:sz w:val="22"/>
                <w:specVanish w:val="0"/>
              </w:rPr>
              <w:t>ture</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rānei</w:t>
            </w:r>
            <w:proofErr w:type="spellEnd"/>
            <w:r w:rsidRPr="00EB0F2E" w:rsidR="00962889">
              <w:rPr>
                <w:rStyle w:val="label1"/>
                <w:rFonts w:ascii="Calibri" w:hAnsi="Calibri" w:cs="Calibri"/>
                <w:color w:val="404040"/>
                <w:sz w:val="22"/>
                <w:specVanish w:val="0"/>
              </w:rPr>
              <w:t>)</w:t>
            </w:r>
          </w:p>
        </w:tc>
        <w:tc>
          <w:tcPr>
            <w:tcW w:w="5385" w:type="dxa"/>
            <w:shd w:val="clear" w:color="auto" w:fill="FFFFFF"/>
          </w:tcPr>
          <w:p w:rsidRPr="00702F4D" w:rsidR="00EC6D7D" w:rsidP="000C6DF5" w:rsidRDefault="009C1F77" w14:paraId="77AA1AEF" w14:textId="14017CA4">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sz w:val="22"/>
                <w:lang w:val="en-US"/>
                <w:rPrChange w:author="Evangeleen Joseph" w:date="2025-05-27T11:05:00Z" w16du:dateUtc="2025-05-26T23:05:00Z" w:id="421">
                  <w:rPr>
                    <w:rFonts w:ascii="Calibri" w:hAnsi="Calibri" w:cs="Calibri"/>
                    <w:bCs/>
                    <w:sz w:val="22"/>
                    <w:lang w:val="en-US"/>
                  </w:rPr>
                </w:rPrChange>
              </w:rPr>
            </w:pPr>
            <w:r w:rsidRPr="00702F4D">
              <w:rPr>
                <w:rFonts w:asciiTheme="minorHAnsi" w:hAnsiTheme="minorHAnsi" w:cstheme="minorHAnsi"/>
                <w:bCs/>
                <w:sz w:val="22"/>
                <w:lang w:val="en-US"/>
                <w:rPrChange w:author="Evangeleen Joseph" w:date="2025-05-27T11:05:00Z" w16du:dateUtc="2025-05-26T23:05:00Z" w:id="422">
                  <w:rPr>
                    <w:rFonts w:ascii="Calibri" w:hAnsi="Calibri" w:cs="Calibri"/>
                    <w:bCs/>
                    <w:sz w:val="22"/>
                    <w:lang w:val="en-US"/>
                  </w:rPr>
                </w:rPrChange>
              </w:rPr>
              <w:t>None</w:t>
            </w:r>
          </w:p>
        </w:tc>
      </w:tr>
      <w:tr w:rsidR="00EC6D7D" w:rsidTr="000C6DF5" w14:paraId="608489F1" w14:textId="77777777">
        <w:trPr>
          <w:trHeight w:val="699"/>
          <w:jc w:val="center"/>
        </w:trPr>
        <w:tc>
          <w:tcPr>
            <w:tcW w:w="4479" w:type="dxa"/>
            <w:shd w:val="clear" w:color="auto" w:fill="FFFFFF"/>
            <w:vAlign w:val="center"/>
          </w:tcPr>
          <w:p w:rsidRPr="00EB0F2E" w:rsidR="00EC6D7D" w:rsidP="009773C5" w:rsidRDefault="00EC6D7D" w14:paraId="268843A5" w14:textId="77777777">
            <w:pPr>
              <w:pBdr>
                <w:top w:val="none" w:color="auto" w:sz="0" w:space="0"/>
                <w:left w:val="none" w:color="auto" w:sz="0" w:space="0"/>
                <w:bottom w:val="none" w:color="auto" w:sz="0" w:space="0"/>
                <w:right w:val="none" w:color="auto" w:sz="0" w:space="0"/>
              </w:pBdr>
              <w:spacing w:after="0" w:line="240" w:lineRule="auto"/>
              <w:ind w:left="10"/>
              <w:rPr>
                <w:rStyle w:val="label1"/>
                <w:rFonts w:ascii="Calibri" w:hAnsi="Calibri" w:cs="Calibri"/>
                <w:color w:val="404040"/>
                <w:sz w:val="22"/>
              </w:rPr>
            </w:pPr>
            <w:r w:rsidRPr="00EB0F2E">
              <w:rPr>
                <w:rStyle w:val="label1"/>
                <w:rFonts w:ascii="Calibri" w:hAnsi="Calibri" w:cs="Calibri"/>
                <w:color w:val="404040"/>
                <w:sz w:val="22"/>
                <w:specVanish w:val="0"/>
              </w:rPr>
              <w:t>General conditions for programme</w:t>
            </w:r>
            <w:r w:rsidRPr="00EB0F2E" w:rsidR="00962889">
              <w:rPr>
                <w:rStyle w:val="label1"/>
                <w:rFonts w:ascii="Calibri" w:hAnsi="Calibri" w:cs="Calibri"/>
                <w:color w:val="404040"/>
                <w:sz w:val="22"/>
                <w:specVanish w:val="0"/>
              </w:rPr>
              <w:t xml:space="preserve">/ Ngā tikanga </w:t>
            </w:r>
            <w:proofErr w:type="spellStart"/>
            <w:r w:rsidRPr="00EB0F2E" w:rsidR="00962889">
              <w:rPr>
                <w:rStyle w:val="label1"/>
                <w:rFonts w:ascii="Calibri" w:hAnsi="Calibri" w:cs="Calibri"/>
                <w:color w:val="404040"/>
                <w:sz w:val="22"/>
                <w:specVanish w:val="0"/>
              </w:rPr>
              <w:t>whānui</w:t>
            </w:r>
            <w:proofErr w:type="spellEnd"/>
            <w:r w:rsidRPr="00EB0F2E" w:rsidR="00962889">
              <w:rPr>
                <w:rStyle w:val="label1"/>
                <w:rFonts w:ascii="Calibri" w:hAnsi="Calibri" w:cs="Calibri"/>
                <w:color w:val="404040"/>
                <w:sz w:val="22"/>
                <w:specVanish w:val="0"/>
              </w:rPr>
              <w:t xml:space="preserve"> o </w:t>
            </w:r>
            <w:proofErr w:type="spellStart"/>
            <w:r w:rsidRPr="00EB0F2E" w:rsidR="00962889">
              <w:rPr>
                <w:rStyle w:val="label1"/>
                <w:rFonts w:ascii="Calibri" w:hAnsi="Calibri" w:cs="Calibri"/>
                <w:color w:val="404040"/>
                <w:sz w:val="22"/>
                <w:specVanish w:val="0"/>
              </w:rPr>
              <w:t>te</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hōtaka</w:t>
            </w:r>
            <w:proofErr w:type="spellEnd"/>
            <w:r w:rsidRPr="00EB0F2E">
              <w:rPr>
                <w:rStyle w:val="label1"/>
                <w:rFonts w:ascii="Calibri" w:hAnsi="Calibri" w:cs="Calibri"/>
                <w:color w:val="404040"/>
                <w:sz w:val="22"/>
                <w:specVanish w:val="0"/>
              </w:rPr>
              <w:t xml:space="preserve"> </w:t>
            </w:r>
          </w:p>
        </w:tc>
        <w:tc>
          <w:tcPr>
            <w:tcW w:w="5385" w:type="dxa"/>
            <w:shd w:val="clear" w:color="auto" w:fill="FFFFFF"/>
          </w:tcPr>
          <w:p w:rsidR="00A43088" w:rsidP="00A43088" w:rsidRDefault="00A43088" w14:paraId="3195ADB6"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6:00Z" w16du:dateUtc="2025-05-26T23:06:00Z" w:id="423"/>
                <w:rFonts w:asciiTheme="minorHAnsi" w:hAnsiTheme="minorHAnsi" w:cstheme="minorHAnsi"/>
                <w:bCs/>
                <w:sz w:val="22"/>
              </w:rPr>
            </w:pPr>
            <w:ins w:author="Evangeleen Joseph" w:date="2025-05-27T11:05:00Z" w16du:dateUtc="2025-05-26T23:05:00Z" w:id="424">
              <w:r w:rsidRPr="00A43088">
                <w:rPr>
                  <w:rFonts w:asciiTheme="minorHAnsi" w:hAnsiTheme="minorHAnsi" w:cstheme="minorHAnsi"/>
                  <w:bCs/>
                  <w:sz w:val="22"/>
                </w:rPr>
                <w:t>Programme delivery must be in the context which allows for all assessment to be conducted in real business context(s) and/or based on scenario(s) which must reflect the requirements and practicalities for conducting business in Aotearoa New Zealand.</w:t>
              </w:r>
            </w:ins>
          </w:p>
          <w:p w:rsidRPr="00A43088" w:rsidR="00A43088" w:rsidP="00A43088" w:rsidRDefault="00A43088" w14:paraId="440D19C1" w14:textId="368F46A3">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5:00Z" w16du:dateUtc="2025-05-26T23:05:00Z" w:id="425"/>
                <w:rFonts w:asciiTheme="minorHAnsi" w:hAnsiTheme="minorHAnsi" w:cstheme="minorHAnsi"/>
                <w:bCs/>
                <w:sz w:val="22"/>
              </w:rPr>
            </w:pPr>
            <w:ins w:author="Evangeleen Joseph" w:date="2025-05-27T11:05:00Z" w16du:dateUtc="2025-05-26T23:05:00Z" w:id="426">
              <w:r w:rsidRPr="00A43088">
                <w:rPr>
                  <w:rFonts w:asciiTheme="minorHAnsi" w:hAnsiTheme="minorHAnsi" w:cstheme="minorHAnsi"/>
                  <w:bCs/>
                  <w:sz w:val="22"/>
                </w:rPr>
                <w:t xml:space="preserve">Programmes delivery must reflect Te Tiriti o Waitangi.  </w:t>
              </w:r>
            </w:ins>
          </w:p>
          <w:p w:rsidR="009C1F77" w:rsidDel="00A43088" w:rsidP="009C1F77" w:rsidRDefault="00A43088" w14:paraId="1C591758" w14:textId="148E8B13">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05:00Z" w16du:dateUtc="2025-05-26T23:05:00Z" w:id="427"/>
                <w:rFonts w:asciiTheme="minorHAnsi" w:hAnsiTheme="minorHAnsi" w:cstheme="minorHAnsi"/>
                <w:bCs/>
                <w:sz w:val="22"/>
              </w:rPr>
            </w:pPr>
            <w:ins w:author="Evangeleen Joseph" w:date="2025-05-27T11:05:00Z" w16du:dateUtc="2025-05-26T23:05:00Z" w:id="428">
              <w:r w:rsidRPr="00A43088">
                <w:rPr>
                  <w:rFonts w:asciiTheme="minorHAnsi" w:hAnsiTheme="minorHAnsi" w:cstheme="minorHAnsi"/>
                  <w:bCs/>
                  <w:sz w:val="22"/>
                </w:rPr>
                <w:t>Additional guidance and recommendations for programme development can be found on the Ringa Hora website at Business, Professional and Personal Services - Ringa Hora. </w:t>
              </w:r>
            </w:ins>
            <w:del w:author="Evangeleen Joseph" w:date="2025-05-27T11:05:00Z" w16du:dateUtc="2025-05-26T23:05:00Z" w:id="429">
              <w:r w:rsidRPr="00702F4D" w:rsidDel="00A43088" w:rsidR="009C1F77">
                <w:rPr>
                  <w:rFonts w:asciiTheme="minorHAnsi" w:hAnsiTheme="minorHAnsi" w:cstheme="minorHAnsi"/>
                  <w:bCs/>
                  <w:sz w:val="22"/>
                  <w:rPrChange w:author="Evangeleen Joseph" w:date="2025-05-27T11:05:00Z" w16du:dateUtc="2025-05-26T23:05:00Z" w:id="430">
                    <w:rPr>
                      <w:rFonts w:ascii="Calibri" w:hAnsi="Calibri" w:cs="Calibri"/>
                      <w:bCs/>
                      <w:sz w:val="22"/>
                    </w:rPr>
                  </w:rPrChange>
                </w:rPr>
                <w:delText xml:space="preserve">Programme delivery and all assessment must be conducted in real business context(s) or based on scenario(s) which must reflect the requirements and practicalities for conducting business in Aotearoa New Zealand. </w:delText>
              </w:r>
            </w:del>
          </w:p>
          <w:p w:rsidR="00A43088" w:rsidP="00A43088" w:rsidRDefault="00A43088" w14:paraId="4D83AE1C"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6:00Z" w16du:dateUtc="2025-05-26T23:06:00Z" w:id="431"/>
                <w:rFonts w:asciiTheme="minorHAnsi" w:hAnsiTheme="minorHAnsi" w:cstheme="minorHAnsi"/>
                <w:bCs/>
                <w:sz w:val="22"/>
              </w:rPr>
            </w:pPr>
          </w:p>
          <w:p w:rsidRPr="00702F4D" w:rsidR="00A43088" w:rsidP="00A43088" w:rsidRDefault="00A43088" w14:paraId="4AC26F93"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6:00Z" w16du:dateUtc="2025-05-26T23:06:00Z" w:id="432"/>
                <w:rFonts w:asciiTheme="minorHAnsi" w:hAnsiTheme="minorHAnsi" w:cstheme="minorHAnsi"/>
                <w:bCs/>
                <w:sz w:val="22"/>
                <w:rPrChange w:author="Evangeleen Joseph" w:date="2025-05-27T11:05:00Z" w16du:dateUtc="2025-05-26T23:05:00Z" w:id="433">
                  <w:rPr>
                    <w:ins w:author="Evangeleen Joseph" w:date="2025-05-27T11:06:00Z" w16du:dateUtc="2025-05-26T23:06:00Z" w:id="434"/>
                    <w:rFonts w:ascii="Calibri" w:hAnsi="Calibri" w:cs="Calibri"/>
                    <w:bCs/>
                    <w:sz w:val="22"/>
                  </w:rPr>
                </w:rPrChange>
              </w:rPr>
            </w:pPr>
          </w:p>
          <w:p w:rsidRPr="00B11CD9" w:rsidR="00B11CD9" w:rsidP="00B11CD9" w:rsidRDefault="00B11CD9" w14:paraId="18EC3F35"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6:00Z" w:id="435"/>
                <w:rFonts w:asciiTheme="minorHAnsi" w:hAnsiTheme="minorHAnsi" w:cstheme="minorHAnsi"/>
                <w:bCs/>
                <w:sz w:val="22"/>
              </w:rPr>
            </w:pPr>
            <w:ins w:author="Evangeleen Joseph" w:date="2025-05-27T11:06:00Z" w:id="436">
              <w:r w:rsidRPr="00B11CD9">
                <w:rPr>
                  <w:rFonts w:asciiTheme="minorHAnsi" w:hAnsiTheme="minorHAnsi" w:cstheme="minorHAnsi"/>
                  <w:b/>
                  <w:bCs/>
                  <w:sz w:val="22"/>
                </w:rPr>
                <w:t>Definitions</w:t>
              </w:r>
              <w:r w:rsidRPr="00B11CD9">
                <w:rPr>
                  <w:rFonts w:asciiTheme="minorHAnsi" w:hAnsiTheme="minorHAnsi" w:cstheme="minorHAnsi"/>
                  <w:bCs/>
                  <w:sz w:val="22"/>
                </w:rPr>
                <w:t>  </w:t>
              </w:r>
            </w:ins>
          </w:p>
          <w:p w:rsidRPr="00B11CD9" w:rsidR="00B11CD9" w:rsidP="00B11CD9" w:rsidRDefault="00B11CD9" w14:paraId="3A41A4BA"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6:00Z" w:id="437"/>
                <w:rFonts w:asciiTheme="minorHAnsi" w:hAnsiTheme="minorHAnsi" w:cstheme="minorHAnsi"/>
                <w:bCs/>
                <w:sz w:val="22"/>
              </w:rPr>
            </w:pPr>
            <w:ins w:author="Evangeleen Joseph" w:date="2025-05-27T11:06:00Z" w:id="438">
              <w:r w:rsidRPr="00B11CD9">
                <w:rPr>
                  <w:rFonts w:asciiTheme="minorHAnsi" w:hAnsiTheme="minorHAnsi" w:cstheme="minorHAnsi"/>
                  <w:bCs/>
                  <w:sz w:val="22"/>
                </w:rPr>
                <w:t xml:space="preserve">Aotearoa’s unique and diverse contexts </w:t>
              </w:r>
              <w:proofErr w:type="gramStart"/>
              <w:r w:rsidRPr="00B11CD9">
                <w:rPr>
                  <w:rFonts w:asciiTheme="minorHAnsi" w:hAnsiTheme="minorHAnsi" w:cstheme="minorHAnsi"/>
                  <w:bCs/>
                  <w:sz w:val="22"/>
                </w:rPr>
                <w:t>refers</w:t>
              </w:r>
              <w:proofErr w:type="gramEnd"/>
              <w:r w:rsidRPr="00B11CD9">
                <w:rPr>
                  <w:rFonts w:asciiTheme="minorHAnsi" w:hAnsiTheme="minorHAnsi" w:cstheme="minorHAnsi"/>
                  <w:bCs/>
                  <w:sz w:val="22"/>
                </w:rPr>
                <w:t xml:space="preserve"> to inclusion of Te Tiriti o Waitangi, Māori culture, </w:t>
              </w:r>
              <w:r w:rsidRPr="00B11CD9">
                <w:rPr>
                  <w:rFonts w:asciiTheme="minorHAnsi" w:hAnsiTheme="minorHAnsi" w:cstheme="minorHAnsi"/>
                  <w:bCs/>
                  <w:sz w:val="22"/>
                </w:rPr>
                <w:t>multiculturalism, the recognition, celebration, and integration of diverse cultural backgrounds and perspectives within the country.  </w:t>
              </w:r>
            </w:ins>
          </w:p>
          <w:p w:rsidRPr="00B11CD9" w:rsidR="00B11CD9" w:rsidP="00B11CD9" w:rsidRDefault="00B11CD9" w14:paraId="0359508F"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6:00Z" w:id="439"/>
                <w:rFonts w:asciiTheme="minorHAnsi" w:hAnsiTheme="minorHAnsi" w:cstheme="minorHAnsi"/>
                <w:bCs/>
                <w:sz w:val="22"/>
              </w:rPr>
            </w:pPr>
            <w:ins w:author="Evangeleen Joseph" w:date="2025-05-27T11:06:00Z" w:id="440">
              <w:r w:rsidRPr="00B11CD9">
                <w:rPr>
                  <w:rFonts w:asciiTheme="minorHAnsi" w:hAnsiTheme="minorHAnsi" w:cstheme="minorHAnsi"/>
                  <w:bCs/>
                  <w:sz w:val="22"/>
                </w:rPr>
                <w:t>  </w:t>
              </w:r>
            </w:ins>
          </w:p>
          <w:p w:rsidRPr="00B11CD9" w:rsidR="00B11CD9" w:rsidP="00B11CD9" w:rsidRDefault="00B11CD9" w14:paraId="14744163"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6:00Z" w:id="441"/>
                <w:rFonts w:asciiTheme="minorHAnsi" w:hAnsiTheme="minorHAnsi" w:cstheme="minorHAnsi"/>
                <w:bCs/>
                <w:sz w:val="22"/>
              </w:rPr>
            </w:pPr>
            <w:ins w:author="Evangeleen Joseph" w:date="2025-05-27T11:06:00Z" w:id="442">
              <w:r w:rsidRPr="00B11CD9">
                <w:rPr>
                  <w:rFonts w:asciiTheme="minorHAnsi" w:hAnsiTheme="minorHAnsi" w:cstheme="minorHAnsi"/>
                  <w:bCs/>
                  <w:sz w:val="22"/>
                </w:rPr>
                <w:t xml:space="preserve">An </w:t>
              </w:r>
              <w:r w:rsidRPr="00B11CD9">
                <w:rPr>
                  <w:rFonts w:asciiTheme="minorHAnsi" w:hAnsiTheme="minorHAnsi" w:cstheme="minorHAnsi"/>
                  <w:bCs/>
                  <w:i/>
                  <w:iCs/>
                  <w:sz w:val="22"/>
                </w:rPr>
                <w:t>entity</w:t>
              </w:r>
              <w:r w:rsidRPr="00B11CD9">
                <w:rPr>
                  <w:rFonts w:asciiTheme="minorHAnsi" w:hAnsiTheme="minorHAnsi" w:cstheme="minorHAnsi"/>
                  <w:bCs/>
                  <w:sz w:val="22"/>
                </w:rPr>
                <w:t xml:space="preserve"> can be a commercial or other enterprise, Iwi organisation, Incorporated Society, Schools, not for profit, or a community organisation.  An entity can also be self-managed, a small team or separate business unit within a larger organisation.  </w:t>
              </w:r>
            </w:ins>
          </w:p>
          <w:p w:rsidRPr="00B11CD9" w:rsidR="00B11CD9" w:rsidP="00B11CD9" w:rsidRDefault="00B11CD9" w14:paraId="4AFD38B9"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6:00Z" w:id="443"/>
                <w:rFonts w:asciiTheme="minorHAnsi" w:hAnsiTheme="minorHAnsi" w:cstheme="minorHAnsi"/>
                <w:bCs/>
                <w:sz w:val="22"/>
              </w:rPr>
            </w:pPr>
            <w:ins w:author="Evangeleen Joseph" w:date="2025-05-27T11:06:00Z" w:id="444">
              <w:r w:rsidRPr="00B11CD9">
                <w:rPr>
                  <w:rFonts w:asciiTheme="minorHAnsi" w:hAnsiTheme="minorHAnsi" w:cstheme="minorHAnsi"/>
                  <w:bCs/>
                  <w:sz w:val="22"/>
                </w:rPr>
                <w:t>  </w:t>
              </w:r>
            </w:ins>
          </w:p>
          <w:p w:rsidRPr="00B11CD9" w:rsidR="00B11CD9" w:rsidP="00B11CD9" w:rsidRDefault="00B11CD9" w14:paraId="6F75EF2A"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6:00Z" w:id="445"/>
                <w:rFonts w:asciiTheme="minorHAnsi" w:hAnsiTheme="minorHAnsi" w:cstheme="minorHAnsi"/>
                <w:bCs/>
                <w:sz w:val="22"/>
              </w:rPr>
            </w:pPr>
            <w:ins w:author="Evangeleen Joseph" w:date="2025-05-27T11:06:00Z" w:id="446">
              <w:r w:rsidRPr="00B11CD9">
                <w:rPr>
                  <w:rFonts w:asciiTheme="minorHAnsi" w:hAnsiTheme="minorHAnsi" w:cstheme="minorHAnsi"/>
                  <w:bCs/>
                  <w:i/>
                  <w:iCs/>
                  <w:sz w:val="22"/>
                </w:rPr>
                <w:t>Ethical and inclusive practices</w:t>
              </w:r>
              <w:r w:rsidRPr="00B11CD9">
                <w:rPr>
                  <w:rFonts w:asciiTheme="minorHAnsi" w:hAnsiTheme="minorHAnsi" w:cstheme="minorHAnsi"/>
                  <w:bCs/>
                  <w:sz w:val="22"/>
                </w:rPr>
                <w:t xml:space="preserve"> </w:t>
              </w:r>
              <w:proofErr w:type="gramStart"/>
              <w:r w:rsidRPr="00B11CD9">
                <w:rPr>
                  <w:rFonts w:asciiTheme="minorHAnsi" w:hAnsiTheme="minorHAnsi" w:cstheme="minorHAnsi"/>
                  <w:bCs/>
                  <w:sz w:val="22"/>
                </w:rPr>
                <w:t>relates</w:t>
              </w:r>
              <w:proofErr w:type="gramEnd"/>
              <w:r w:rsidRPr="00B11CD9">
                <w:rPr>
                  <w:rFonts w:asciiTheme="minorHAnsi" w:hAnsiTheme="minorHAnsi" w:cstheme="minorHAnsi"/>
                  <w:bCs/>
                  <w:sz w:val="22"/>
                </w:rPr>
                <w:t xml:space="preserve"> to professionalism, inclusivity, tikanga, values of an entity, personal values, industry conduct.  </w:t>
              </w:r>
            </w:ins>
          </w:p>
          <w:p w:rsidRPr="00B11CD9" w:rsidR="00B11CD9" w:rsidP="00B11CD9" w:rsidRDefault="00B11CD9" w14:paraId="1A6515EC"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6:00Z" w:id="447"/>
                <w:rFonts w:asciiTheme="minorHAnsi" w:hAnsiTheme="minorHAnsi" w:cstheme="minorHAnsi"/>
                <w:bCs/>
                <w:sz w:val="22"/>
              </w:rPr>
            </w:pPr>
            <w:ins w:author="Evangeleen Joseph" w:date="2025-05-27T11:06:00Z" w:id="448">
              <w:r w:rsidRPr="00B11CD9">
                <w:rPr>
                  <w:rFonts w:asciiTheme="minorHAnsi" w:hAnsiTheme="minorHAnsi" w:cstheme="minorHAnsi"/>
                  <w:bCs/>
                  <w:sz w:val="22"/>
                </w:rPr>
                <w:t>  </w:t>
              </w:r>
            </w:ins>
          </w:p>
          <w:p w:rsidRPr="00B11CD9" w:rsidR="00B11CD9" w:rsidP="00B11CD9" w:rsidRDefault="00B11CD9" w14:paraId="3306B55C"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6:00Z" w:id="449"/>
                <w:rFonts w:asciiTheme="minorHAnsi" w:hAnsiTheme="minorHAnsi" w:cstheme="minorHAnsi"/>
                <w:bCs/>
                <w:sz w:val="22"/>
              </w:rPr>
            </w:pPr>
            <w:ins w:author="Evangeleen Joseph" w:date="2025-05-27T11:06:00Z" w:id="450">
              <w:r w:rsidRPr="00B11CD9">
                <w:rPr>
                  <w:rFonts w:asciiTheme="minorHAnsi" w:hAnsiTheme="minorHAnsi" w:cstheme="minorHAnsi"/>
                  <w:b/>
                  <w:bCs/>
                  <w:sz w:val="22"/>
                </w:rPr>
                <w:t>Programme Endorsement</w:t>
              </w:r>
              <w:r w:rsidRPr="00B11CD9">
                <w:rPr>
                  <w:rFonts w:asciiTheme="minorHAnsi" w:hAnsiTheme="minorHAnsi" w:cstheme="minorHAnsi"/>
                  <w:bCs/>
                  <w:sz w:val="22"/>
                </w:rPr>
                <w:t>   </w:t>
              </w:r>
            </w:ins>
          </w:p>
          <w:p w:rsidRPr="00B11CD9" w:rsidR="00B11CD9" w:rsidP="00B11CD9" w:rsidRDefault="00B11CD9" w14:paraId="23684DDC"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06:00Z" w:id="451"/>
                <w:rFonts w:asciiTheme="minorHAnsi" w:hAnsiTheme="minorHAnsi" w:cstheme="minorHAnsi"/>
                <w:bCs/>
                <w:sz w:val="22"/>
              </w:rPr>
            </w:pPr>
            <w:ins w:author="Evangeleen Joseph" w:date="2025-05-27T11:06:00Z" w:id="452">
              <w:r w:rsidRPr="00B11CD9">
                <w:rPr>
                  <w:rFonts w:asciiTheme="minorHAnsi" w:hAnsiTheme="minorHAnsi" w:cstheme="minorHAnsi"/>
                  <w:bCs/>
                  <w:sz w:val="22"/>
                </w:rPr>
                <w:t xml:space="preserve">Providers are advised to refer to the </w:t>
              </w:r>
              <w:r w:rsidRPr="00B11CD9">
                <w:rPr>
                  <w:rFonts w:asciiTheme="minorHAnsi" w:hAnsiTheme="minorHAnsi" w:cstheme="minorHAnsi"/>
                  <w:bCs/>
                  <w:sz w:val="22"/>
                </w:rPr>
                <w:fldChar w:fldCharType="begin"/>
              </w:r>
              <w:r w:rsidRPr="00B11CD9">
                <w:rPr>
                  <w:rFonts w:asciiTheme="minorHAnsi" w:hAnsiTheme="minorHAnsi" w:cstheme="minorHAnsi"/>
                  <w:bCs/>
                  <w:sz w:val="22"/>
                </w:rPr>
                <w:instrText>HYPERLINK "https://ringahora.nz/qualifications-and-assurance/programme-endorsement/%22%20/t%20%22_blank" \t "_blank"</w:instrText>
              </w:r>
              <w:r w:rsidRPr="00B11CD9">
                <w:rPr>
                  <w:rFonts w:asciiTheme="minorHAnsi" w:hAnsiTheme="minorHAnsi" w:cstheme="minorHAnsi"/>
                  <w:bCs/>
                  <w:sz w:val="22"/>
                </w:rPr>
              </w:r>
              <w:r w:rsidRPr="00B11CD9">
                <w:rPr>
                  <w:rFonts w:asciiTheme="minorHAnsi" w:hAnsiTheme="minorHAnsi" w:cstheme="minorHAnsi"/>
                  <w:bCs/>
                  <w:sz w:val="22"/>
                </w:rPr>
                <w:fldChar w:fldCharType="separate"/>
              </w:r>
              <w:r w:rsidRPr="00B11CD9">
                <w:rPr>
                  <w:rStyle w:val="Hyperlink"/>
                  <w:rFonts w:asciiTheme="minorHAnsi" w:hAnsiTheme="minorHAnsi" w:cstheme="minorHAnsi"/>
                  <w:bCs/>
                  <w:sz w:val="22"/>
                </w:rPr>
                <w:t>Ringa Hora Services Workforce Development Council programme endorsement</w:t>
              </w:r>
            </w:ins>
            <w:ins w:author="Evangeleen Joseph" w:date="2025-05-27T11:06:00Z" w16du:dateUtc="2025-05-26T23:06:00Z" w:id="453">
              <w:r w:rsidRPr="00B11CD9">
                <w:rPr>
                  <w:rFonts w:asciiTheme="minorHAnsi" w:hAnsiTheme="minorHAnsi" w:cstheme="minorHAnsi"/>
                  <w:bCs/>
                  <w:sz w:val="22"/>
                </w:rPr>
                <w:fldChar w:fldCharType="end"/>
              </w:r>
            </w:ins>
            <w:ins w:author="Evangeleen Joseph" w:date="2025-05-27T11:06:00Z" w:id="454">
              <w:r w:rsidRPr="00B11CD9">
                <w:rPr>
                  <w:rFonts w:asciiTheme="minorHAnsi" w:hAnsiTheme="minorHAnsi" w:cstheme="minorHAnsi"/>
                  <w:bCs/>
                  <w:sz w:val="22"/>
                </w:rPr>
                <w:t xml:space="preserve"> considerations:   </w:t>
              </w:r>
            </w:ins>
          </w:p>
          <w:p w:rsidRPr="00B11CD9" w:rsidR="00B11CD9" w:rsidP="00B11CD9" w:rsidRDefault="00B11CD9" w14:paraId="737FB6AD" w14:textId="77777777">
            <w:pPr>
              <w:numPr>
                <w:ilvl w:val="0"/>
                <w:numId w:val="6"/>
              </w:numPr>
              <w:pBdr>
                <w:top w:val="none" w:color="auto" w:sz="0" w:space="0"/>
                <w:left w:val="none" w:color="auto" w:sz="0" w:space="0"/>
                <w:bottom w:val="none" w:color="auto" w:sz="0" w:space="0"/>
                <w:right w:val="none" w:color="auto" w:sz="0" w:space="0"/>
              </w:pBdr>
              <w:spacing w:before="60" w:after="0" w:line="240" w:lineRule="auto"/>
              <w:rPr>
                <w:ins w:author="Evangeleen Joseph" w:date="2025-05-27T11:06:00Z" w:id="455"/>
                <w:rFonts w:asciiTheme="minorHAnsi" w:hAnsiTheme="minorHAnsi" w:cstheme="minorHAnsi"/>
                <w:bCs/>
                <w:sz w:val="22"/>
              </w:rPr>
            </w:pPr>
            <w:ins w:author="Evangeleen Joseph" w:date="2025-05-27T11:06:00Z" w:id="456">
              <w:r w:rsidRPr="00B11CD9">
                <w:rPr>
                  <w:rFonts w:asciiTheme="minorHAnsi" w:hAnsiTheme="minorHAnsi" w:cstheme="minorHAnsi"/>
                  <w:bCs/>
                  <w:sz w:val="22"/>
                </w:rPr>
                <w:t xml:space="preserve">Ngā </w:t>
              </w:r>
              <w:proofErr w:type="spellStart"/>
              <w:r w:rsidRPr="00B11CD9">
                <w:rPr>
                  <w:rFonts w:asciiTheme="minorHAnsi" w:hAnsiTheme="minorHAnsi" w:cstheme="minorHAnsi"/>
                  <w:bCs/>
                  <w:sz w:val="22"/>
                </w:rPr>
                <w:t>Whakamārama</w:t>
              </w:r>
              <w:proofErr w:type="spellEnd"/>
              <w:r w:rsidRPr="00B11CD9">
                <w:rPr>
                  <w:rFonts w:asciiTheme="minorHAnsi" w:hAnsiTheme="minorHAnsi" w:cstheme="minorHAnsi"/>
                  <w:bCs/>
                  <w:sz w:val="22"/>
                </w:rPr>
                <w:t xml:space="preserve"> - Programme content   </w:t>
              </w:r>
            </w:ins>
          </w:p>
          <w:p w:rsidRPr="00B11CD9" w:rsidR="00B11CD9" w:rsidP="00B11CD9" w:rsidRDefault="00B11CD9" w14:paraId="05900F2D" w14:textId="77777777">
            <w:pPr>
              <w:numPr>
                <w:ilvl w:val="0"/>
                <w:numId w:val="7"/>
              </w:numPr>
              <w:pBdr>
                <w:top w:val="none" w:color="auto" w:sz="0" w:space="0"/>
                <w:left w:val="none" w:color="auto" w:sz="0" w:space="0"/>
                <w:bottom w:val="none" w:color="auto" w:sz="0" w:space="0"/>
                <w:right w:val="none" w:color="auto" w:sz="0" w:space="0"/>
              </w:pBdr>
              <w:spacing w:before="60" w:after="0" w:line="240" w:lineRule="auto"/>
              <w:rPr>
                <w:ins w:author="Evangeleen Joseph" w:date="2025-05-27T11:06:00Z" w:id="457"/>
                <w:rFonts w:asciiTheme="minorHAnsi" w:hAnsiTheme="minorHAnsi" w:cstheme="minorHAnsi"/>
                <w:bCs/>
                <w:sz w:val="22"/>
              </w:rPr>
            </w:pPr>
            <w:ins w:author="Evangeleen Joseph" w:date="2025-05-27T11:06:00Z" w:id="458">
              <w:r w:rsidRPr="00B11CD9">
                <w:rPr>
                  <w:rFonts w:asciiTheme="minorHAnsi" w:hAnsiTheme="minorHAnsi" w:cstheme="minorHAnsi"/>
                  <w:bCs/>
                  <w:sz w:val="22"/>
                </w:rPr>
                <w:t xml:space="preserve">Mana </w:t>
              </w:r>
              <w:proofErr w:type="spellStart"/>
              <w:r w:rsidRPr="00B11CD9">
                <w:rPr>
                  <w:rFonts w:asciiTheme="minorHAnsi" w:hAnsiTheme="minorHAnsi" w:cstheme="minorHAnsi"/>
                  <w:bCs/>
                  <w:sz w:val="22"/>
                </w:rPr>
                <w:t>ōrite</w:t>
              </w:r>
              <w:proofErr w:type="spellEnd"/>
              <w:r w:rsidRPr="00B11CD9">
                <w:rPr>
                  <w:rFonts w:asciiTheme="minorHAnsi" w:hAnsiTheme="minorHAnsi" w:cstheme="minorHAnsi"/>
                  <w:bCs/>
                  <w:sz w:val="22"/>
                </w:rPr>
                <w:t xml:space="preserve"> </w:t>
              </w:r>
              <w:proofErr w:type="spellStart"/>
              <w:r w:rsidRPr="00B11CD9">
                <w:rPr>
                  <w:rFonts w:asciiTheme="minorHAnsi" w:hAnsiTheme="minorHAnsi" w:cstheme="minorHAnsi"/>
                  <w:bCs/>
                  <w:sz w:val="22"/>
                </w:rPr>
                <w:t>mō</w:t>
              </w:r>
              <w:proofErr w:type="spellEnd"/>
              <w:r w:rsidRPr="00B11CD9">
                <w:rPr>
                  <w:rFonts w:asciiTheme="minorHAnsi" w:hAnsiTheme="minorHAnsi" w:cstheme="minorHAnsi"/>
                  <w:bCs/>
                  <w:sz w:val="22"/>
                </w:rPr>
                <w:t xml:space="preserve"> </w:t>
              </w:r>
              <w:proofErr w:type="spellStart"/>
              <w:r w:rsidRPr="00B11CD9">
                <w:rPr>
                  <w:rFonts w:asciiTheme="minorHAnsi" w:hAnsiTheme="minorHAnsi" w:cstheme="minorHAnsi"/>
                  <w:bCs/>
                  <w:sz w:val="22"/>
                </w:rPr>
                <w:t>te</w:t>
              </w:r>
              <w:proofErr w:type="spellEnd"/>
              <w:r w:rsidRPr="00B11CD9">
                <w:rPr>
                  <w:rFonts w:asciiTheme="minorHAnsi" w:hAnsiTheme="minorHAnsi" w:cstheme="minorHAnsi"/>
                  <w:bCs/>
                  <w:sz w:val="22"/>
                </w:rPr>
                <w:t xml:space="preserve"> </w:t>
              </w:r>
              <w:proofErr w:type="spellStart"/>
              <w:r w:rsidRPr="00B11CD9">
                <w:rPr>
                  <w:rFonts w:asciiTheme="minorHAnsi" w:hAnsiTheme="minorHAnsi" w:cstheme="minorHAnsi"/>
                  <w:bCs/>
                  <w:sz w:val="22"/>
                </w:rPr>
                <w:t>hunga</w:t>
              </w:r>
              <w:proofErr w:type="spellEnd"/>
              <w:r w:rsidRPr="00B11CD9">
                <w:rPr>
                  <w:rFonts w:asciiTheme="minorHAnsi" w:hAnsiTheme="minorHAnsi" w:cstheme="minorHAnsi"/>
                  <w:bCs/>
                  <w:sz w:val="22"/>
                </w:rPr>
                <w:t xml:space="preserve"> </w:t>
              </w:r>
              <w:proofErr w:type="spellStart"/>
              <w:r w:rsidRPr="00B11CD9">
                <w:rPr>
                  <w:rFonts w:asciiTheme="minorHAnsi" w:hAnsiTheme="minorHAnsi" w:cstheme="minorHAnsi"/>
                  <w:bCs/>
                  <w:sz w:val="22"/>
                </w:rPr>
                <w:t>ako</w:t>
              </w:r>
              <w:proofErr w:type="spellEnd"/>
              <w:r w:rsidRPr="00B11CD9">
                <w:rPr>
                  <w:rFonts w:asciiTheme="minorHAnsi" w:hAnsiTheme="minorHAnsi" w:cstheme="minorHAnsi"/>
                  <w:bCs/>
                  <w:sz w:val="22"/>
                </w:rPr>
                <w:t xml:space="preserve"> - Equity for learners   </w:t>
              </w:r>
            </w:ins>
          </w:p>
          <w:p w:rsidRPr="00B11CD9" w:rsidR="00B11CD9" w:rsidP="00B11CD9" w:rsidRDefault="00B11CD9" w14:paraId="02A2DC6F" w14:textId="77777777">
            <w:pPr>
              <w:numPr>
                <w:ilvl w:val="0"/>
                <w:numId w:val="8"/>
              </w:numPr>
              <w:pBdr>
                <w:top w:val="none" w:color="auto" w:sz="0" w:space="0"/>
                <w:left w:val="none" w:color="auto" w:sz="0" w:space="0"/>
                <w:bottom w:val="none" w:color="auto" w:sz="0" w:space="0"/>
                <w:right w:val="none" w:color="auto" w:sz="0" w:space="0"/>
              </w:pBdr>
              <w:spacing w:before="60" w:after="0" w:line="240" w:lineRule="auto"/>
              <w:rPr>
                <w:ins w:author="Evangeleen Joseph" w:date="2025-05-27T11:06:00Z" w:id="459"/>
                <w:rFonts w:asciiTheme="minorHAnsi" w:hAnsiTheme="minorHAnsi" w:cstheme="minorHAnsi"/>
                <w:bCs/>
                <w:sz w:val="22"/>
              </w:rPr>
            </w:pPr>
            <w:proofErr w:type="spellStart"/>
            <w:ins w:author="Evangeleen Joseph" w:date="2025-05-27T11:06:00Z" w:id="460">
              <w:r w:rsidRPr="00B11CD9">
                <w:rPr>
                  <w:rFonts w:asciiTheme="minorHAnsi" w:hAnsiTheme="minorHAnsi" w:cstheme="minorHAnsi"/>
                  <w:bCs/>
                  <w:sz w:val="22"/>
                </w:rPr>
                <w:t>Torotoronga</w:t>
              </w:r>
              <w:proofErr w:type="spellEnd"/>
              <w:r w:rsidRPr="00B11CD9">
                <w:rPr>
                  <w:rFonts w:asciiTheme="minorHAnsi" w:hAnsiTheme="minorHAnsi" w:cstheme="minorHAnsi"/>
                  <w:bCs/>
                  <w:sz w:val="22"/>
                </w:rPr>
                <w:t xml:space="preserve"> me </w:t>
              </w:r>
              <w:proofErr w:type="spellStart"/>
              <w:r w:rsidRPr="00B11CD9">
                <w:rPr>
                  <w:rFonts w:asciiTheme="minorHAnsi" w:hAnsiTheme="minorHAnsi" w:cstheme="minorHAnsi"/>
                  <w:bCs/>
                  <w:sz w:val="22"/>
                </w:rPr>
                <w:t>te</w:t>
              </w:r>
              <w:proofErr w:type="spellEnd"/>
              <w:r w:rsidRPr="00B11CD9">
                <w:rPr>
                  <w:rFonts w:asciiTheme="minorHAnsi" w:hAnsiTheme="minorHAnsi" w:cstheme="minorHAnsi"/>
                  <w:bCs/>
                  <w:sz w:val="22"/>
                </w:rPr>
                <w:t xml:space="preserve"> </w:t>
              </w:r>
              <w:proofErr w:type="spellStart"/>
              <w:r w:rsidRPr="00B11CD9">
                <w:rPr>
                  <w:rFonts w:asciiTheme="minorHAnsi" w:hAnsiTheme="minorHAnsi" w:cstheme="minorHAnsi"/>
                  <w:bCs/>
                  <w:sz w:val="22"/>
                </w:rPr>
                <w:t>kimi</w:t>
              </w:r>
              <w:proofErr w:type="spellEnd"/>
              <w:r w:rsidRPr="00B11CD9">
                <w:rPr>
                  <w:rFonts w:asciiTheme="minorHAnsi" w:hAnsiTheme="minorHAnsi" w:cstheme="minorHAnsi"/>
                  <w:bCs/>
                  <w:sz w:val="22"/>
                </w:rPr>
                <w:t xml:space="preserve"> whakairo - Programme engagement and consultation   </w:t>
              </w:r>
            </w:ins>
          </w:p>
          <w:p w:rsidRPr="00B11CD9" w:rsidR="00B11CD9" w:rsidP="00B11CD9" w:rsidRDefault="00B11CD9" w14:paraId="3CEF52CF" w14:textId="77777777">
            <w:pPr>
              <w:numPr>
                <w:ilvl w:val="0"/>
                <w:numId w:val="9"/>
              </w:numPr>
              <w:pBdr>
                <w:top w:val="none" w:color="auto" w:sz="0" w:space="0"/>
                <w:left w:val="none" w:color="auto" w:sz="0" w:space="0"/>
                <w:bottom w:val="none" w:color="auto" w:sz="0" w:space="0"/>
                <w:right w:val="none" w:color="auto" w:sz="0" w:space="0"/>
              </w:pBdr>
              <w:spacing w:before="60" w:after="0" w:line="240" w:lineRule="auto"/>
              <w:rPr>
                <w:ins w:author="Evangeleen Joseph" w:date="2025-05-27T11:06:00Z" w:id="461"/>
                <w:rFonts w:asciiTheme="minorHAnsi" w:hAnsiTheme="minorHAnsi" w:cstheme="minorHAnsi"/>
                <w:bCs/>
                <w:sz w:val="22"/>
              </w:rPr>
            </w:pPr>
            <w:ins w:author="Evangeleen Joseph" w:date="2025-05-27T11:06:00Z" w:id="462">
              <w:r w:rsidRPr="00B11CD9">
                <w:rPr>
                  <w:rFonts w:asciiTheme="minorHAnsi" w:hAnsiTheme="minorHAnsi" w:cstheme="minorHAnsi"/>
                  <w:bCs/>
                  <w:sz w:val="22"/>
                </w:rPr>
                <w:t xml:space="preserve">Te </w:t>
              </w:r>
              <w:proofErr w:type="spellStart"/>
              <w:r w:rsidRPr="00B11CD9">
                <w:rPr>
                  <w:rFonts w:asciiTheme="minorHAnsi" w:hAnsiTheme="minorHAnsi" w:cstheme="minorHAnsi"/>
                  <w:bCs/>
                  <w:sz w:val="22"/>
                </w:rPr>
                <w:t>ao</w:t>
              </w:r>
              <w:proofErr w:type="spellEnd"/>
              <w:r w:rsidRPr="00B11CD9">
                <w:rPr>
                  <w:rFonts w:asciiTheme="minorHAnsi" w:hAnsiTheme="minorHAnsi" w:cstheme="minorHAnsi"/>
                  <w:bCs/>
                  <w:sz w:val="22"/>
                </w:rPr>
                <w:t xml:space="preserve"> Māori </w:t>
              </w:r>
            </w:ins>
          </w:p>
          <w:p w:rsidR="00B11CD9" w:rsidP="00B11CD9" w:rsidRDefault="00B11CD9" w14:paraId="5F6211B1" w14:textId="77777777">
            <w:pPr>
              <w:numPr>
                <w:ilvl w:val="0"/>
                <w:numId w:val="10"/>
              </w:numPr>
              <w:pBdr>
                <w:top w:val="none" w:color="auto" w:sz="0" w:space="0"/>
                <w:left w:val="none" w:color="auto" w:sz="0" w:space="0"/>
                <w:bottom w:val="none" w:color="auto" w:sz="0" w:space="0"/>
                <w:right w:val="none" w:color="auto" w:sz="0" w:space="0"/>
              </w:pBdr>
              <w:spacing w:before="60" w:after="0" w:line="240" w:lineRule="auto"/>
              <w:rPr>
                <w:ins w:author="Evangeleen Joseph" w:date="2025-05-27T11:06:00Z" w16du:dateUtc="2025-05-26T23:06:00Z" w:id="463"/>
                <w:rFonts w:asciiTheme="minorHAnsi" w:hAnsiTheme="minorHAnsi" w:cstheme="minorHAnsi"/>
                <w:bCs/>
                <w:sz w:val="22"/>
              </w:rPr>
            </w:pPr>
            <w:ins w:author="Evangeleen Joseph" w:date="2025-05-27T11:06:00Z" w:id="464">
              <w:r w:rsidRPr="00B11CD9">
                <w:rPr>
                  <w:rFonts w:asciiTheme="minorHAnsi" w:hAnsiTheme="minorHAnsi" w:cstheme="minorHAnsi"/>
                  <w:bCs/>
                  <w:sz w:val="22"/>
                </w:rPr>
                <w:t xml:space="preserve">Te </w:t>
              </w:r>
              <w:proofErr w:type="spellStart"/>
              <w:r w:rsidRPr="00B11CD9">
                <w:rPr>
                  <w:rFonts w:asciiTheme="minorHAnsi" w:hAnsiTheme="minorHAnsi" w:cstheme="minorHAnsi"/>
                  <w:bCs/>
                  <w:sz w:val="22"/>
                </w:rPr>
                <w:t>akoako</w:t>
              </w:r>
              <w:proofErr w:type="spellEnd"/>
              <w:r w:rsidRPr="00B11CD9">
                <w:rPr>
                  <w:rFonts w:asciiTheme="minorHAnsi" w:hAnsiTheme="minorHAnsi" w:cstheme="minorHAnsi"/>
                  <w:bCs/>
                  <w:sz w:val="22"/>
                </w:rPr>
                <w:t xml:space="preserve"> me ngā </w:t>
              </w:r>
              <w:proofErr w:type="spellStart"/>
              <w:r w:rsidRPr="00B11CD9">
                <w:rPr>
                  <w:rFonts w:asciiTheme="minorHAnsi" w:hAnsiTheme="minorHAnsi" w:cstheme="minorHAnsi"/>
                  <w:bCs/>
                  <w:sz w:val="22"/>
                </w:rPr>
                <w:t>reo</w:t>
              </w:r>
              <w:proofErr w:type="spellEnd"/>
              <w:r w:rsidRPr="00B11CD9">
                <w:rPr>
                  <w:rFonts w:asciiTheme="minorHAnsi" w:hAnsiTheme="minorHAnsi" w:cstheme="minorHAnsi"/>
                  <w:bCs/>
                  <w:sz w:val="22"/>
                </w:rPr>
                <w:t xml:space="preserve"> o Te Moana-</w:t>
              </w:r>
              <w:proofErr w:type="spellStart"/>
              <w:r w:rsidRPr="00B11CD9">
                <w:rPr>
                  <w:rFonts w:asciiTheme="minorHAnsi" w:hAnsiTheme="minorHAnsi" w:cstheme="minorHAnsi"/>
                  <w:bCs/>
                  <w:sz w:val="22"/>
                </w:rPr>
                <w:t>nui</w:t>
              </w:r>
              <w:proofErr w:type="spellEnd"/>
              <w:r w:rsidRPr="00B11CD9">
                <w:rPr>
                  <w:rFonts w:asciiTheme="minorHAnsi" w:hAnsiTheme="minorHAnsi" w:cstheme="minorHAnsi"/>
                  <w:bCs/>
                  <w:sz w:val="22"/>
                </w:rPr>
                <w:t>-a-Kiwa - Pacific languages and learner </w:t>
              </w:r>
            </w:ins>
          </w:p>
          <w:p w:rsidRPr="00B11CD9" w:rsidR="00B11CD9" w:rsidP="00B11CD9" w:rsidRDefault="00B11CD9" w14:paraId="32A68C04" w14:textId="736AB301">
            <w:pPr>
              <w:numPr>
                <w:ilvl w:val="0"/>
                <w:numId w:val="10"/>
              </w:numPr>
              <w:pBdr>
                <w:top w:val="none" w:color="auto" w:sz="0" w:space="0"/>
                <w:left w:val="none" w:color="auto" w:sz="0" w:space="0"/>
                <w:bottom w:val="none" w:color="auto" w:sz="0" w:space="0"/>
                <w:right w:val="none" w:color="auto" w:sz="0" w:space="0"/>
              </w:pBdr>
              <w:spacing w:before="60" w:after="0" w:line="240" w:lineRule="auto"/>
              <w:rPr>
                <w:ins w:author="Evangeleen Joseph" w:date="2025-05-27T11:06:00Z" w:id="465"/>
                <w:rFonts w:asciiTheme="minorHAnsi" w:hAnsiTheme="minorHAnsi" w:cstheme="minorHAnsi"/>
                <w:bCs/>
                <w:sz w:val="22"/>
              </w:rPr>
              <w:pPrChange w:author="Evangeleen Joseph" w:date="2025-05-27T11:06:00Z" w16du:dateUtc="2025-05-26T23:06:00Z" w:id="466">
                <w:pPr>
                  <w:pBdr>
                    <w:top w:val="none" w:color="auto" w:sz="0" w:space="0"/>
                    <w:left w:val="none" w:color="auto" w:sz="0" w:space="0"/>
                    <w:bottom w:val="none" w:color="auto" w:sz="0" w:space="0"/>
                    <w:right w:val="none" w:color="auto" w:sz="0" w:space="0"/>
                  </w:pBdr>
                  <w:spacing w:before="60" w:after="0" w:line="240" w:lineRule="auto"/>
                  <w:ind w:left="0" w:firstLine="0"/>
                </w:pPr>
              </w:pPrChange>
            </w:pPr>
            <w:ins w:author="Evangeleen Joseph" w:date="2025-05-27T11:06:00Z" w:id="467">
              <w:r w:rsidRPr="00B11CD9">
                <w:rPr>
                  <w:rFonts w:asciiTheme="minorHAnsi" w:hAnsiTheme="minorHAnsi" w:cstheme="minorHAnsi"/>
                  <w:bCs/>
                  <w:sz w:val="22"/>
                </w:rPr>
                <w:t>Tangata Whaikaha – Disabled people. </w:t>
              </w:r>
            </w:ins>
          </w:p>
          <w:p w:rsidRPr="00702F4D" w:rsidR="009C1F77" w:rsidDel="00B11CD9" w:rsidP="009C1F77" w:rsidRDefault="009C1F77" w14:paraId="20E1409F" w14:textId="3B1D529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06:00Z" w16du:dateUtc="2025-05-26T23:06:00Z" w:id="468"/>
                <w:rFonts w:asciiTheme="minorHAnsi" w:hAnsiTheme="minorHAnsi" w:cstheme="minorHAnsi"/>
                <w:bCs/>
                <w:sz w:val="22"/>
                <w:rPrChange w:author="Evangeleen Joseph" w:date="2025-05-27T11:05:00Z" w16du:dateUtc="2025-05-26T23:05:00Z" w:id="469">
                  <w:rPr>
                    <w:del w:author="Evangeleen Joseph" w:date="2025-05-27T11:06:00Z" w16du:dateUtc="2025-05-26T23:06:00Z" w:id="470"/>
                    <w:rFonts w:ascii="Calibri" w:hAnsi="Calibri" w:cs="Calibri"/>
                    <w:bCs/>
                    <w:sz w:val="22"/>
                  </w:rPr>
                </w:rPrChange>
              </w:rPr>
            </w:pPr>
            <w:del w:author="Evangeleen Joseph" w:date="2025-05-27T11:06:00Z" w16du:dateUtc="2025-05-26T23:06:00Z" w:id="471">
              <w:r w:rsidRPr="00702F4D" w:rsidDel="00B11CD9">
                <w:rPr>
                  <w:rFonts w:asciiTheme="minorHAnsi" w:hAnsiTheme="minorHAnsi" w:cstheme="minorHAnsi"/>
                  <w:bCs/>
                  <w:sz w:val="22"/>
                  <w:rPrChange w:author="Evangeleen Joseph" w:date="2025-05-27T11:05:00Z" w16du:dateUtc="2025-05-26T23:05:00Z" w:id="472">
                    <w:rPr>
                      <w:rFonts w:ascii="Calibri" w:hAnsi="Calibri" w:cs="Calibri"/>
                      <w:bCs/>
                      <w:sz w:val="22"/>
                    </w:rPr>
                  </w:rPrChange>
                </w:rPr>
                <w:delText xml:space="preserve">A business entity can be an organisation, or a commercial or other enterprise, not necessarily for profit, a community organisation, and can be a discretely managed business unit within a larger organisation. </w:delText>
              </w:r>
            </w:del>
          </w:p>
          <w:p w:rsidRPr="00702F4D" w:rsidR="009C1F77" w:rsidDel="00B11CD9" w:rsidP="009C1F77" w:rsidRDefault="009C1F77" w14:paraId="7C78C955" w14:textId="76BC4918">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06:00Z" w16du:dateUtc="2025-05-26T23:06:00Z" w:id="473"/>
                <w:rFonts w:asciiTheme="minorHAnsi" w:hAnsiTheme="minorHAnsi" w:cstheme="minorHAnsi"/>
                <w:bCs/>
                <w:sz w:val="22"/>
                <w:rPrChange w:author="Evangeleen Joseph" w:date="2025-05-27T11:05:00Z" w16du:dateUtc="2025-05-26T23:05:00Z" w:id="474">
                  <w:rPr>
                    <w:del w:author="Evangeleen Joseph" w:date="2025-05-27T11:06:00Z" w16du:dateUtc="2025-05-26T23:06:00Z" w:id="475"/>
                    <w:rFonts w:ascii="Calibri" w:hAnsi="Calibri" w:cs="Calibri"/>
                    <w:bCs/>
                    <w:sz w:val="22"/>
                  </w:rPr>
                </w:rPrChange>
              </w:rPr>
            </w:pPr>
            <w:del w:author="Evangeleen Joseph" w:date="2025-05-27T11:06:00Z" w16du:dateUtc="2025-05-26T23:06:00Z" w:id="476">
              <w:r w:rsidRPr="00702F4D" w:rsidDel="00B11CD9">
                <w:rPr>
                  <w:rFonts w:asciiTheme="minorHAnsi" w:hAnsiTheme="minorHAnsi" w:cstheme="minorHAnsi"/>
                  <w:bCs/>
                  <w:sz w:val="22"/>
                  <w:rPrChange w:author="Evangeleen Joseph" w:date="2025-05-27T11:05:00Z" w16du:dateUtc="2025-05-26T23:05:00Z" w:id="477">
                    <w:rPr>
                      <w:rFonts w:ascii="Calibri" w:hAnsi="Calibri" w:cs="Calibri"/>
                      <w:bCs/>
                      <w:sz w:val="22"/>
                    </w:rPr>
                  </w:rPrChange>
                </w:rPr>
                <w:delText xml:space="preserve">Social and cultural relates to ngā kaupapa o te Tiriti o Waitangi and multi-culturalism in Aotearoa New Zealand, in the context of this qualification.  </w:delText>
              </w:r>
            </w:del>
          </w:p>
          <w:p w:rsidRPr="00702F4D" w:rsidR="00EC6D7D" w:rsidP="009C1F77" w:rsidRDefault="009C1F77" w14:paraId="5497D99F" w14:textId="304D1A0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sz w:val="22"/>
                <w:rPrChange w:author="Evangeleen Joseph" w:date="2025-05-27T11:05:00Z" w16du:dateUtc="2025-05-26T23:05:00Z" w:id="478">
                  <w:rPr>
                    <w:rFonts w:ascii="Calibri" w:hAnsi="Calibri" w:cs="Calibri"/>
                    <w:bCs/>
                    <w:sz w:val="22"/>
                  </w:rPr>
                </w:rPrChange>
              </w:rPr>
            </w:pPr>
            <w:del w:author="Evangeleen Joseph" w:date="2025-05-27T11:06:00Z" w16du:dateUtc="2025-05-26T23:06:00Z" w:id="479">
              <w:r w:rsidRPr="00702F4D" w:rsidDel="00B11CD9">
                <w:rPr>
                  <w:rFonts w:asciiTheme="minorHAnsi" w:hAnsiTheme="minorHAnsi" w:cstheme="minorHAnsi"/>
                  <w:bCs/>
                  <w:sz w:val="22"/>
                  <w:rPrChange w:author="Evangeleen Joseph" w:date="2025-05-27T11:05:00Z" w16du:dateUtc="2025-05-26T23:05:00Z" w:id="480">
                    <w:rPr>
                      <w:rFonts w:ascii="Calibri" w:hAnsi="Calibri" w:cs="Calibri"/>
                      <w:bCs/>
                      <w:sz w:val="22"/>
                    </w:rPr>
                  </w:rPrChange>
                </w:rPr>
                <w:delText>Additional guidance and recommendations for programme development can be found on the Ringa Hora website at Business, Professional and Personal Services - Ringa Hora.</w:delText>
              </w:r>
            </w:del>
          </w:p>
        </w:tc>
      </w:tr>
    </w:tbl>
    <w:p w:rsidRPr="00EB0F2E" w:rsidR="00DD4704" w:rsidP="009773C5" w:rsidRDefault="00DD4704" w14:paraId="57ACD2F1" w14:textId="77777777">
      <w:pPr>
        <w:pBdr>
          <w:top w:val="none" w:color="auto" w:sz="0" w:space="0"/>
          <w:left w:val="none" w:color="auto" w:sz="0" w:space="0"/>
          <w:bottom w:val="none" w:color="auto" w:sz="0" w:space="0"/>
          <w:right w:val="none" w:color="auto" w:sz="0" w:space="0"/>
        </w:pBdr>
        <w:spacing w:after="0" w:line="240" w:lineRule="auto"/>
        <w:ind w:left="218"/>
        <w:rPr>
          <w:rFonts w:ascii="Calibri" w:hAnsi="Calibri" w:cs="Calibri"/>
          <w:b/>
          <w:sz w:val="22"/>
        </w:rPr>
      </w:pPr>
    </w:p>
    <w:p w:rsidRPr="00EB0F2E" w:rsidR="00E80991" w:rsidP="009773C5" w:rsidRDefault="00E80991" w14:paraId="1C255313" w14:textId="77777777">
      <w:pPr>
        <w:pBdr>
          <w:top w:val="none" w:color="auto" w:sz="0" w:space="0"/>
          <w:left w:val="none" w:color="auto" w:sz="0" w:space="0"/>
          <w:bottom w:val="none" w:color="auto" w:sz="0" w:space="0"/>
          <w:right w:val="none" w:color="auto" w:sz="0" w:space="0"/>
        </w:pBdr>
        <w:spacing w:before="60" w:after="0" w:line="240" w:lineRule="auto"/>
        <w:ind w:left="10" w:firstLine="0"/>
        <w:rPr>
          <w:rStyle w:val="label1"/>
          <w:rFonts w:ascii="Calibri" w:hAnsi="Calibri" w:cs="Calibri"/>
          <w:color w:val="404040"/>
          <w:sz w:val="22"/>
        </w:rPr>
      </w:pPr>
      <w:r w:rsidRPr="00EB0F2E">
        <w:rPr>
          <w:rStyle w:val="label1"/>
          <w:rFonts w:ascii="Calibri" w:hAnsi="Calibri" w:cs="Calibri"/>
          <w:color w:val="404040"/>
          <w:sz w:val="22"/>
          <w:specVanish w:val="0"/>
        </w:rPr>
        <w:t xml:space="preserve">    Conditions relating to the Graduate Profile </w:t>
      </w:r>
      <w:r w:rsidRPr="00EB0F2E" w:rsidR="002B7E51">
        <w:rPr>
          <w:rStyle w:val="label1"/>
          <w:rFonts w:ascii="Calibri" w:hAnsi="Calibri" w:cs="Calibri"/>
          <w:color w:val="404040"/>
          <w:sz w:val="22"/>
          <w:specVanish w:val="0"/>
        </w:rPr>
        <w:t xml:space="preserve">/Ngā tikanga e </w:t>
      </w:r>
      <w:proofErr w:type="spellStart"/>
      <w:r w:rsidRPr="00EB0F2E" w:rsidR="002B7E51">
        <w:rPr>
          <w:rStyle w:val="label1"/>
          <w:rFonts w:ascii="Calibri" w:hAnsi="Calibri" w:cs="Calibri"/>
          <w:color w:val="404040"/>
          <w:sz w:val="22"/>
          <w:specVanish w:val="0"/>
        </w:rPr>
        <w:t>h</w:t>
      </w:r>
      <w:r w:rsidRPr="00EB0F2E" w:rsidR="003E1541">
        <w:rPr>
          <w:rStyle w:val="label1"/>
          <w:rFonts w:ascii="Calibri" w:hAnsi="Calibri" w:cs="Calibri"/>
          <w:color w:val="404040"/>
          <w:sz w:val="22"/>
          <w:specVanish w:val="0"/>
        </w:rPr>
        <w:t>ā</w:t>
      </w:r>
      <w:r w:rsidRPr="00EB0F2E" w:rsidR="002B7E51">
        <w:rPr>
          <w:rStyle w:val="label1"/>
          <w:rFonts w:ascii="Calibri" w:hAnsi="Calibri" w:cs="Calibri"/>
          <w:color w:val="404040"/>
          <w:sz w:val="22"/>
          <w:specVanish w:val="0"/>
        </w:rPr>
        <w:t>ngai</w:t>
      </w:r>
      <w:proofErr w:type="spellEnd"/>
      <w:r w:rsidRPr="00EB0F2E" w:rsidR="002B7E51">
        <w:rPr>
          <w:rStyle w:val="label1"/>
          <w:rFonts w:ascii="Calibri" w:hAnsi="Calibri" w:cs="Calibri"/>
          <w:color w:val="404040"/>
          <w:sz w:val="22"/>
          <w:specVanish w:val="0"/>
        </w:rPr>
        <w:t xml:space="preserve"> ana ki </w:t>
      </w:r>
      <w:proofErr w:type="spellStart"/>
      <w:r w:rsidRPr="00EB0F2E" w:rsidR="002B7E51">
        <w:rPr>
          <w:rStyle w:val="label1"/>
          <w:rFonts w:ascii="Calibri" w:hAnsi="Calibri" w:cs="Calibri"/>
          <w:color w:val="404040"/>
          <w:sz w:val="22"/>
          <w:specVanish w:val="0"/>
        </w:rPr>
        <w:t>nga</w:t>
      </w:r>
      <w:proofErr w:type="spellEnd"/>
      <w:r w:rsidRPr="00EB0F2E" w:rsidR="002B7E51">
        <w:rPr>
          <w:rStyle w:val="label1"/>
          <w:rFonts w:ascii="Calibri" w:hAnsi="Calibri" w:cs="Calibri"/>
          <w:color w:val="404040"/>
          <w:sz w:val="22"/>
          <w:specVanish w:val="0"/>
        </w:rPr>
        <w:t xml:space="preserve"> </w:t>
      </w:r>
      <w:proofErr w:type="spellStart"/>
      <w:r w:rsidRPr="00EB0F2E" w:rsidR="002B7E51">
        <w:rPr>
          <w:rStyle w:val="label1"/>
          <w:rFonts w:ascii="Calibri" w:hAnsi="Calibri" w:cs="Calibri"/>
          <w:color w:val="404040"/>
          <w:sz w:val="22"/>
          <w:specVanish w:val="0"/>
        </w:rPr>
        <w:t>hua</w:t>
      </w:r>
      <w:proofErr w:type="spellEnd"/>
      <w:r w:rsidRPr="00EB0F2E" w:rsidR="002B7E51">
        <w:rPr>
          <w:rStyle w:val="label1"/>
          <w:rFonts w:ascii="Calibri" w:hAnsi="Calibri" w:cs="Calibri"/>
          <w:color w:val="404040"/>
          <w:sz w:val="22"/>
          <w:specVanish w:val="0"/>
        </w:rPr>
        <w:t xml:space="preserve"> o </w:t>
      </w:r>
      <w:proofErr w:type="spellStart"/>
      <w:r w:rsidRPr="00EB0F2E" w:rsidR="002B7E51">
        <w:rPr>
          <w:rStyle w:val="label1"/>
          <w:rFonts w:ascii="Calibri" w:hAnsi="Calibri" w:cs="Calibri"/>
          <w:color w:val="404040"/>
          <w:sz w:val="22"/>
          <w:specVanish w:val="0"/>
        </w:rPr>
        <w:t>te</w:t>
      </w:r>
      <w:proofErr w:type="spellEnd"/>
      <w:r w:rsidRPr="00EB0F2E" w:rsidR="002B7E51">
        <w:rPr>
          <w:rStyle w:val="label1"/>
          <w:rFonts w:ascii="Calibri" w:hAnsi="Calibri" w:cs="Calibri"/>
          <w:color w:val="404040"/>
          <w:sz w:val="22"/>
          <w:specVanish w:val="0"/>
        </w:rPr>
        <w:t xml:space="preserve"> </w:t>
      </w:r>
      <w:proofErr w:type="spellStart"/>
      <w:r w:rsidRPr="00EB0F2E" w:rsidR="002B7E51">
        <w:rPr>
          <w:rStyle w:val="label1"/>
          <w:rFonts w:ascii="Calibri" w:hAnsi="Calibri" w:cs="Calibri"/>
          <w:color w:val="404040"/>
          <w:sz w:val="22"/>
          <w:specVanish w:val="0"/>
        </w:rPr>
        <w:t>tohu</w:t>
      </w:r>
      <w:proofErr w:type="spellEnd"/>
    </w:p>
    <w:tbl>
      <w:tblPr>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Change w:author="Evangeleen Joseph" w:date="2025-05-27T11:10:00Z" w16du:dateUtc="2025-05-26T23:10:00Z" w:id="481">
          <w:tblPr>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PrChange>
      </w:tblPr>
      <w:tblGrid>
        <w:gridCol w:w="858"/>
        <w:gridCol w:w="3209"/>
        <w:gridCol w:w="2396"/>
        <w:gridCol w:w="3284"/>
        <w:tblGridChange w:id="482">
          <w:tblGrid>
            <w:gridCol w:w="858"/>
            <w:gridCol w:w="3209"/>
            <w:gridCol w:w="2396"/>
            <w:gridCol w:w="3284"/>
          </w:tblGrid>
        </w:tblGridChange>
      </w:tblGrid>
      <w:tr w:rsidR="00E80991" w:rsidTr="0024547F" w14:paraId="72D4786B" w14:textId="77777777">
        <w:tc>
          <w:tcPr>
            <w:tcW w:w="4067" w:type="dxa"/>
            <w:gridSpan w:val="2"/>
            <w:shd w:val="clear" w:color="auto" w:fill="auto"/>
            <w:tcPrChange w:author="Evangeleen Joseph" w:date="2025-05-27T11:10:00Z" w16du:dateUtc="2025-05-26T23:10:00Z" w:id="483">
              <w:tcPr>
                <w:tcW w:w="3997" w:type="dxa"/>
                <w:gridSpan w:val="2"/>
                <w:shd w:val="clear" w:color="auto" w:fill="auto"/>
              </w:tcPr>
            </w:tcPrChange>
          </w:tcPr>
          <w:p w:rsidRPr="00EB0F2E" w:rsidR="00E80991" w:rsidP="009773C5" w:rsidRDefault="00E80991" w14:paraId="5EF0CC7A" w14:textId="77777777">
            <w:pPr>
              <w:pBdr>
                <w:top w:val="none" w:color="auto" w:sz="0" w:space="0"/>
                <w:left w:val="none" w:color="auto" w:sz="0" w:space="0"/>
                <w:bottom w:val="none" w:color="auto" w:sz="0" w:space="0"/>
                <w:right w:val="none" w:color="auto" w:sz="0" w:space="0"/>
              </w:pBdr>
              <w:spacing w:before="60" w:after="0" w:line="240" w:lineRule="auto"/>
              <w:ind w:left="0" w:firstLine="0"/>
              <w:rPr>
                <w:rStyle w:val="label1"/>
                <w:b w:val="0"/>
                <w:color w:val="404040"/>
                <w:sz w:val="22"/>
              </w:rPr>
            </w:pPr>
            <w:r w:rsidRPr="00EB0F2E">
              <w:rPr>
                <w:rStyle w:val="label1"/>
                <w:rFonts w:ascii="Calibri" w:hAnsi="Calibri" w:cs="Calibri"/>
                <w:color w:val="404040"/>
                <w:sz w:val="22"/>
                <w:specVanish w:val="0"/>
              </w:rPr>
              <w:t>Qualification outcomes</w:t>
            </w:r>
            <w:r w:rsidRPr="00EB0F2E">
              <w:rPr>
                <w:rStyle w:val="label1"/>
                <w:b w:val="0"/>
                <w:color w:val="404040"/>
                <w:sz w:val="22"/>
                <w:specVanish w:val="0"/>
              </w:rPr>
              <w:t xml:space="preserve">/ </w:t>
            </w:r>
            <w:r w:rsidRPr="00EB0F2E">
              <w:rPr>
                <w:rStyle w:val="label1"/>
                <w:rFonts w:ascii="Calibri" w:hAnsi="Calibri" w:cs="Calibri"/>
                <w:color w:val="404040"/>
                <w:sz w:val="22"/>
                <w:specVanish w:val="0"/>
              </w:rPr>
              <w:t xml:space="preserve">Ngā </w:t>
            </w:r>
            <w:proofErr w:type="spellStart"/>
            <w:r w:rsidRPr="00EB0F2E">
              <w:rPr>
                <w:rStyle w:val="label1"/>
                <w:rFonts w:ascii="Calibri" w:hAnsi="Calibri" w:cs="Calibri"/>
                <w:color w:val="404040"/>
                <w:sz w:val="22"/>
                <w:specVanish w:val="0"/>
              </w:rPr>
              <w:t>hua</w:t>
            </w:r>
            <w:proofErr w:type="spellEnd"/>
          </w:p>
        </w:tc>
        <w:tc>
          <w:tcPr>
            <w:tcW w:w="2396" w:type="dxa"/>
            <w:shd w:val="clear" w:color="auto" w:fill="auto"/>
            <w:tcPrChange w:author="Evangeleen Joseph" w:date="2025-05-27T11:10:00Z" w16du:dateUtc="2025-05-26T23:10:00Z" w:id="484">
              <w:tcPr>
                <w:tcW w:w="2429" w:type="dxa"/>
                <w:shd w:val="clear" w:color="auto" w:fill="auto"/>
              </w:tcPr>
            </w:tcPrChange>
          </w:tcPr>
          <w:p w:rsidRPr="00EB0F2E" w:rsidR="00E80991" w:rsidP="009773C5" w:rsidRDefault="00E80991" w14:paraId="56E15696" w14:textId="77777777">
            <w:pPr>
              <w:pBdr>
                <w:top w:val="none" w:color="auto" w:sz="0" w:space="0"/>
                <w:left w:val="none" w:color="auto" w:sz="0" w:space="0"/>
                <w:bottom w:val="none" w:color="auto" w:sz="0" w:space="0"/>
                <w:right w:val="none" w:color="auto" w:sz="0" w:space="0"/>
              </w:pBdr>
              <w:spacing w:before="60" w:after="0" w:line="240" w:lineRule="auto"/>
              <w:ind w:left="0" w:firstLine="0"/>
              <w:rPr>
                <w:rStyle w:val="label1"/>
                <w:b w:val="0"/>
                <w:color w:val="404040"/>
                <w:sz w:val="22"/>
              </w:rPr>
            </w:pPr>
            <w:r w:rsidRPr="00EB0F2E">
              <w:rPr>
                <w:rStyle w:val="label1"/>
                <w:rFonts w:ascii="Calibri" w:hAnsi="Calibri" w:cs="Calibri"/>
                <w:color w:val="404040"/>
                <w:sz w:val="22"/>
                <w:specVanish w:val="0"/>
              </w:rPr>
              <w:t xml:space="preserve">Credits/Ngā </w:t>
            </w:r>
            <w:proofErr w:type="spellStart"/>
            <w:r w:rsidRPr="00EB0F2E">
              <w:rPr>
                <w:rStyle w:val="label1"/>
                <w:rFonts w:ascii="Calibri" w:hAnsi="Calibri" w:cs="Calibri"/>
                <w:color w:val="404040"/>
                <w:sz w:val="22"/>
                <w:specVanish w:val="0"/>
              </w:rPr>
              <w:t>whiwhinga</w:t>
            </w:r>
            <w:proofErr w:type="spellEnd"/>
          </w:p>
        </w:tc>
        <w:tc>
          <w:tcPr>
            <w:tcW w:w="3284" w:type="dxa"/>
            <w:shd w:val="clear" w:color="auto" w:fill="auto"/>
            <w:tcPrChange w:author="Evangeleen Joseph" w:date="2025-05-27T11:10:00Z" w16du:dateUtc="2025-05-26T23:10:00Z" w:id="485">
              <w:tcPr>
                <w:tcW w:w="3321" w:type="dxa"/>
                <w:shd w:val="clear" w:color="auto" w:fill="auto"/>
              </w:tcPr>
            </w:tcPrChange>
          </w:tcPr>
          <w:p w:rsidRPr="00EB0F2E" w:rsidR="00E80991" w:rsidP="009773C5" w:rsidRDefault="00E80991" w14:paraId="1DC39269" w14:textId="77777777">
            <w:pPr>
              <w:pBdr>
                <w:top w:val="none" w:color="auto" w:sz="0" w:space="0"/>
                <w:left w:val="none" w:color="auto" w:sz="0" w:space="0"/>
                <w:bottom w:val="none" w:color="auto" w:sz="0" w:space="0"/>
                <w:right w:val="none" w:color="auto" w:sz="0" w:space="0"/>
              </w:pBdr>
              <w:spacing w:before="60" w:after="0" w:line="240" w:lineRule="auto"/>
              <w:ind w:left="0" w:firstLine="0"/>
              <w:rPr>
                <w:rStyle w:val="label1"/>
                <w:rFonts w:ascii="Calibri" w:hAnsi="Calibri" w:cs="Calibri"/>
                <w:color w:val="404040"/>
                <w:sz w:val="22"/>
              </w:rPr>
            </w:pPr>
            <w:r w:rsidRPr="00EB0F2E">
              <w:rPr>
                <w:rStyle w:val="label1"/>
                <w:rFonts w:ascii="Calibri" w:hAnsi="Calibri" w:cs="Calibri"/>
                <w:color w:val="404040"/>
                <w:sz w:val="22"/>
                <w:specVanish w:val="0"/>
              </w:rPr>
              <w:t>Conditions/Ngā tikanga</w:t>
            </w:r>
          </w:p>
        </w:tc>
      </w:tr>
      <w:tr w:rsidRPr="00E80991" w:rsidR="00BE4BCB" w:rsidTr="0024547F" w14:paraId="44F4C50A" w14:textId="77777777">
        <w:tc>
          <w:tcPr>
            <w:tcW w:w="858" w:type="dxa"/>
            <w:shd w:val="clear" w:color="auto" w:fill="auto"/>
            <w:tcPrChange w:author="Evangeleen Joseph" w:date="2025-05-27T11:10:00Z" w16du:dateUtc="2025-05-26T23:10:00Z" w:id="486">
              <w:tcPr>
                <w:tcW w:w="753" w:type="dxa"/>
                <w:shd w:val="clear" w:color="auto" w:fill="auto"/>
              </w:tcPr>
            </w:tcPrChange>
          </w:tcPr>
          <w:p w:rsidRPr="00EB0F2E" w:rsidR="00BE4BCB" w:rsidP="00BE4BCB" w:rsidRDefault="00BE4BCB" w14:paraId="5C1C9C80"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9" w:type="dxa"/>
            <w:shd w:val="clear" w:color="auto" w:fill="auto"/>
            <w:tcPrChange w:author="Evangeleen Joseph" w:date="2025-05-27T11:10:00Z" w16du:dateUtc="2025-05-26T23:10:00Z" w:id="487">
              <w:tcPr>
                <w:tcW w:w="3244" w:type="dxa"/>
                <w:shd w:val="clear" w:color="auto" w:fill="auto"/>
              </w:tcPr>
            </w:tcPrChange>
          </w:tcPr>
          <w:p w:rsidRPr="006B22B5" w:rsidR="00BE4BCB" w:rsidP="00802A65" w:rsidRDefault="00802A65" w14:paraId="10A59035" w14:textId="6BB336B1">
            <w:pPr>
              <w:pBdr>
                <w:top w:val="none" w:color="auto" w:sz="0" w:space="0"/>
                <w:left w:val="none" w:color="auto" w:sz="0" w:space="0"/>
                <w:bottom w:val="none" w:color="auto" w:sz="0" w:space="0"/>
                <w:right w:val="none" w:color="auto" w:sz="0" w:space="0"/>
              </w:pBdr>
              <w:spacing w:before="60" w:after="0" w:line="240" w:lineRule="auto"/>
              <w:ind w:left="10"/>
              <w:rPr>
                <w:rFonts w:asciiTheme="minorHAnsi" w:hAnsiTheme="minorHAnsi" w:cstheme="minorHAnsi"/>
                <w:color w:val="333333"/>
                <w:w w:val="105"/>
                <w:sz w:val="22"/>
                <w:rPrChange w:author="Evangeleen Joseph" w:date="2025-05-27T11:12:00Z" w16du:dateUtc="2025-05-26T23:12:00Z" w:id="488">
                  <w:rPr/>
                </w:rPrChange>
              </w:rPr>
              <w:pPrChange w:author="Evangeleen Joseph" w:date="2025-05-27T11:08:00Z" w16du:dateUtc="2025-05-26T23:08:00Z" w:id="489">
                <w:pPr>
                  <w:pStyle w:val="ListParagraph"/>
                  <w:numPr>
                    <w:numId w:val="3"/>
                  </w:numPr>
                  <w:pBdr>
                    <w:top w:val="none" w:color="auto" w:sz="0" w:space="0"/>
                    <w:left w:val="none" w:color="auto" w:sz="0" w:space="0"/>
                    <w:bottom w:val="none" w:color="auto" w:sz="0" w:space="0"/>
                    <w:right w:val="none" w:color="auto" w:sz="0" w:space="0"/>
                  </w:pBdr>
                  <w:spacing w:before="60" w:after="0" w:line="240" w:lineRule="auto"/>
                  <w:ind w:hanging="360"/>
                </w:pPr>
              </w:pPrChange>
            </w:pPr>
            <w:ins w:author="Evangeleen Joseph" w:date="2025-05-27T11:07:00Z" w16du:dateUtc="2025-05-26T23:07:00Z" w:id="490">
              <w:r w:rsidRPr="006B22B5">
                <w:rPr>
                  <w:rFonts w:asciiTheme="minorHAnsi" w:hAnsiTheme="minorHAnsi" w:cstheme="minorHAnsi"/>
                  <w:color w:val="333333"/>
                  <w:w w:val="105"/>
                  <w:sz w:val="22"/>
                  <w:rPrChange w:author="Evangeleen Joseph" w:date="2025-05-27T11:12:00Z" w16du:dateUtc="2025-05-26T23:12:00Z" w:id="491">
                    <w:rPr/>
                  </w:rPrChange>
                </w:rPr>
                <w:t>Apply broad knowledge of business principles and practices to contribute to the development of strategic objectives and strategic plan</w:t>
              </w:r>
            </w:ins>
            <w:del w:author="Evangeleen Joseph" w:date="2025-05-27T11:07:00Z" w16du:dateUtc="2025-05-26T23:07:00Z" w:id="492">
              <w:r w:rsidRPr="006B22B5" w:rsidDel="00CE6348" w:rsidR="009C1F77">
                <w:rPr>
                  <w:rFonts w:asciiTheme="minorHAnsi" w:hAnsiTheme="minorHAnsi" w:cstheme="minorHAnsi"/>
                  <w:color w:val="333333"/>
                  <w:w w:val="105"/>
                  <w:sz w:val="22"/>
                  <w:rPrChange w:author="Evangeleen Joseph" w:date="2025-05-27T11:12:00Z" w16du:dateUtc="2025-05-26T23:12:00Z" w:id="493">
                    <w:rPr/>
                  </w:rPrChange>
                </w:rPr>
                <w:delText>Contribute to a business entity's strategic objectives and strategic plan.</w:delText>
              </w:r>
            </w:del>
          </w:p>
        </w:tc>
        <w:tc>
          <w:tcPr>
            <w:tcW w:w="2396" w:type="dxa"/>
            <w:shd w:val="clear" w:color="auto" w:fill="auto"/>
            <w:tcPrChange w:author="Evangeleen Joseph" w:date="2025-05-27T11:10:00Z" w16du:dateUtc="2025-05-26T23:10:00Z" w:id="494">
              <w:tcPr>
                <w:tcW w:w="2429" w:type="dxa"/>
                <w:shd w:val="clear" w:color="auto" w:fill="auto"/>
              </w:tcPr>
            </w:tcPrChange>
          </w:tcPr>
          <w:p w:rsidRPr="006B22B5" w:rsidR="00BE4BCB" w:rsidP="00BE4BCB" w:rsidRDefault="009C1F77" w14:paraId="3A99F062" w14:textId="31A6F566">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495">
                  <w:rPr>
                    <w:rFonts w:ascii="Calibri" w:hAnsi="Calibri" w:cs="Calibri"/>
                    <w:bCs/>
                    <w:color w:val="auto"/>
                    <w:sz w:val="22"/>
                  </w:rPr>
                </w:rPrChange>
              </w:rPr>
            </w:pPr>
            <w:del w:author="Evangeleen Joseph" w:date="2025-05-27T11:08:00Z" w16du:dateUtc="2025-05-26T23:08:00Z" w:id="496">
              <w:r w:rsidRPr="006B22B5" w:rsidDel="00802A65">
                <w:rPr>
                  <w:rFonts w:asciiTheme="minorHAnsi" w:hAnsiTheme="minorHAnsi" w:cstheme="minorHAnsi"/>
                  <w:bCs/>
                  <w:color w:val="auto"/>
                  <w:sz w:val="22"/>
                  <w:rPrChange w:author="Evangeleen Joseph" w:date="2025-05-27T11:12:00Z" w16du:dateUtc="2025-05-26T23:12:00Z" w:id="497">
                    <w:rPr>
                      <w:rFonts w:ascii="Calibri" w:hAnsi="Calibri" w:cs="Calibri"/>
                      <w:bCs/>
                      <w:color w:val="auto"/>
                      <w:sz w:val="22"/>
                    </w:rPr>
                  </w:rPrChange>
                </w:rPr>
                <w:delText>15</w:delText>
              </w:r>
              <w:r w:rsidRPr="006B22B5" w:rsidDel="00802A65" w:rsidR="004A1ACE">
                <w:rPr>
                  <w:rFonts w:asciiTheme="minorHAnsi" w:hAnsiTheme="minorHAnsi" w:cstheme="minorHAnsi"/>
                  <w:bCs/>
                  <w:color w:val="auto"/>
                  <w:sz w:val="22"/>
                  <w:rPrChange w:author="Evangeleen Joseph" w:date="2025-05-27T11:12:00Z" w16du:dateUtc="2025-05-26T23:12:00Z" w:id="498">
                    <w:rPr>
                      <w:rFonts w:ascii="Calibri" w:hAnsi="Calibri" w:cs="Calibri"/>
                      <w:bCs/>
                      <w:color w:val="auto"/>
                      <w:sz w:val="22"/>
                    </w:rPr>
                  </w:rPrChange>
                </w:rPr>
                <w:delText xml:space="preserve"> </w:delText>
              </w:r>
            </w:del>
            <w:ins w:author="Evangeleen Joseph" w:date="2025-05-27T11:08:00Z" w16du:dateUtc="2025-05-26T23:08:00Z" w:id="499">
              <w:r w:rsidRPr="006B22B5" w:rsidR="00802A65">
                <w:rPr>
                  <w:rFonts w:asciiTheme="minorHAnsi" w:hAnsiTheme="minorHAnsi" w:cstheme="minorHAnsi"/>
                  <w:bCs/>
                  <w:color w:val="auto"/>
                  <w:sz w:val="22"/>
                  <w:rPrChange w:author="Evangeleen Joseph" w:date="2025-05-27T11:12:00Z" w16du:dateUtc="2025-05-26T23:12:00Z" w:id="500">
                    <w:rPr>
                      <w:rFonts w:ascii="Calibri" w:hAnsi="Calibri" w:cs="Calibri"/>
                      <w:bCs/>
                      <w:color w:val="auto"/>
                      <w:sz w:val="22"/>
                    </w:rPr>
                  </w:rPrChange>
                </w:rPr>
                <w:t>20</w:t>
              </w:r>
              <w:r w:rsidRPr="006B22B5" w:rsidR="00802A65">
                <w:rPr>
                  <w:rFonts w:asciiTheme="minorHAnsi" w:hAnsiTheme="minorHAnsi" w:cstheme="minorHAnsi"/>
                  <w:bCs/>
                  <w:color w:val="auto"/>
                  <w:sz w:val="22"/>
                  <w:rPrChange w:author="Evangeleen Joseph" w:date="2025-05-27T11:12:00Z" w16du:dateUtc="2025-05-26T23:12:00Z" w:id="501">
                    <w:rPr>
                      <w:rFonts w:ascii="Calibri" w:hAnsi="Calibri" w:cs="Calibri"/>
                      <w:bCs/>
                      <w:color w:val="auto"/>
                      <w:sz w:val="22"/>
                    </w:rPr>
                  </w:rPrChange>
                </w:rPr>
                <w:t xml:space="preserve"> </w:t>
              </w:r>
            </w:ins>
            <w:r w:rsidRPr="006B22B5" w:rsidR="004A1ACE">
              <w:rPr>
                <w:rFonts w:asciiTheme="minorHAnsi" w:hAnsiTheme="minorHAnsi" w:cstheme="minorHAnsi"/>
                <w:bCs/>
                <w:color w:val="auto"/>
                <w:sz w:val="22"/>
                <w:rPrChange w:author="Evangeleen Joseph" w:date="2025-05-27T11:12:00Z" w16du:dateUtc="2025-05-26T23:12:00Z" w:id="502">
                  <w:rPr>
                    <w:rFonts w:ascii="Calibri" w:hAnsi="Calibri" w:cs="Calibri"/>
                    <w:bCs/>
                    <w:color w:val="auto"/>
                    <w:sz w:val="22"/>
                  </w:rPr>
                </w:rPrChange>
              </w:rPr>
              <w:t>credits</w:t>
            </w:r>
          </w:p>
        </w:tc>
        <w:tc>
          <w:tcPr>
            <w:tcW w:w="3284" w:type="dxa"/>
            <w:shd w:val="clear" w:color="auto" w:fill="auto"/>
            <w:tcPrChange w:author="Evangeleen Joseph" w:date="2025-05-27T11:10:00Z" w16du:dateUtc="2025-05-26T23:10:00Z" w:id="503">
              <w:tcPr>
                <w:tcW w:w="3321" w:type="dxa"/>
                <w:shd w:val="clear" w:color="auto" w:fill="auto"/>
              </w:tcPr>
            </w:tcPrChange>
          </w:tcPr>
          <w:p w:rsidRPr="006B22B5" w:rsidR="00BE4BCB" w:rsidP="00BE4BCB" w:rsidRDefault="00BE4BCB" w14:paraId="3EA7C31B" w14:textId="08DEBE9A">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504">
                  <w:rPr>
                    <w:rFonts w:ascii="Calibri" w:hAnsi="Calibri" w:cs="Calibri"/>
                    <w:bCs/>
                    <w:color w:val="auto"/>
                    <w:sz w:val="22"/>
                  </w:rPr>
                </w:rPrChange>
              </w:rPr>
            </w:pPr>
          </w:p>
        </w:tc>
      </w:tr>
      <w:tr w:rsidRPr="00E80991" w:rsidR="00BE4BCB" w:rsidTr="0024547F" w14:paraId="679EB5F5" w14:textId="77777777">
        <w:tc>
          <w:tcPr>
            <w:tcW w:w="858" w:type="dxa"/>
            <w:shd w:val="clear" w:color="auto" w:fill="auto"/>
            <w:tcPrChange w:author="Evangeleen Joseph" w:date="2025-05-27T11:10:00Z" w16du:dateUtc="2025-05-26T23:10:00Z" w:id="505">
              <w:tcPr>
                <w:tcW w:w="753" w:type="dxa"/>
                <w:shd w:val="clear" w:color="auto" w:fill="auto"/>
              </w:tcPr>
            </w:tcPrChange>
          </w:tcPr>
          <w:p w:rsidRPr="00EB0F2E" w:rsidR="00BE4BCB" w:rsidP="00BE4BCB" w:rsidRDefault="00BE4BCB" w14:paraId="7D37EF7D"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9" w:type="dxa"/>
            <w:shd w:val="clear" w:color="auto" w:fill="auto"/>
            <w:tcPrChange w:author="Evangeleen Joseph" w:date="2025-05-27T11:10:00Z" w16du:dateUtc="2025-05-26T23:10:00Z" w:id="506">
              <w:tcPr>
                <w:tcW w:w="3244" w:type="dxa"/>
                <w:shd w:val="clear" w:color="auto" w:fill="auto"/>
              </w:tcPr>
            </w:tcPrChange>
          </w:tcPr>
          <w:p w:rsidRPr="006B22B5" w:rsidR="00BE4BCB" w:rsidP="008620C6" w:rsidRDefault="008620C6" w14:paraId="188BB1A1" w14:textId="4C8BB4A1">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507">
                  <w:rPr>
                    <w:w w:val="105"/>
                  </w:rPr>
                </w:rPrChange>
              </w:rPr>
              <w:pPrChange w:author="Evangeleen Joseph" w:date="2025-05-27T11:08:00Z" w16du:dateUtc="2025-05-26T23:08:00Z" w:id="508">
                <w:pPr>
                  <w:pStyle w:val="ListParagraph"/>
                  <w:numPr>
                    <w:numId w:val="3"/>
                  </w:numPr>
                  <w:pBdr>
                    <w:top w:val="none" w:color="auto" w:sz="0" w:space="0"/>
                    <w:left w:val="none" w:color="auto" w:sz="0" w:space="0"/>
                    <w:bottom w:val="none" w:color="auto" w:sz="0" w:space="0"/>
                    <w:right w:val="none" w:color="auto" w:sz="0" w:space="0"/>
                  </w:pBdr>
                  <w:spacing w:before="60" w:after="0" w:line="240" w:lineRule="auto"/>
                  <w:ind w:hanging="360"/>
                </w:pPr>
              </w:pPrChange>
            </w:pPr>
            <w:ins w:author="Evangeleen Joseph" w:date="2025-05-27T11:08:00Z" w16du:dateUtc="2025-05-26T23:08:00Z" w:id="509">
              <w:r w:rsidRPr="006B22B5">
                <w:rPr>
                  <w:rFonts w:asciiTheme="minorHAnsi" w:hAnsiTheme="minorHAnsi" w:cstheme="minorHAnsi"/>
                  <w:color w:val="333333"/>
                  <w:w w:val="105"/>
                  <w:sz w:val="22"/>
                  <w:rPrChange w:author="Evangeleen Joseph" w:date="2025-05-27T11:12:00Z" w16du:dateUtc="2025-05-26T23:12:00Z" w:id="510">
                    <w:rPr>
                      <w:w w:val="105"/>
                    </w:rPr>
                  </w:rPrChange>
                </w:rPr>
                <w:t>Contribute strategically to innovation and organisational change in a business entity</w:t>
              </w:r>
            </w:ins>
            <w:del w:author="Evangeleen Joseph" w:date="2025-05-27T11:08:00Z" w16du:dateUtc="2025-05-26T23:08:00Z" w:id="511">
              <w:r w:rsidRPr="006B22B5" w:rsidDel="00802A65" w:rsidR="009C1F77">
                <w:rPr>
                  <w:rFonts w:asciiTheme="minorHAnsi" w:hAnsiTheme="minorHAnsi" w:cstheme="minorHAnsi"/>
                  <w:color w:val="333333"/>
                  <w:w w:val="105"/>
                  <w:sz w:val="22"/>
                  <w:rPrChange w:author="Evangeleen Joseph" w:date="2025-05-27T11:12:00Z" w16du:dateUtc="2025-05-26T23:12:00Z" w:id="512">
                    <w:rPr>
                      <w:w w:val="105"/>
                    </w:rPr>
                  </w:rPrChange>
                </w:rPr>
                <w:delText>Apply broad knowledge of the principles and practices of operations, management accounting, marketing/sales, human resources, and risk management, to support strategic objectives of a business entity.</w:delText>
              </w:r>
            </w:del>
          </w:p>
        </w:tc>
        <w:tc>
          <w:tcPr>
            <w:tcW w:w="2396" w:type="dxa"/>
            <w:shd w:val="clear" w:color="auto" w:fill="auto"/>
            <w:tcPrChange w:author="Evangeleen Joseph" w:date="2025-05-27T11:10:00Z" w16du:dateUtc="2025-05-26T23:10:00Z" w:id="513">
              <w:tcPr>
                <w:tcW w:w="2429" w:type="dxa"/>
                <w:shd w:val="clear" w:color="auto" w:fill="auto"/>
              </w:tcPr>
            </w:tcPrChange>
          </w:tcPr>
          <w:p w:rsidRPr="006B22B5" w:rsidR="00BE4BCB" w:rsidP="00BE4BCB" w:rsidRDefault="008620C6" w14:paraId="422A356B" w14:textId="53A5C229">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514">
                  <w:rPr>
                    <w:rFonts w:ascii="Calibri" w:hAnsi="Calibri" w:cs="Calibri"/>
                    <w:bCs/>
                    <w:color w:val="auto"/>
                    <w:sz w:val="22"/>
                  </w:rPr>
                </w:rPrChange>
              </w:rPr>
            </w:pPr>
            <w:ins w:author="Evangeleen Joseph" w:date="2025-05-27T11:08:00Z" w16du:dateUtc="2025-05-26T23:08:00Z" w:id="515">
              <w:r w:rsidRPr="006B22B5">
                <w:rPr>
                  <w:rFonts w:asciiTheme="minorHAnsi" w:hAnsiTheme="minorHAnsi" w:cstheme="minorHAnsi"/>
                  <w:bCs/>
                  <w:color w:val="auto"/>
                  <w:sz w:val="22"/>
                  <w:rPrChange w:author="Evangeleen Joseph" w:date="2025-05-27T11:12:00Z" w16du:dateUtc="2025-05-26T23:12:00Z" w:id="516">
                    <w:rPr>
                      <w:rFonts w:ascii="Calibri" w:hAnsi="Calibri" w:cs="Calibri"/>
                      <w:bCs/>
                      <w:color w:val="auto"/>
                      <w:sz w:val="22"/>
                    </w:rPr>
                  </w:rPrChange>
                </w:rPr>
                <w:t>1</w:t>
              </w:r>
            </w:ins>
            <w:del w:author="Evangeleen Joseph" w:date="2025-05-27T11:08:00Z" w16du:dateUtc="2025-05-26T23:08:00Z" w:id="517">
              <w:r w:rsidRPr="006B22B5" w:rsidDel="008620C6" w:rsidR="009C1F77">
                <w:rPr>
                  <w:rFonts w:asciiTheme="minorHAnsi" w:hAnsiTheme="minorHAnsi" w:cstheme="minorHAnsi"/>
                  <w:bCs/>
                  <w:color w:val="auto"/>
                  <w:sz w:val="22"/>
                  <w:rPrChange w:author="Evangeleen Joseph" w:date="2025-05-27T11:12:00Z" w16du:dateUtc="2025-05-26T23:12:00Z" w:id="518">
                    <w:rPr>
                      <w:rFonts w:ascii="Calibri" w:hAnsi="Calibri" w:cs="Calibri"/>
                      <w:bCs/>
                      <w:color w:val="auto"/>
                      <w:sz w:val="22"/>
                    </w:rPr>
                  </w:rPrChange>
                </w:rPr>
                <w:delText>2</w:delText>
              </w:r>
            </w:del>
            <w:r w:rsidRPr="006B22B5" w:rsidR="009C1F77">
              <w:rPr>
                <w:rFonts w:asciiTheme="minorHAnsi" w:hAnsiTheme="minorHAnsi" w:cstheme="minorHAnsi"/>
                <w:bCs/>
                <w:color w:val="auto"/>
                <w:sz w:val="22"/>
                <w:rPrChange w:author="Evangeleen Joseph" w:date="2025-05-27T11:12:00Z" w16du:dateUtc="2025-05-26T23:12:00Z" w:id="519">
                  <w:rPr>
                    <w:rFonts w:ascii="Calibri" w:hAnsi="Calibri" w:cs="Calibri"/>
                    <w:bCs/>
                    <w:color w:val="auto"/>
                    <w:sz w:val="22"/>
                  </w:rPr>
                </w:rPrChange>
              </w:rPr>
              <w:t>0</w:t>
            </w:r>
            <w:r w:rsidRPr="006B22B5" w:rsidR="004A1ACE">
              <w:rPr>
                <w:rFonts w:asciiTheme="minorHAnsi" w:hAnsiTheme="minorHAnsi" w:cstheme="minorHAnsi"/>
                <w:bCs/>
                <w:color w:val="auto"/>
                <w:sz w:val="22"/>
                <w:rPrChange w:author="Evangeleen Joseph" w:date="2025-05-27T11:12:00Z" w16du:dateUtc="2025-05-26T23:12:00Z" w:id="520">
                  <w:rPr>
                    <w:rFonts w:ascii="Calibri" w:hAnsi="Calibri" w:cs="Calibri"/>
                    <w:bCs/>
                    <w:color w:val="auto"/>
                    <w:sz w:val="22"/>
                  </w:rPr>
                </w:rPrChange>
              </w:rPr>
              <w:t xml:space="preserve"> credits</w:t>
            </w:r>
          </w:p>
        </w:tc>
        <w:tc>
          <w:tcPr>
            <w:tcW w:w="3284" w:type="dxa"/>
            <w:shd w:val="clear" w:color="auto" w:fill="auto"/>
            <w:tcPrChange w:author="Evangeleen Joseph" w:date="2025-05-27T11:10:00Z" w16du:dateUtc="2025-05-26T23:10:00Z" w:id="521">
              <w:tcPr>
                <w:tcW w:w="3321" w:type="dxa"/>
                <w:shd w:val="clear" w:color="auto" w:fill="auto"/>
              </w:tcPr>
            </w:tcPrChange>
          </w:tcPr>
          <w:p w:rsidRPr="006B22B5" w:rsidR="00BE4BCB" w:rsidP="00BE4BCB" w:rsidRDefault="00BE4BCB" w14:paraId="68503218" w14:textId="23CDA52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522">
                  <w:rPr>
                    <w:rFonts w:ascii="Calibri" w:hAnsi="Calibri" w:cs="Calibri"/>
                    <w:color w:val="333333"/>
                    <w:w w:val="105"/>
                    <w:sz w:val="20"/>
                    <w:szCs w:val="20"/>
                  </w:rPr>
                </w:rPrChange>
              </w:rPr>
            </w:pPr>
          </w:p>
        </w:tc>
      </w:tr>
      <w:tr w:rsidRPr="00E80991" w:rsidR="00BE4BCB" w:rsidTr="0024547F" w14:paraId="5E906076" w14:textId="77777777">
        <w:tc>
          <w:tcPr>
            <w:tcW w:w="858" w:type="dxa"/>
            <w:shd w:val="clear" w:color="auto" w:fill="auto"/>
            <w:tcPrChange w:author="Evangeleen Joseph" w:date="2025-05-27T11:10:00Z" w16du:dateUtc="2025-05-26T23:10:00Z" w:id="523">
              <w:tcPr>
                <w:tcW w:w="753" w:type="dxa"/>
                <w:shd w:val="clear" w:color="auto" w:fill="auto"/>
              </w:tcPr>
            </w:tcPrChange>
          </w:tcPr>
          <w:p w:rsidRPr="00EB0F2E" w:rsidR="00BE4BCB" w:rsidP="00BE4BCB" w:rsidRDefault="00BE4BCB" w14:paraId="4EB75FC7"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9" w:type="dxa"/>
            <w:shd w:val="clear" w:color="auto" w:fill="auto"/>
            <w:tcPrChange w:author="Evangeleen Joseph" w:date="2025-05-27T11:10:00Z" w16du:dateUtc="2025-05-26T23:10:00Z" w:id="524">
              <w:tcPr>
                <w:tcW w:w="3244" w:type="dxa"/>
                <w:shd w:val="clear" w:color="auto" w:fill="auto"/>
              </w:tcPr>
            </w:tcPrChange>
          </w:tcPr>
          <w:p w:rsidRPr="006B22B5" w:rsidR="00BE4BCB" w:rsidP="00BE4BCB" w:rsidRDefault="00B74FAF" w14:paraId="62813721" w14:textId="67F9A612">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525">
                  <w:rPr>
                    <w:rFonts w:ascii="Calibri" w:hAnsi="Calibri" w:cs="Calibri"/>
                    <w:color w:val="333333"/>
                    <w:w w:val="105"/>
                    <w:sz w:val="20"/>
                    <w:szCs w:val="20"/>
                  </w:rPr>
                </w:rPrChange>
              </w:rPr>
            </w:pPr>
            <w:ins w:author="Evangeleen Joseph" w:date="2025-05-27T11:09:00Z" w16du:dateUtc="2025-05-26T23:09:00Z" w:id="526">
              <w:r w:rsidRPr="006B22B5">
                <w:rPr>
                  <w:rFonts w:asciiTheme="minorHAnsi" w:hAnsiTheme="minorHAnsi" w:cstheme="minorHAnsi"/>
                  <w:color w:val="333333"/>
                  <w:w w:val="105"/>
                  <w:sz w:val="22"/>
                  <w:rPrChange w:author="Evangeleen Joseph" w:date="2025-05-27T11:12:00Z" w16du:dateUtc="2025-05-26T23:12:00Z" w:id="527">
                    <w:rPr>
                      <w:rFonts w:ascii="Calibri" w:hAnsi="Calibri" w:cs="Calibri"/>
                      <w:color w:val="333333"/>
                      <w:w w:val="105"/>
                      <w:sz w:val="20"/>
                      <w:szCs w:val="20"/>
                    </w:rPr>
                  </w:rPrChange>
                </w:rPr>
                <w:t>Develop and maintain strategic relationships to support the performance of a business entity</w:t>
              </w:r>
            </w:ins>
            <w:del w:author="Evangeleen Joseph" w:date="2025-05-27T11:09:00Z" w16du:dateUtc="2025-05-26T23:09:00Z" w:id="528">
              <w:r w:rsidRPr="006B22B5" w:rsidDel="00B74FAF" w:rsidR="009C1F77">
                <w:rPr>
                  <w:rFonts w:asciiTheme="minorHAnsi" w:hAnsiTheme="minorHAnsi" w:cstheme="minorHAnsi"/>
                  <w:color w:val="333333"/>
                  <w:w w:val="105"/>
                  <w:sz w:val="22"/>
                  <w:rPrChange w:author="Evangeleen Joseph" w:date="2025-05-27T11:12:00Z" w16du:dateUtc="2025-05-26T23:12:00Z" w:id="529">
                    <w:rPr>
                      <w:rFonts w:ascii="Calibri" w:hAnsi="Calibri" w:cs="Calibri"/>
                      <w:color w:val="333333"/>
                      <w:w w:val="105"/>
                      <w:sz w:val="20"/>
                      <w:szCs w:val="20"/>
                    </w:rPr>
                  </w:rPrChange>
                </w:rPr>
                <w:delText>Contribute strategically to innovation and organisational change in a business entity.</w:delText>
              </w:r>
            </w:del>
          </w:p>
        </w:tc>
        <w:tc>
          <w:tcPr>
            <w:tcW w:w="2396" w:type="dxa"/>
            <w:shd w:val="clear" w:color="auto" w:fill="auto"/>
            <w:tcPrChange w:author="Evangeleen Joseph" w:date="2025-05-27T11:10:00Z" w16du:dateUtc="2025-05-26T23:10:00Z" w:id="530">
              <w:tcPr>
                <w:tcW w:w="2429" w:type="dxa"/>
                <w:shd w:val="clear" w:color="auto" w:fill="auto"/>
              </w:tcPr>
            </w:tcPrChange>
          </w:tcPr>
          <w:p w:rsidRPr="006B22B5" w:rsidR="00BE4BCB" w:rsidP="00BE4BCB" w:rsidRDefault="009C1F77" w14:paraId="122CDA9D" w14:textId="4674333F">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531">
                  <w:rPr>
                    <w:rFonts w:ascii="Calibri" w:hAnsi="Calibri" w:cs="Calibri"/>
                    <w:bCs/>
                    <w:color w:val="auto"/>
                    <w:sz w:val="22"/>
                  </w:rPr>
                </w:rPrChange>
              </w:rPr>
            </w:pPr>
            <w:del w:author="Evangeleen Joseph" w:date="2025-05-27T11:09:00Z" w16du:dateUtc="2025-05-26T23:09:00Z" w:id="532">
              <w:r w:rsidRPr="006B22B5" w:rsidDel="00B74FAF">
                <w:rPr>
                  <w:rFonts w:asciiTheme="minorHAnsi" w:hAnsiTheme="minorHAnsi" w:cstheme="minorHAnsi"/>
                  <w:bCs/>
                  <w:color w:val="auto"/>
                  <w:sz w:val="22"/>
                  <w:rPrChange w:author="Evangeleen Joseph" w:date="2025-05-27T11:12:00Z" w16du:dateUtc="2025-05-26T23:12:00Z" w:id="533">
                    <w:rPr>
                      <w:rFonts w:ascii="Calibri" w:hAnsi="Calibri" w:cs="Calibri"/>
                      <w:bCs/>
                      <w:color w:val="auto"/>
                      <w:sz w:val="22"/>
                    </w:rPr>
                  </w:rPrChange>
                </w:rPr>
                <w:delText>5</w:delText>
              </w:r>
            </w:del>
            <w:ins w:author="Evangeleen Joseph" w:date="2025-05-27T11:09:00Z" w16du:dateUtc="2025-05-26T23:09:00Z" w:id="534">
              <w:r w:rsidRPr="006B22B5" w:rsidR="00B74FAF">
                <w:rPr>
                  <w:rFonts w:asciiTheme="minorHAnsi" w:hAnsiTheme="minorHAnsi" w:cstheme="minorHAnsi"/>
                  <w:bCs/>
                  <w:color w:val="auto"/>
                  <w:sz w:val="22"/>
                  <w:rPrChange w:author="Evangeleen Joseph" w:date="2025-05-27T11:12:00Z" w16du:dateUtc="2025-05-26T23:12:00Z" w:id="535">
                    <w:rPr>
                      <w:rFonts w:ascii="Calibri" w:hAnsi="Calibri" w:cs="Calibri"/>
                      <w:bCs/>
                      <w:color w:val="auto"/>
                      <w:sz w:val="22"/>
                    </w:rPr>
                  </w:rPrChange>
                </w:rPr>
                <w:t>10</w:t>
              </w:r>
            </w:ins>
            <w:r w:rsidRPr="006B22B5" w:rsidR="004A1ACE">
              <w:rPr>
                <w:rFonts w:asciiTheme="minorHAnsi" w:hAnsiTheme="minorHAnsi" w:cstheme="minorHAnsi"/>
                <w:bCs/>
                <w:color w:val="auto"/>
                <w:sz w:val="22"/>
                <w:rPrChange w:author="Evangeleen Joseph" w:date="2025-05-27T11:12:00Z" w16du:dateUtc="2025-05-26T23:12:00Z" w:id="536">
                  <w:rPr>
                    <w:rFonts w:ascii="Calibri" w:hAnsi="Calibri" w:cs="Calibri"/>
                    <w:bCs/>
                    <w:color w:val="auto"/>
                    <w:sz w:val="22"/>
                  </w:rPr>
                </w:rPrChange>
              </w:rPr>
              <w:t xml:space="preserve"> credits</w:t>
            </w:r>
          </w:p>
        </w:tc>
        <w:tc>
          <w:tcPr>
            <w:tcW w:w="3284" w:type="dxa"/>
            <w:shd w:val="clear" w:color="auto" w:fill="auto"/>
            <w:tcPrChange w:author="Evangeleen Joseph" w:date="2025-05-27T11:10:00Z" w16du:dateUtc="2025-05-26T23:10:00Z" w:id="537">
              <w:tcPr>
                <w:tcW w:w="3321" w:type="dxa"/>
                <w:shd w:val="clear" w:color="auto" w:fill="auto"/>
              </w:tcPr>
            </w:tcPrChange>
          </w:tcPr>
          <w:p w:rsidRPr="006B22B5" w:rsidR="00BE4BCB" w:rsidP="00BE4BCB" w:rsidRDefault="00BE4BCB" w14:paraId="5DCB628B" w14:textId="3773DACB">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538">
                  <w:rPr>
                    <w:rFonts w:ascii="Calibri" w:hAnsi="Calibri" w:cs="Calibri"/>
                    <w:color w:val="333333"/>
                    <w:w w:val="105"/>
                    <w:sz w:val="20"/>
                    <w:szCs w:val="20"/>
                  </w:rPr>
                </w:rPrChange>
              </w:rPr>
            </w:pPr>
          </w:p>
        </w:tc>
      </w:tr>
      <w:tr w:rsidRPr="00E80991" w:rsidR="00BE4BCB" w:rsidTr="0024547F" w14:paraId="78DC9ECB" w14:textId="77777777">
        <w:tc>
          <w:tcPr>
            <w:tcW w:w="858" w:type="dxa"/>
            <w:shd w:val="clear" w:color="auto" w:fill="auto"/>
            <w:tcPrChange w:author="Evangeleen Joseph" w:date="2025-05-27T11:10:00Z" w16du:dateUtc="2025-05-26T23:10:00Z" w:id="539">
              <w:tcPr>
                <w:tcW w:w="753" w:type="dxa"/>
                <w:shd w:val="clear" w:color="auto" w:fill="auto"/>
              </w:tcPr>
            </w:tcPrChange>
          </w:tcPr>
          <w:p w:rsidRPr="00EB0F2E" w:rsidR="00BE4BCB" w:rsidP="00BE4BCB" w:rsidRDefault="00BE4BCB" w14:paraId="677C7370"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9" w:type="dxa"/>
            <w:shd w:val="clear" w:color="auto" w:fill="auto"/>
            <w:tcPrChange w:author="Evangeleen Joseph" w:date="2025-05-27T11:10:00Z" w16du:dateUtc="2025-05-26T23:10:00Z" w:id="540">
              <w:tcPr>
                <w:tcW w:w="3244" w:type="dxa"/>
                <w:shd w:val="clear" w:color="auto" w:fill="auto"/>
              </w:tcPr>
            </w:tcPrChange>
          </w:tcPr>
          <w:p w:rsidRPr="006B22B5" w:rsidR="00BE4BCB" w:rsidP="00BE4BCB" w:rsidRDefault="00B74FAF" w14:paraId="2C656DCD" w14:textId="1D7EB461">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541">
                  <w:rPr>
                    <w:rFonts w:ascii="Calibri" w:hAnsi="Calibri" w:cs="Calibri"/>
                    <w:color w:val="333333"/>
                    <w:w w:val="105"/>
                    <w:sz w:val="20"/>
                    <w:szCs w:val="20"/>
                  </w:rPr>
                </w:rPrChange>
              </w:rPr>
            </w:pPr>
            <w:ins w:author="Evangeleen Joseph" w:date="2025-05-27T11:09:00Z" w16du:dateUtc="2025-05-26T23:09:00Z" w:id="542">
              <w:r w:rsidRPr="006B22B5">
                <w:rPr>
                  <w:rFonts w:asciiTheme="minorHAnsi" w:hAnsiTheme="minorHAnsi" w:cstheme="minorHAnsi"/>
                  <w:color w:val="333333"/>
                  <w:w w:val="105"/>
                  <w:sz w:val="22"/>
                  <w:rPrChange w:author="Evangeleen Joseph" w:date="2025-05-27T11:12:00Z" w16du:dateUtc="2025-05-26T23:12:00Z" w:id="543">
                    <w:rPr>
                      <w:rFonts w:ascii="Calibri" w:hAnsi="Calibri" w:cs="Calibri"/>
                      <w:color w:val="333333"/>
                      <w:w w:val="105"/>
                      <w:sz w:val="20"/>
                      <w:szCs w:val="20"/>
                    </w:rPr>
                  </w:rPrChange>
                </w:rPr>
                <w:t xml:space="preserve">Apply knowledge of </w:t>
              </w:r>
              <w:proofErr w:type="spellStart"/>
              <w:r w:rsidRPr="006B22B5">
                <w:rPr>
                  <w:rFonts w:asciiTheme="minorHAnsi" w:hAnsiTheme="minorHAnsi" w:cstheme="minorHAnsi"/>
                  <w:color w:val="333333"/>
                  <w:w w:val="105"/>
                  <w:sz w:val="22"/>
                  <w:rPrChange w:author="Evangeleen Joseph" w:date="2025-05-27T11:12:00Z" w16du:dateUtc="2025-05-26T23:12:00Z" w:id="544">
                    <w:rPr>
                      <w:rFonts w:ascii="Calibri" w:hAnsi="Calibri" w:cs="Calibri"/>
                      <w:color w:val="333333"/>
                      <w:w w:val="105"/>
                      <w:sz w:val="20"/>
                      <w:szCs w:val="20"/>
                    </w:rPr>
                  </w:rPrChange>
                </w:rPr>
                <w:t>te</w:t>
              </w:r>
              <w:proofErr w:type="spellEnd"/>
              <w:r w:rsidRPr="006B22B5">
                <w:rPr>
                  <w:rFonts w:asciiTheme="minorHAnsi" w:hAnsiTheme="minorHAnsi" w:cstheme="minorHAnsi"/>
                  <w:color w:val="333333"/>
                  <w:w w:val="105"/>
                  <w:sz w:val="22"/>
                  <w:rPrChange w:author="Evangeleen Joseph" w:date="2025-05-27T11:12:00Z" w16du:dateUtc="2025-05-26T23:12:00Z" w:id="545">
                    <w:rPr>
                      <w:rFonts w:ascii="Calibri" w:hAnsi="Calibri" w:cs="Calibri"/>
                      <w:color w:val="333333"/>
                      <w:w w:val="105"/>
                      <w:sz w:val="20"/>
                      <w:szCs w:val="20"/>
                    </w:rPr>
                  </w:rPrChange>
                </w:rPr>
                <w:t xml:space="preserve"> Tiriti o Waitangi to analyse how the resulting bi-cultural partnership can be applied to strategic business activities and relationships.</w:t>
              </w:r>
            </w:ins>
            <w:del w:author="Evangeleen Joseph" w:date="2025-05-27T11:09:00Z" w16du:dateUtc="2025-05-26T23:09:00Z" w:id="546">
              <w:r w:rsidRPr="006B22B5" w:rsidDel="00B74FAF" w:rsidR="009C1F77">
                <w:rPr>
                  <w:rFonts w:asciiTheme="minorHAnsi" w:hAnsiTheme="minorHAnsi" w:cstheme="minorHAnsi"/>
                  <w:color w:val="333333"/>
                  <w:w w:val="105"/>
                  <w:sz w:val="22"/>
                  <w:rPrChange w:author="Evangeleen Joseph" w:date="2025-05-27T11:12:00Z" w16du:dateUtc="2025-05-26T23:12:00Z" w:id="547">
                    <w:rPr>
                      <w:rFonts w:ascii="Calibri" w:hAnsi="Calibri" w:cs="Calibri"/>
                      <w:color w:val="333333"/>
                      <w:w w:val="105"/>
                      <w:sz w:val="20"/>
                      <w:szCs w:val="20"/>
                    </w:rPr>
                  </w:rPrChange>
                </w:rPr>
                <w:delText>Develop and maintain strategic business relationships with stakeholders to support the performance of a business entity.</w:delText>
              </w:r>
            </w:del>
          </w:p>
        </w:tc>
        <w:tc>
          <w:tcPr>
            <w:tcW w:w="2396" w:type="dxa"/>
            <w:shd w:val="clear" w:color="auto" w:fill="auto"/>
            <w:tcPrChange w:author="Evangeleen Joseph" w:date="2025-05-27T11:10:00Z" w16du:dateUtc="2025-05-26T23:10:00Z" w:id="548">
              <w:tcPr>
                <w:tcW w:w="2429" w:type="dxa"/>
                <w:shd w:val="clear" w:color="auto" w:fill="auto"/>
              </w:tcPr>
            </w:tcPrChange>
          </w:tcPr>
          <w:p w:rsidRPr="006B22B5" w:rsidR="00BE4BCB" w:rsidP="00BE4BCB" w:rsidRDefault="009C1F77" w14:paraId="4A320A58" w14:textId="06252A6F">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549">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550">
                  <w:rPr>
                    <w:rFonts w:ascii="Calibri" w:hAnsi="Calibri" w:cs="Calibri"/>
                    <w:bCs/>
                    <w:color w:val="auto"/>
                    <w:sz w:val="22"/>
                  </w:rPr>
                </w:rPrChange>
              </w:rPr>
              <w:t>10</w:t>
            </w:r>
            <w:r w:rsidRPr="006B22B5" w:rsidR="004A1ACE">
              <w:rPr>
                <w:rFonts w:asciiTheme="minorHAnsi" w:hAnsiTheme="minorHAnsi" w:cstheme="minorHAnsi"/>
                <w:bCs/>
                <w:color w:val="auto"/>
                <w:sz w:val="22"/>
                <w:rPrChange w:author="Evangeleen Joseph" w:date="2025-05-27T11:12:00Z" w16du:dateUtc="2025-05-26T23:12:00Z" w:id="551">
                  <w:rPr>
                    <w:rFonts w:ascii="Calibri" w:hAnsi="Calibri" w:cs="Calibri"/>
                    <w:bCs/>
                    <w:color w:val="auto"/>
                    <w:sz w:val="22"/>
                  </w:rPr>
                </w:rPrChange>
              </w:rPr>
              <w:t xml:space="preserve"> credits</w:t>
            </w:r>
          </w:p>
        </w:tc>
        <w:tc>
          <w:tcPr>
            <w:tcW w:w="3284" w:type="dxa"/>
            <w:shd w:val="clear" w:color="auto" w:fill="auto"/>
            <w:tcPrChange w:author="Evangeleen Joseph" w:date="2025-05-27T11:10:00Z" w16du:dateUtc="2025-05-26T23:10:00Z" w:id="552">
              <w:tcPr>
                <w:tcW w:w="3321" w:type="dxa"/>
                <w:shd w:val="clear" w:color="auto" w:fill="auto"/>
              </w:tcPr>
            </w:tcPrChange>
          </w:tcPr>
          <w:p w:rsidRPr="006B22B5" w:rsidR="00BE4BCB" w:rsidP="00BE4BCB" w:rsidRDefault="00BE4BCB" w14:paraId="7CC3A6A2" w14:textId="340F9F8B">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553">
                  <w:rPr>
                    <w:rFonts w:ascii="Calibri" w:hAnsi="Calibri" w:cs="Calibri"/>
                    <w:color w:val="333333"/>
                    <w:w w:val="105"/>
                    <w:sz w:val="20"/>
                    <w:szCs w:val="20"/>
                  </w:rPr>
                </w:rPrChange>
              </w:rPr>
            </w:pPr>
          </w:p>
        </w:tc>
      </w:tr>
      <w:tr w:rsidRPr="00E80991" w:rsidR="00BE4BCB" w:rsidTr="0024547F" w14:paraId="77377C85" w14:textId="77777777">
        <w:tc>
          <w:tcPr>
            <w:tcW w:w="858" w:type="dxa"/>
            <w:shd w:val="clear" w:color="auto" w:fill="auto"/>
            <w:tcPrChange w:author="Evangeleen Joseph" w:date="2025-05-27T11:10:00Z" w16du:dateUtc="2025-05-26T23:10:00Z" w:id="554">
              <w:tcPr>
                <w:tcW w:w="753" w:type="dxa"/>
                <w:shd w:val="clear" w:color="auto" w:fill="auto"/>
              </w:tcPr>
            </w:tcPrChange>
          </w:tcPr>
          <w:p w:rsidRPr="00EB0F2E" w:rsidR="00BE4BCB" w:rsidP="00BE4BCB" w:rsidRDefault="00BE4BCB" w14:paraId="1A4FA4F8"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9" w:type="dxa"/>
            <w:shd w:val="clear" w:color="auto" w:fill="auto"/>
            <w:tcPrChange w:author="Evangeleen Joseph" w:date="2025-05-27T11:10:00Z" w16du:dateUtc="2025-05-26T23:10:00Z" w:id="555">
              <w:tcPr>
                <w:tcW w:w="3244" w:type="dxa"/>
                <w:shd w:val="clear" w:color="auto" w:fill="auto"/>
              </w:tcPr>
            </w:tcPrChange>
          </w:tcPr>
          <w:p w:rsidRPr="006B22B5" w:rsidR="00BE4BCB" w:rsidP="0024547F" w:rsidRDefault="0024547F" w14:paraId="7C788C9E" w14:textId="49F7EB60">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556">
                  <w:rPr>
                    <w:w w:val="105"/>
                  </w:rPr>
                </w:rPrChange>
              </w:rPr>
              <w:pPrChange w:author="Evangeleen Joseph" w:date="2025-05-27T11:09:00Z" w16du:dateUtc="2025-05-26T23:09:00Z" w:id="557">
                <w:pPr>
                  <w:pStyle w:val="ListParagraph"/>
                  <w:numPr>
                    <w:numId w:val="3"/>
                  </w:numPr>
                  <w:pBdr>
                    <w:top w:val="none" w:color="auto" w:sz="0" w:space="0"/>
                    <w:left w:val="none" w:color="auto" w:sz="0" w:space="0"/>
                    <w:bottom w:val="none" w:color="auto" w:sz="0" w:space="0"/>
                    <w:right w:val="none" w:color="auto" w:sz="0" w:space="0"/>
                  </w:pBdr>
                  <w:spacing w:before="60" w:after="0" w:line="240" w:lineRule="auto"/>
                  <w:ind w:hanging="360"/>
                </w:pPr>
              </w:pPrChange>
            </w:pPr>
            <w:ins w:author="Evangeleen Joseph" w:date="2025-05-27T11:09:00Z" w16du:dateUtc="2025-05-26T23:09:00Z" w:id="558">
              <w:r w:rsidRPr="006B22B5">
                <w:rPr>
                  <w:rFonts w:asciiTheme="minorHAnsi" w:hAnsiTheme="minorHAnsi" w:cstheme="minorHAnsi"/>
                  <w:color w:val="333333"/>
                  <w:w w:val="105"/>
                  <w:sz w:val="22"/>
                  <w:rPrChange w:author="Evangeleen Joseph" w:date="2025-05-27T11:12:00Z" w16du:dateUtc="2025-05-26T23:12:00Z" w:id="559">
                    <w:rPr>
                      <w:w w:val="105"/>
                    </w:rPr>
                  </w:rPrChange>
                </w:rPr>
                <w:t xml:space="preserve">Apply ethical and inclusive practices in accordance with strategic environmental requirements, social and cultural requirements to contribute to the achievement of business strategic objectives. </w:t>
              </w:r>
            </w:ins>
            <w:del w:author="Evangeleen Joseph" w:date="2025-05-27T11:09:00Z" w16du:dateUtc="2025-05-26T23:09:00Z" w:id="560">
              <w:r w:rsidRPr="006B22B5" w:rsidDel="00B74FAF" w:rsidR="009C1F77">
                <w:rPr>
                  <w:rFonts w:asciiTheme="minorHAnsi" w:hAnsiTheme="minorHAnsi" w:cstheme="minorHAnsi"/>
                  <w:color w:val="333333"/>
                  <w:w w:val="105"/>
                  <w:sz w:val="22"/>
                  <w:rPrChange w:author="Evangeleen Joseph" w:date="2025-05-27T11:12:00Z" w16du:dateUtc="2025-05-26T23:12:00Z" w:id="561">
                    <w:rPr>
                      <w:w w:val="105"/>
                    </w:rPr>
                  </w:rPrChange>
                </w:rPr>
                <w:delText>Apply knowledge of te Tiriti o Waitangi to analyse how the resulting bi-cultural partnership can be applied to strategic business activities and relationships.</w:delText>
              </w:r>
            </w:del>
          </w:p>
        </w:tc>
        <w:tc>
          <w:tcPr>
            <w:tcW w:w="2396" w:type="dxa"/>
            <w:shd w:val="clear" w:color="auto" w:fill="auto"/>
            <w:tcPrChange w:author="Evangeleen Joseph" w:date="2025-05-27T11:10:00Z" w16du:dateUtc="2025-05-26T23:10:00Z" w:id="562">
              <w:tcPr>
                <w:tcW w:w="2429" w:type="dxa"/>
                <w:shd w:val="clear" w:color="auto" w:fill="auto"/>
              </w:tcPr>
            </w:tcPrChange>
          </w:tcPr>
          <w:p w:rsidRPr="006B22B5" w:rsidR="00BE4BCB" w:rsidP="00BE4BCB" w:rsidRDefault="009C1F77" w14:paraId="37B77106" w14:textId="6023E6E5">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563">
                  <w:rPr>
                    <w:rFonts w:ascii="Calibri" w:hAnsi="Calibri" w:cs="Calibri"/>
                    <w:bCs/>
                    <w:color w:val="auto"/>
                    <w:sz w:val="22"/>
                  </w:rPr>
                </w:rPrChange>
              </w:rPr>
            </w:pPr>
            <w:del w:author="Evangeleen Joseph" w:date="2025-05-27T11:10:00Z" w16du:dateUtc="2025-05-26T23:10:00Z" w:id="564">
              <w:r w:rsidRPr="006B22B5" w:rsidDel="0024547F">
                <w:rPr>
                  <w:rFonts w:asciiTheme="minorHAnsi" w:hAnsiTheme="minorHAnsi" w:cstheme="minorHAnsi"/>
                  <w:bCs/>
                  <w:color w:val="auto"/>
                  <w:sz w:val="22"/>
                  <w:rPrChange w:author="Evangeleen Joseph" w:date="2025-05-27T11:12:00Z" w16du:dateUtc="2025-05-26T23:12:00Z" w:id="565">
                    <w:rPr>
                      <w:rFonts w:ascii="Calibri" w:hAnsi="Calibri" w:cs="Calibri"/>
                      <w:bCs/>
                      <w:color w:val="auto"/>
                      <w:sz w:val="22"/>
                    </w:rPr>
                  </w:rPrChange>
                </w:rPr>
                <w:delText>5</w:delText>
              </w:r>
            </w:del>
            <w:ins w:author="Evangeleen Joseph" w:date="2025-05-27T11:10:00Z" w16du:dateUtc="2025-05-26T23:10:00Z" w:id="566">
              <w:r w:rsidRPr="006B22B5" w:rsidR="0024547F">
                <w:rPr>
                  <w:rFonts w:asciiTheme="minorHAnsi" w:hAnsiTheme="minorHAnsi" w:cstheme="minorHAnsi"/>
                  <w:bCs/>
                  <w:color w:val="auto"/>
                  <w:sz w:val="22"/>
                  <w:rPrChange w:author="Evangeleen Joseph" w:date="2025-05-27T11:12:00Z" w16du:dateUtc="2025-05-26T23:12:00Z" w:id="567">
                    <w:rPr>
                      <w:rFonts w:ascii="Calibri" w:hAnsi="Calibri" w:cs="Calibri"/>
                      <w:bCs/>
                      <w:color w:val="auto"/>
                      <w:sz w:val="22"/>
                    </w:rPr>
                  </w:rPrChange>
                </w:rPr>
                <w:t>10</w:t>
              </w:r>
            </w:ins>
            <w:r w:rsidRPr="006B22B5" w:rsidR="004A1ACE">
              <w:rPr>
                <w:rFonts w:asciiTheme="minorHAnsi" w:hAnsiTheme="minorHAnsi" w:cstheme="minorHAnsi"/>
                <w:bCs/>
                <w:color w:val="auto"/>
                <w:sz w:val="22"/>
                <w:rPrChange w:author="Evangeleen Joseph" w:date="2025-05-27T11:12:00Z" w16du:dateUtc="2025-05-26T23:12:00Z" w:id="568">
                  <w:rPr>
                    <w:rFonts w:ascii="Calibri" w:hAnsi="Calibri" w:cs="Calibri"/>
                    <w:bCs/>
                    <w:color w:val="auto"/>
                    <w:sz w:val="22"/>
                  </w:rPr>
                </w:rPrChange>
              </w:rPr>
              <w:t xml:space="preserve"> credits</w:t>
            </w:r>
          </w:p>
        </w:tc>
        <w:tc>
          <w:tcPr>
            <w:tcW w:w="3284" w:type="dxa"/>
            <w:shd w:val="clear" w:color="auto" w:fill="auto"/>
            <w:tcPrChange w:author="Evangeleen Joseph" w:date="2025-05-27T11:10:00Z" w16du:dateUtc="2025-05-26T23:10:00Z" w:id="569">
              <w:tcPr>
                <w:tcW w:w="3321" w:type="dxa"/>
                <w:shd w:val="clear" w:color="auto" w:fill="auto"/>
              </w:tcPr>
            </w:tcPrChange>
          </w:tcPr>
          <w:p w:rsidRPr="006B22B5" w:rsidR="00BE4BCB" w:rsidP="00BE4BCB" w:rsidRDefault="00BE4BCB" w14:paraId="1377D51D" w14:textId="47FCD0C0">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570">
                  <w:rPr>
                    <w:rFonts w:ascii="Calibri" w:hAnsi="Calibri" w:cs="Calibri"/>
                    <w:color w:val="333333"/>
                    <w:w w:val="105"/>
                    <w:sz w:val="20"/>
                    <w:szCs w:val="20"/>
                  </w:rPr>
                </w:rPrChange>
              </w:rPr>
            </w:pPr>
          </w:p>
        </w:tc>
      </w:tr>
      <w:tr w:rsidRPr="00E80991" w:rsidR="00BE4BCB" w:rsidDel="0024547F" w:rsidTr="0024547F" w14:paraId="177882A4" w14:textId="37611F21">
        <w:trPr>
          <w:del w:author="Evangeleen Joseph" w:date="2025-05-27T11:10:00Z" w16du:dateUtc="2025-05-26T23:10:00Z" w:id="571"/>
        </w:trPr>
        <w:tc>
          <w:tcPr>
            <w:tcW w:w="858" w:type="dxa"/>
            <w:shd w:val="clear" w:color="auto" w:fill="auto"/>
            <w:tcPrChange w:author="Evangeleen Joseph" w:date="2025-05-27T11:10:00Z" w16du:dateUtc="2025-05-26T23:10:00Z" w:id="572">
              <w:tcPr>
                <w:tcW w:w="753" w:type="dxa"/>
                <w:shd w:val="clear" w:color="auto" w:fill="auto"/>
              </w:tcPr>
            </w:tcPrChange>
          </w:tcPr>
          <w:p w:rsidRPr="00EB0F2E" w:rsidR="00BE4BCB" w:rsidDel="0024547F" w:rsidP="00BE4BCB" w:rsidRDefault="00BE4BCB" w14:paraId="7139A320" w14:textId="18E29E79">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del w:author="Evangeleen Joseph" w:date="2025-05-27T11:10:00Z" w16du:dateUtc="2025-05-26T23:10:00Z" w:id="573"/>
                <w:rFonts w:ascii="Calibri" w:hAnsi="Calibri" w:cs="Calibri"/>
                <w:b/>
                <w:color w:val="404040"/>
                <w:sz w:val="22"/>
              </w:rPr>
            </w:pPr>
          </w:p>
        </w:tc>
        <w:tc>
          <w:tcPr>
            <w:tcW w:w="3209" w:type="dxa"/>
            <w:shd w:val="clear" w:color="auto" w:fill="auto"/>
            <w:tcPrChange w:author="Evangeleen Joseph" w:date="2025-05-27T11:10:00Z" w16du:dateUtc="2025-05-26T23:10:00Z" w:id="574">
              <w:tcPr>
                <w:tcW w:w="3244" w:type="dxa"/>
                <w:shd w:val="clear" w:color="auto" w:fill="auto"/>
              </w:tcPr>
            </w:tcPrChange>
          </w:tcPr>
          <w:p w:rsidRPr="006B22B5" w:rsidR="00BE4BCB" w:rsidDel="0024547F" w:rsidP="00BE4BCB" w:rsidRDefault="009C1F77" w14:paraId="4B34085F" w14:textId="03847A54">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575"/>
                <w:rFonts w:asciiTheme="minorHAnsi" w:hAnsiTheme="minorHAnsi" w:cstheme="minorHAnsi"/>
                <w:color w:val="333333"/>
                <w:w w:val="105"/>
                <w:sz w:val="22"/>
                <w:rPrChange w:author="Evangeleen Joseph" w:date="2025-05-27T11:12:00Z" w16du:dateUtc="2025-05-26T23:12:00Z" w:id="576">
                  <w:rPr>
                    <w:del w:author="Evangeleen Joseph" w:date="2025-05-27T11:10:00Z" w16du:dateUtc="2025-05-26T23:10:00Z" w:id="577"/>
                    <w:rFonts w:ascii="Calibri" w:hAnsi="Calibri" w:cs="Calibri"/>
                    <w:color w:val="333333"/>
                    <w:w w:val="105"/>
                    <w:sz w:val="20"/>
                    <w:szCs w:val="20"/>
                  </w:rPr>
                </w:rPrChange>
              </w:rPr>
            </w:pPr>
            <w:del w:author="Evangeleen Joseph" w:date="2025-05-27T11:10:00Z" w16du:dateUtc="2025-05-26T23:10:00Z" w:id="578">
              <w:r w:rsidRPr="006B22B5" w:rsidDel="0024547F">
                <w:rPr>
                  <w:rFonts w:asciiTheme="minorHAnsi" w:hAnsiTheme="minorHAnsi" w:cstheme="minorHAnsi"/>
                  <w:color w:val="333333"/>
                  <w:w w:val="105"/>
                  <w:sz w:val="22"/>
                  <w:rPrChange w:author="Evangeleen Joseph" w:date="2025-05-27T11:12:00Z" w16du:dateUtc="2025-05-26T23:12:00Z" w:id="579">
                    <w:rPr>
                      <w:rFonts w:ascii="Calibri" w:hAnsi="Calibri" w:cs="Calibri"/>
                      <w:color w:val="333333"/>
                      <w:w w:val="105"/>
                      <w:sz w:val="20"/>
                      <w:szCs w:val="20"/>
                    </w:rPr>
                  </w:rPrChange>
                </w:rPr>
                <w:delText>Apply professional and ethical practices with integrity, in accordance with the strategic environmental, social and cultural requirements of the context, and apply personal and interpersonal skills to contribute to the achievement of business strategic objectives.</w:delText>
              </w:r>
            </w:del>
          </w:p>
        </w:tc>
        <w:tc>
          <w:tcPr>
            <w:tcW w:w="2396" w:type="dxa"/>
            <w:shd w:val="clear" w:color="auto" w:fill="auto"/>
            <w:tcPrChange w:author="Evangeleen Joseph" w:date="2025-05-27T11:10:00Z" w16du:dateUtc="2025-05-26T23:10:00Z" w:id="580">
              <w:tcPr>
                <w:tcW w:w="2429" w:type="dxa"/>
                <w:shd w:val="clear" w:color="auto" w:fill="auto"/>
              </w:tcPr>
            </w:tcPrChange>
          </w:tcPr>
          <w:p w:rsidRPr="006B22B5" w:rsidR="00BE4BCB" w:rsidDel="0024547F" w:rsidP="00BE4BCB" w:rsidRDefault="009C1F77" w14:paraId="26320732" w14:textId="123501BC">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581"/>
                <w:rFonts w:asciiTheme="minorHAnsi" w:hAnsiTheme="minorHAnsi" w:cstheme="minorHAnsi"/>
                <w:bCs/>
                <w:color w:val="auto"/>
                <w:sz w:val="22"/>
                <w:rPrChange w:author="Evangeleen Joseph" w:date="2025-05-27T11:12:00Z" w16du:dateUtc="2025-05-26T23:12:00Z" w:id="582">
                  <w:rPr>
                    <w:del w:author="Evangeleen Joseph" w:date="2025-05-27T11:10:00Z" w16du:dateUtc="2025-05-26T23:10:00Z" w:id="583"/>
                    <w:rFonts w:ascii="Calibri" w:hAnsi="Calibri" w:cs="Calibri"/>
                    <w:bCs/>
                    <w:color w:val="auto"/>
                    <w:sz w:val="22"/>
                  </w:rPr>
                </w:rPrChange>
              </w:rPr>
            </w:pPr>
            <w:del w:author="Evangeleen Joseph" w:date="2025-05-27T11:10:00Z" w16du:dateUtc="2025-05-26T23:10:00Z" w:id="584">
              <w:r w:rsidRPr="006B22B5" w:rsidDel="0024547F">
                <w:rPr>
                  <w:rFonts w:asciiTheme="minorHAnsi" w:hAnsiTheme="minorHAnsi" w:cstheme="minorHAnsi"/>
                  <w:bCs/>
                  <w:color w:val="auto"/>
                  <w:sz w:val="22"/>
                  <w:rPrChange w:author="Evangeleen Joseph" w:date="2025-05-27T11:12:00Z" w16du:dateUtc="2025-05-26T23:12:00Z" w:id="585">
                    <w:rPr>
                      <w:rFonts w:ascii="Calibri" w:hAnsi="Calibri" w:cs="Calibri"/>
                      <w:bCs/>
                      <w:color w:val="auto"/>
                      <w:sz w:val="22"/>
                    </w:rPr>
                  </w:rPrChange>
                </w:rPr>
                <w:delText>5</w:delText>
              </w:r>
              <w:r w:rsidRPr="006B22B5" w:rsidDel="0024547F" w:rsidR="004A1ACE">
                <w:rPr>
                  <w:rFonts w:asciiTheme="minorHAnsi" w:hAnsiTheme="minorHAnsi" w:cstheme="minorHAnsi"/>
                  <w:bCs/>
                  <w:color w:val="auto"/>
                  <w:sz w:val="22"/>
                  <w:rPrChange w:author="Evangeleen Joseph" w:date="2025-05-27T11:12:00Z" w16du:dateUtc="2025-05-26T23:12:00Z" w:id="586">
                    <w:rPr>
                      <w:rFonts w:ascii="Calibri" w:hAnsi="Calibri" w:cs="Calibri"/>
                      <w:bCs/>
                      <w:color w:val="auto"/>
                      <w:sz w:val="22"/>
                    </w:rPr>
                  </w:rPrChange>
                </w:rPr>
                <w:delText xml:space="preserve"> credits</w:delText>
              </w:r>
            </w:del>
          </w:p>
        </w:tc>
        <w:tc>
          <w:tcPr>
            <w:tcW w:w="3284" w:type="dxa"/>
            <w:shd w:val="clear" w:color="auto" w:fill="auto"/>
            <w:tcPrChange w:author="Evangeleen Joseph" w:date="2025-05-27T11:10:00Z" w16du:dateUtc="2025-05-26T23:10:00Z" w:id="587">
              <w:tcPr>
                <w:tcW w:w="3321" w:type="dxa"/>
                <w:shd w:val="clear" w:color="auto" w:fill="auto"/>
              </w:tcPr>
            </w:tcPrChange>
          </w:tcPr>
          <w:p w:rsidRPr="006B22B5" w:rsidR="00BE4BCB" w:rsidDel="0024547F" w:rsidP="00BE4BCB" w:rsidRDefault="00BE4BCB" w14:paraId="684AC51B" w14:textId="169042D8">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588"/>
                <w:rFonts w:asciiTheme="minorHAnsi" w:hAnsiTheme="minorHAnsi" w:cstheme="minorHAnsi"/>
                <w:color w:val="333333"/>
                <w:w w:val="105"/>
                <w:sz w:val="22"/>
                <w:rPrChange w:author="Evangeleen Joseph" w:date="2025-05-27T11:12:00Z" w16du:dateUtc="2025-05-26T23:12:00Z" w:id="589">
                  <w:rPr>
                    <w:del w:author="Evangeleen Joseph" w:date="2025-05-27T11:10:00Z" w16du:dateUtc="2025-05-26T23:10:00Z" w:id="590"/>
                    <w:rFonts w:ascii="Calibri" w:hAnsi="Calibri" w:cs="Calibri"/>
                    <w:color w:val="333333"/>
                    <w:w w:val="105"/>
                    <w:sz w:val="20"/>
                    <w:szCs w:val="20"/>
                  </w:rPr>
                </w:rPrChange>
              </w:rPr>
            </w:pPr>
          </w:p>
        </w:tc>
      </w:tr>
      <w:tr w:rsidRPr="00E80991" w:rsidR="00BE4BCB" w:rsidTr="0024547F" w14:paraId="1F649FCC" w14:textId="77777777">
        <w:tc>
          <w:tcPr>
            <w:tcW w:w="858" w:type="dxa"/>
            <w:shd w:val="clear" w:color="auto" w:fill="auto"/>
            <w:tcPrChange w:author="Evangeleen Joseph" w:date="2025-05-27T11:10:00Z" w16du:dateUtc="2025-05-26T23:10:00Z" w:id="591">
              <w:tcPr>
                <w:tcW w:w="753" w:type="dxa"/>
                <w:shd w:val="clear" w:color="auto" w:fill="auto"/>
              </w:tcPr>
            </w:tcPrChange>
          </w:tcPr>
          <w:p w:rsidRPr="00EB0F2E" w:rsidR="00BE4BCB" w:rsidP="009C1F77" w:rsidRDefault="00BE4BCB" w14:paraId="19C185B8" w14:textId="77777777">
            <w:pPr>
              <w:pStyle w:val="ListParagraph"/>
              <w:pBdr>
                <w:top w:val="none" w:color="auto" w:sz="0" w:space="0"/>
                <w:left w:val="none" w:color="auto" w:sz="0" w:space="0"/>
                <w:bottom w:val="none" w:color="auto" w:sz="0" w:space="0"/>
                <w:right w:val="none" w:color="auto" w:sz="0" w:space="0"/>
              </w:pBdr>
              <w:spacing w:before="60" w:after="0" w:line="240" w:lineRule="auto"/>
              <w:ind w:firstLine="0"/>
              <w:rPr>
                <w:rFonts w:ascii="Calibri" w:hAnsi="Calibri" w:cs="Calibri"/>
                <w:b/>
                <w:color w:val="404040"/>
                <w:sz w:val="22"/>
              </w:rPr>
            </w:pPr>
          </w:p>
        </w:tc>
        <w:tc>
          <w:tcPr>
            <w:tcW w:w="3209" w:type="dxa"/>
            <w:shd w:val="clear" w:color="auto" w:fill="auto"/>
            <w:tcPrChange w:author="Evangeleen Joseph" w:date="2025-05-27T11:10:00Z" w16du:dateUtc="2025-05-26T23:10:00Z" w:id="592">
              <w:tcPr>
                <w:tcW w:w="3244" w:type="dxa"/>
                <w:shd w:val="clear" w:color="auto" w:fill="auto"/>
              </w:tcPr>
            </w:tcPrChange>
          </w:tcPr>
          <w:p w:rsidRPr="006B22B5" w:rsidR="00BE4BCB" w:rsidP="00BE4BCB" w:rsidRDefault="009C1F77" w14:paraId="3033972C" w14:textId="2E8930F3">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593">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594">
                  <w:rPr>
                    <w:rFonts w:ascii="Calibri" w:hAnsi="Calibri" w:cs="Calibri"/>
                    <w:color w:val="333333"/>
                    <w:w w:val="105"/>
                    <w:sz w:val="20"/>
                    <w:szCs w:val="20"/>
                  </w:rPr>
                </w:rPrChange>
              </w:rPr>
              <w:t>Elective Strand - Accounting</w:t>
            </w:r>
          </w:p>
        </w:tc>
        <w:tc>
          <w:tcPr>
            <w:tcW w:w="2396" w:type="dxa"/>
            <w:shd w:val="clear" w:color="auto" w:fill="auto"/>
            <w:tcPrChange w:author="Evangeleen Joseph" w:date="2025-05-27T11:10:00Z" w16du:dateUtc="2025-05-26T23:10:00Z" w:id="595">
              <w:tcPr>
                <w:tcW w:w="2429" w:type="dxa"/>
                <w:shd w:val="clear" w:color="auto" w:fill="auto"/>
              </w:tcPr>
            </w:tcPrChange>
          </w:tcPr>
          <w:p w:rsidRPr="006B22B5" w:rsidR="00BE4BCB" w:rsidP="00BE4BCB" w:rsidRDefault="00BE4BCB" w14:paraId="463B36B8" w14:textId="6178319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596">
                  <w:rPr>
                    <w:rFonts w:ascii="Calibri" w:hAnsi="Calibri" w:cs="Calibri"/>
                    <w:bCs/>
                    <w:color w:val="auto"/>
                    <w:sz w:val="22"/>
                  </w:rPr>
                </w:rPrChange>
              </w:rPr>
            </w:pPr>
          </w:p>
        </w:tc>
        <w:tc>
          <w:tcPr>
            <w:tcW w:w="3284" w:type="dxa"/>
            <w:shd w:val="clear" w:color="auto" w:fill="auto"/>
            <w:tcPrChange w:author="Evangeleen Joseph" w:date="2025-05-27T11:10:00Z" w16du:dateUtc="2025-05-26T23:10:00Z" w:id="597">
              <w:tcPr>
                <w:tcW w:w="3321" w:type="dxa"/>
                <w:shd w:val="clear" w:color="auto" w:fill="auto"/>
              </w:tcPr>
            </w:tcPrChange>
          </w:tcPr>
          <w:p w:rsidRPr="006B22B5" w:rsidR="00BE4BCB" w:rsidP="00BE4BCB" w:rsidRDefault="00BE4BCB" w14:paraId="68AF127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598">
                  <w:rPr>
                    <w:rFonts w:ascii="Calibri" w:hAnsi="Calibri" w:cs="Calibri"/>
                    <w:color w:val="333333"/>
                    <w:w w:val="105"/>
                    <w:sz w:val="20"/>
                    <w:szCs w:val="20"/>
                  </w:rPr>
                </w:rPrChange>
              </w:rPr>
            </w:pPr>
          </w:p>
        </w:tc>
      </w:tr>
      <w:tr w:rsidRPr="00E80991" w:rsidR="00BE4BCB" w:rsidTr="0024547F" w14:paraId="2055D591" w14:textId="77777777">
        <w:tc>
          <w:tcPr>
            <w:tcW w:w="858" w:type="dxa"/>
            <w:shd w:val="clear" w:color="auto" w:fill="auto"/>
            <w:tcPrChange w:author="Evangeleen Joseph" w:date="2025-05-27T11:10:00Z" w16du:dateUtc="2025-05-26T23:10:00Z" w:id="599">
              <w:tcPr>
                <w:tcW w:w="753" w:type="dxa"/>
                <w:shd w:val="clear" w:color="auto" w:fill="auto"/>
              </w:tcPr>
            </w:tcPrChange>
          </w:tcPr>
          <w:p w:rsidRPr="00EB0F2E" w:rsidR="00BE4BCB" w:rsidP="00BE4BCB" w:rsidRDefault="00BE4BCB" w14:paraId="1EF53346"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9" w:type="dxa"/>
            <w:shd w:val="clear" w:color="auto" w:fill="auto"/>
            <w:tcPrChange w:author="Evangeleen Joseph" w:date="2025-05-27T11:10:00Z" w16du:dateUtc="2025-05-26T23:10:00Z" w:id="600">
              <w:tcPr>
                <w:tcW w:w="3244" w:type="dxa"/>
                <w:shd w:val="clear" w:color="auto" w:fill="auto"/>
              </w:tcPr>
            </w:tcPrChange>
          </w:tcPr>
          <w:p w:rsidRPr="006B22B5" w:rsidR="00BE4BCB" w:rsidP="00BE4BCB" w:rsidRDefault="009C1F77" w14:paraId="3FBCB8CE" w14:textId="0216AAE1">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01">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602">
                  <w:rPr>
                    <w:rFonts w:ascii="Calibri" w:hAnsi="Calibri" w:cs="Calibri"/>
                    <w:color w:val="333333"/>
                    <w:w w:val="105"/>
                    <w:sz w:val="20"/>
                    <w:szCs w:val="20"/>
                  </w:rPr>
                </w:rPrChange>
              </w:rPr>
              <w:t>Prepare and present financial reports for companies according to the requirements for general and special purpose financial reports and using current accounting standards or Special Purpose Framework for For-Profit Entities.</w:t>
            </w:r>
          </w:p>
        </w:tc>
        <w:tc>
          <w:tcPr>
            <w:tcW w:w="2396" w:type="dxa"/>
            <w:shd w:val="clear" w:color="auto" w:fill="auto"/>
            <w:tcPrChange w:author="Evangeleen Joseph" w:date="2025-05-27T11:10:00Z" w16du:dateUtc="2025-05-26T23:10:00Z" w:id="603">
              <w:tcPr>
                <w:tcW w:w="2429" w:type="dxa"/>
                <w:shd w:val="clear" w:color="auto" w:fill="auto"/>
              </w:tcPr>
            </w:tcPrChange>
          </w:tcPr>
          <w:p w:rsidRPr="006B22B5" w:rsidR="00BE4BCB" w:rsidP="00BE4BCB" w:rsidRDefault="009C1F77" w14:paraId="460A8F67" w14:textId="751DF314">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604">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605">
                  <w:rPr>
                    <w:rFonts w:ascii="Calibri" w:hAnsi="Calibri" w:cs="Calibri"/>
                    <w:bCs/>
                    <w:color w:val="auto"/>
                    <w:sz w:val="22"/>
                  </w:rPr>
                </w:rPrChange>
              </w:rPr>
              <w:t>13</w:t>
            </w:r>
            <w:r w:rsidRPr="006B22B5" w:rsidR="004A1ACE">
              <w:rPr>
                <w:rFonts w:asciiTheme="minorHAnsi" w:hAnsiTheme="minorHAnsi" w:cstheme="minorHAnsi"/>
                <w:bCs/>
                <w:color w:val="auto"/>
                <w:sz w:val="22"/>
                <w:rPrChange w:author="Evangeleen Joseph" w:date="2025-05-27T11:12:00Z" w16du:dateUtc="2025-05-26T23:12:00Z" w:id="606">
                  <w:rPr>
                    <w:rFonts w:ascii="Calibri" w:hAnsi="Calibri" w:cs="Calibri"/>
                    <w:bCs/>
                    <w:color w:val="auto"/>
                    <w:sz w:val="22"/>
                  </w:rPr>
                </w:rPrChange>
              </w:rPr>
              <w:t xml:space="preserve"> credits</w:t>
            </w:r>
          </w:p>
        </w:tc>
        <w:tc>
          <w:tcPr>
            <w:tcW w:w="3284" w:type="dxa"/>
            <w:shd w:val="clear" w:color="auto" w:fill="auto"/>
            <w:tcPrChange w:author="Evangeleen Joseph" w:date="2025-05-27T11:10:00Z" w16du:dateUtc="2025-05-26T23:10:00Z" w:id="607">
              <w:tcPr>
                <w:tcW w:w="3321" w:type="dxa"/>
                <w:shd w:val="clear" w:color="auto" w:fill="auto"/>
              </w:tcPr>
            </w:tcPrChange>
          </w:tcPr>
          <w:p w:rsidRPr="006B22B5" w:rsidR="00BE4BCB" w:rsidP="00BE4BCB" w:rsidRDefault="00BE4BCB" w14:paraId="1E2C30B8" w14:textId="10220D4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08">
                  <w:rPr>
                    <w:rFonts w:ascii="Calibri" w:hAnsi="Calibri" w:cs="Calibri"/>
                    <w:color w:val="333333"/>
                    <w:w w:val="105"/>
                    <w:sz w:val="20"/>
                    <w:szCs w:val="20"/>
                  </w:rPr>
                </w:rPrChange>
              </w:rPr>
            </w:pPr>
          </w:p>
        </w:tc>
      </w:tr>
      <w:tr w:rsidRPr="00E80991" w:rsidR="00BE4BCB" w:rsidTr="0024547F" w14:paraId="0BD9D70F" w14:textId="77777777">
        <w:tc>
          <w:tcPr>
            <w:tcW w:w="858" w:type="dxa"/>
            <w:shd w:val="clear" w:color="auto" w:fill="auto"/>
            <w:tcPrChange w:author="Evangeleen Joseph" w:date="2025-05-27T11:10:00Z" w16du:dateUtc="2025-05-26T23:10:00Z" w:id="609">
              <w:tcPr>
                <w:tcW w:w="753" w:type="dxa"/>
                <w:shd w:val="clear" w:color="auto" w:fill="auto"/>
              </w:tcPr>
            </w:tcPrChange>
          </w:tcPr>
          <w:p w:rsidRPr="00EB0F2E" w:rsidR="00BE4BCB" w:rsidP="00BE4BCB" w:rsidRDefault="00BE4BCB" w14:paraId="6AE8F2E7"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9" w:type="dxa"/>
            <w:shd w:val="clear" w:color="auto" w:fill="auto"/>
            <w:tcPrChange w:author="Evangeleen Joseph" w:date="2025-05-27T11:10:00Z" w16du:dateUtc="2025-05-26T23:10:00Z" w:id="610">
              <w:tcPr>
                <w:tcW w:w="3244" w:type="dxa"/>
                <w:shd w:val="clear" w:color="auto" w:fill="auto"/>
              </w:tcPr>
            </w:tcPrChange>
          </w:tcPr>
          <w:p w:rsidRPr="006B22B5" w:rsidR="00BE4BCB" w:rsidP="00BE4BCB" w:rsidRDefault="009C1F77" w14:paraId="05BB76BE" w14:textId="2073C6F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11">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612">
                  <w:rPr>
                    <w:rFonts w:ascii="Calibri" w:hAnsi="Calibri" w:cs="Calibri"/>
                    <w:color w:val="333333"/>
                    <w:w w:val="105"/>
                    <w:sz w:val="20"/>
                    <w:szCs w:val="20"/>
                  </w:rPr>
                </w:rPrChange>
              </w:rPr>
              <w:t>Evaluate and use management accounting tools and information for decision-making and problem-solving within a broad range of contexts.</w:t>
            </w:r>
          </w:p>
        </w:tc>
        <w:tc>
          <w:tcPr>
            <w:tcW w:w="2396" w:type="dxa"/>
            <w:shd w:val="clear" w:color="auto" w:fill="auto"/>
            <w:tcPrChange w:author="Evangeleen Joseph" w:date="2025-05-27T11:10:00Z" w16du:dateUtc="2025-05-26T23:10:00Z" w:id="613">
              <w:tcPr>
                <w:tcW w:w="2429" w:type="dxa"/>
                <w:shd w:val="clear" w:color="auto" w:fill="auto"/>
              </w:tcPr>
            </w:tcPrChange>
          </w:tcPr>
          <w:p w:rsidRPr="006B22B5" w:rsidR="00BE4BCB" w:rsidP="00BE4BCB" w:rsidRDefault="009C1F77" w14:paraId="03C6FD04" w14:textId="2A24046A">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614">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615">
                  <w:rPr>
                    <w:rFonts w:ascii="Calibri" w:hAnsi="Calibri" w:cs="Calibri"/>
                    <w:bCs/>
                    <w:color w:val="auto"/>
                    <w:sz w:val="22"/>
                  </w:rPr>
                </w:rPrChange>
              </w:rPr>
              <w:t>10</w:t>
            </w:r>
            <w:r w:rsidRPr="006B22B5" w:rsidR="004A1ACE">
              <w:rPr>
                <w:rFonts w:asciiTheme="minorHAnsi" w:hAnsiTheme="minorHAnsi" w:cstheme="minorHAnsi"/>
                <w:bCs/>
                <w:color w:val="auto"/>
                <w:sz w:val="22"/>
                <w:rPrChange w:author="Evangeleen Joseph" w:date="2025-05-27T11:12:00Z" w16du:dateUtc="2025-05-26T23:12:00Z" w:id="616">
                  <w:rPr>
                    <w:rFonts w:ascii="Calibri" w:hAnsi="Calibri" w:cs="Calibri"/>
                    <w:bCs/>
                    <w:color w:val="auto"/>
                    <w:sz w:val="22"/>
                  </w:rPr>
                </w:rPrChange>
              </w:rPr>
              <w:t xml:space="preserve"> credits</w:t>
            </w:r>
          </w:p>
        </w:tc>
        <w:tc>
          <w:tcPr>
            <w:tcW w:w="3284" w:type="dxa"/>
            <w:shd w:val="clear" w:color="auto" w:fill="auto"/>
            <w:tcPrChange w:author="Evangeleen Joseph" w:date="2025-05-27T11:10:00Z" w16du:dateUtc="2025-05-26T23:10:00Z" w:id="617">
              <w:tcPr>
                <w:tcW w:w="3321" w:type="dxa"/>
                <w:shd w:val="clear" w:color="auto" w:fill="auto"/>
              </w:tcPr>
            </w:tcPrChange>
          </w:tcPr>
          <w:p w:rsidRPr="006B22B5" w:rsidR="00BE4BCB" w:rsidP="00BE4BCB" w:rsidRDefault="00BE4BCB" w14:paraId="03E53974" w14:textId="5A81041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18">
                  <w:rPr>
                    <w:rFonts w:ascii="Calibri" w:hAnsi="Calibri" w:cs="Calibri"/>
                    <w:color w:val="333333"/>
                    <w:w w:val="105"/>
                    <w:sz w:val="20"/>
                    <w:szCs w:val="20"/>
                  </w:rPr>
                </w:rPrChange>
              </w:rPr>
            </w:pPr>
          </w:p>
        </w:tc>
      </w:tr>
      <w:tr w:rsidRPr="00E80991" w:rsidR="009C1F77" w:rsidTr="0024547F" w14:paraId="7F8E02BB" w14:textId="77777777">
        <w:tc>
          <w:tcPr>
            <w:tcW w:w="858" w:type="dxa"/>
            <w:shd w:val="clear" w:color="auto" w:fill="auto"/>
            <w:tcPrChange w:author="Evangeleen Joseph" w:date="2025-05-27T11:10:00Z" w16du:dateUtc="2025-05-26T23:10:00Z" w:id="619">
              <w:tcPr>
                <w:tcW w:w="753" w:type="dxa"/>
                <w:shd w:val="clear" w:color="auto" w:fill="auto"/>
              </w:tcPr>
            </w:tcPrChange>
          </w:tcPr>
          <w:p w:rsidRPr="00EB0F2E" w:rsidR="009C1F77" w:rsidP="00BE4BCB" w:rsidRDefault="009C1F77" w14:paraId="60A8F4DE"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9" w:type="dxa"/>
            <w:shd w:val="clear" w:color="auto" w:fill="auto"/>
            <w:tcPrChange w:author="Evangeleen Joseph" w:date="2025-05-27T11:10:00Z" w16du:dateUtc="2025-05-26T23:10:00Z" w:id="620">
              <w:tcPr>
                <w:tcW w:w="3244" w:type="dxa"/>
                <w:shd w:val="clear" w:color="auto" w:fill="auto"/>
              </w:tcPr>
            </w:tcPrChange>
          </w:tcPr>
          <w:p w:rsidRPr="006B22B5" w:rsidR="009C1F77" w:rsidP="00BE4BCB" w:rsidRDefault="009C1F77" w14:paraId="4CC6D538" w14:textId="23BD196D">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21">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622">
                  <w:rPr>
                    <w:rFonts w:ascii="Calibri" w:hAnsi="Calibri" w:cs="Calibri"/>
                    <w:color w:val="333333"/>
                    <w:w w:val="105"/>
                    <w:sz w:val="20"/>
                    <w:szCs w:val="20"/>
                  </w:rPr>
                </w:rPrChange>
              </w:rPr>
              <w:t>Evaluate and integrate business finance techniques for strategic planning, measuring, and controlling business operations.</w:t>
            </w:r>
          </w:p>
        </w:tc>
        <w:tc>
          <w:tcPr>
            <w:tcW w:w="2396" w:type="dxa"/>
            <w:shd w:val="clear" w:color="auto" w:fill="auto"/>
            <w:tcPrChange w:author="Evangeleen Joseph" w:date="2025-05-27T11:10:00Z" w16du:dateUtc="2025-05-26T23:10:00Z" w:id="623">
              <w:tcPr>
                <w:tcW w:w="2429" w:type="dxa"/>
                <w:shd w:val="clear" w:color="auto" w:fill="auto"/>
              </w:tcPr>
            </w:tcPrChange>
          </w:tcPr>
          <w:p w:rsidRPr="006B22B5" w:rsidR="009C1F77" w:rsidP="00BE4BCB" w:rsidRDefault="009C1F77" w14:paraId="02EEA6C1" w14:textId="5E40DF72">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624">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625">
                  <w:rPr>
                    <w:rFonts w:ascii="Calibri" w:hAnsi="Calibri" w:cs="Calibri"/>
                    <w:bCs/>
                    <w:color w:val="auto"/>
                    <w:sz w:val="22"/>
                  </w:rPr>
                </w:rPrChange>
              </w:rPr>
              <w:t>10</w:t>
            </w:r>
            <w:r w:rsidRPr="006B22B5" w:rsidR="004A1ACE">
              <w:rPr>
                <w:rFonts w:asciiTheme="minorHAnsi" w:hAnsiTheme="minorHAnsi" w:cstheme="minorHAnsi"/>
                <w:bCs/>
                <w:color w:val="auto"/>
                <w:sz w:val="22"/>
                <w:rPrChange w:author="Evangeleen Joseph" w:date="2025-05-27T11:12:00Z" w16du:dateUtc="2025-05-26T23:12:00Z" w:id="626">
                  <w:rPr>
                    <w:rFonts w:ascii="Calibri" w:hAnsi="Calibri" w:cs="Calibri"/>
                    <w:bCs/>
                    <w:color w:val="auto"/>
                    <w:sz w:val="22"/>
                  </w:rPr>
                </w:rPrChange>
              </w:rPr>
              <w:t xml:space="preserve"> credits</w:t>
            </w:r>
          </w:p>
        </w:tc>
        <w:tc>
          <w:tcPr>
            <w:tcW w:w="3284" w:type="dxa"/>
            <w:shd w:val="clear" w:color="auto" w:fill="auto"/>
            <w:tcPrChange w:author="Evangeleen Joseph" w:date="2025-05-27T11:10:00Z" w16du:dateUtc="2025-05-26T23:10:00Z" w:id="627">
              <w:tcPr>
                <w:tcW w:w="3321" w:type="dxa"/>
                <w:shd w:val="clear" w:color="auto" w:fill="auto"/>
              </w:tcPr>
            </w:tcPrChange>
          </w:tcPr>
          <w:p w:rsidRPr="006B22B5" w:rsidR="009C1F77" w:rsidP="00BE4BCB" w:rsidRDefault="009C1F77" w14:paraId="187FF2B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28">
                  <w:rPr>
                    <w:rFonts w:ascii="Calibri" w:hAnsi="Calibri" w:cs="Calibri"/>
                    <w:color w:val="333333"/>
                    <w:w w:val="105"/>
                    <w:sz w:val="20"/>
                    <w:szCs w:val="20"/>
                  </w:rPr>
                </w:rPrChange>
              </w:rPr>
            </w:pPr>
          </w:p>
        </w:tc>
      </w:tr>
      <w:tr w:rsidRPr="00E80991" w:rsidR="009C1F77" w:rsidTr="0024547F" w14:paraId="5F464485" w14:textId="77777777">
        <w:tc>
          <w:tcPr>
            <w:tcW w:w="858" w:type="dxa"/>
            <w:shd w:val="clear" w:color="auto" w:fill="auto"/>
            <w:tcPrChange w:author="Evangeleen Joseph" w:date="2025-05-27T11:10:00Z" w16du:dateUtc="2025-05-26T23:10:00Z" w:id="629">
              <w:tcPr>
                <w:tcW w:w="753" w:type="dxa"/>
                <w:shd w:val="clear" w:color="auto" w:fill="auto"/>
              </w:tcPr>
            </w:tcPrChange>
          </w:tcPr>
          <w:p w:rsidRPr="00EB0F2E" w:rsidR="009C1F77" w:rsidP="00BE4BCB" w:rsidRDefault="009C1F77" w14:paraId="179CFFE4"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9" w:type="dxa"/>
            <w:shd w:val="clear" w:color="auto" w:fill="auto"/>
            <w:tcPrChange w:author="Evangeleen Joseph" w:date="2025-05-27T11:10:00Z" w16du:dateUtc="2025-05-26T23:10:00Z" w:id="630">
              <w:tcPr>
                <w:tcW w:w="3244" w:type="dxa"/>
                <w:shd w:val="clear" w:color="auto" w:fill="auto"/>
              </w:tcPr>
            </w:tcPrChange>
          </w:tcPr>
          <w:p w:rsidRPr="006B22B5" w:rsidR="009C1F77" w:rsidP="00BE4BCB" w:rsidRDefault="009C1F77" w14:paraId="7D118832" w14:textId="6B1A3FC3">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31">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632">
                  <w:rPr>
                    <w:rFonts w:ascii="Calibri" w:hAnsi="Calibri" w:cs="Calibri"/>
                    <w:color w:val="333333"/>
                    <w:w w:val="105"/>
                    <w:sz w:val="20"/>
                    <w:szCs w:val="20"/>
                  </w:rPr>
                </w:rPrChange>
              </w:rPr>
              <w:t>Evaluate and use accounting information systems to solve business problems.</w:t>
            </w:r>
          </w:p>
        </w:tc>
        <w:tc>
          <w:tcPr>
            <w:tcW w:w="2396" w:type="dxa"/>
            <w:shd w:val="clear" w:color="auto" w:fill="auto"/>
            <w:tcPrChange w:author="Evangeleen Joseph" w:date="2025-05-27T11:10:00Z" w16du:dateUtc="2025-05-26T23:10:00Z" w:id="633">
              <w:tcPr>
                <w:tcW w:w="2429" w:type="dxa"/>
                <w:shd w:val="clear" w:color="auto" w:fill="auto"/>
              </w:tcPr>
            </w:tcPrChange>
          </w:tcPr>
          <w:p w:rsidRPr="006B22B5" w:rsidR="009C1F77" w:rsidP="00BE4BCB" w:rsidRDefault="009C1F77" w14:paraId="24A2D31D" w14:textId="3155277F">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634">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635">
                  <w:rPr>
                    <w:rFonts w:ascii="Calibri" w:hAnsi="Calibri" w:cs="Calibri"/>
                    <w:bCs/>
                    <w:color w:val="auto"/>
                    <w:sz w:val="22"/>
                  </w:rPr>
                </w:rPrChange>
              </w:rPr>
              <w:t>10</w:t>
            </w:r>
            <w:r w:rsidRPr="006B22B5" w:rsidR="004A1ACE">
              <w:rPr>
                <w:rFonts w:asciiTheme="minorHAnsi" w:hAnsiTheme="minorHAnsi" w:cstheme="minorHAnsi"/>
                <w:bCs/>
                <w:color w:val="auto"/>
                <w:sz w:val="22"/>
                <w:rPrChange w:author="Evangeleen Joseph" w:date="2025-05-27T11:12:00Z" w16du:dateUtc="2025-05-26T23:12:00Z" w:id="636">
                  <w:rPr>
                    <w:rFonts w:ascii="Calibri" w:hAnsi="Calibri" w:cs="Calibri"/>
                    <w:bCs/>
                    <w:color w:val="auto"/>
                    <w:sz w:val="22"/>
                  </w:rPr>
                </w:rPrChange>
              </w:rPr>
              <w:t xml:space="preserve"> credits</w:t>
            </w:r>
          </w:p>
        </w:tc>
        <w:tc>
          <w:tcPr>
            <w:tcW w:w="3284" w:type="dxa"/>
            <w:shd w:val="clear" w:color="auto" w:fill="auto"/>
            <w:tcPrChange w:author="Evangeleen Joseph" w:date="2025-05-27T11:10:00Z" w16du:dateUtc="2025-05-26T23:10:00Z" w:id="637">
              <w:tcPr>
                <w:tcW w:w="3321" w:type="dxa"/>
                <w:shd w:val="clear" w:color="auto" w:fill="auto"/>
              </w:tcPr>
            </w:tcPrChange>
          </w:tcPr>
          <w:p w:rsidRPr="006B22B5" w:rsidR="009C1F77" w:rsidP="00BE4BCB" w:rsidRDefault="009C1F77" w14:paraId="1589B736"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38">
                  <w:rPr>
                    <w:rFonts w:ascii="Calibri" w:hAnsi="Calibri" w:cs="Calibri"/>
                    <w:color w:val="333333"/>
                    <w:w w:val="105"/>
                    <w:sz w:val="20"/>
                    <w:szCs w:val="20"/>
                  </w:rPr>
                </w:rPrChange>
              </w:rPr>
            </w:pPr>
          </w:p>
        </w:tc>
      </w:tr>
      <w:tr w:rsidRPr="00E80991" w:rsidR="009C1F77" w:rsidTr="0024547F" w14:paraId="741CA887" w14:textId="77777777">
        <w:tc>
          <w:tcPr>
            <w:tcW w:w="858" w:type="dxa"/>
            <w:shd w:val="clear" w:color="auto" w:fill="auto"/>
            <w:tcPrChange w:author="Evangeleen Joseph" w:date="2025-05-27T11:10:00Z" w16du:dateUtc="2025-05-26T23:10:00Z" w:id="639">
              <w:tcPr>
                <w:tcW w:w="753" w:type="dxa"/>
                <w:shd w:val="clear" w:color="auto" w:fill="auto"/>
              </w:tcPr>
            </w:tcPrChange>
          </w:tcPr>
          <w:p w:rsidRPr="00EB0F2E" w:rsidR="009C1F77" w:rsidP="00BE4BCB" w:rsidRDefault="009C1F77" w14:paraId="3BC44FD5"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9" w:type="dxa"/>
            <w:shd w:val="clear" w:color="auto" w:fill="auto"/>
            <w:tcPrChange w:author="Evangeleen Joseph" w:date="2025-05-27T11:10:00Z" w16du:dateUtc="2025-05-26T23:10:00Z" w:id="640">
              <w:tcPr>
                <w:tcW w:w="3244" w:type="dxa"/>
                <w:shd w:val="clear" w:color="auto" w:fill="auto"/>
              </w:tcPr>
            </w:tcPrChange>
          </w:tcPr>
          <w:p w:rsidRPr="006B22B5" w:rsidR="009C1F77" w:rsidP="00BE4BCB" w:rsidRDefault="00FE5D43" w14:paraId="7537857A" w14:textId="7DCA7683">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41">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642">
                  <w:rPr>
                    <w:rFonts w:ascii="Calibri" w:hAnsi="Calibri" w:cs="Calibri"/>
                    <w:color w:val="333333"/>
                    <w:w w:val="105"/>
                    <w:sz w:val="20"/>
                    <w:szCs w:val="20"/>
                  </w:rPr>
                </w:rPrChange>
              </w:rPr>
              <w:t>Apply tax rules to a range of NZ entities in a range of situations, including tax planning considerations.</w:t>
            </w:r>
          </w:p>
        </w:tc>
        <w:tc>
          <w:tcPr>
            <w:tcW w:w="2396" w:type="dxa"/>
            <w:shd w:val="clear" w:color="auto" w:fill="auto"/>
            <w:tcPrChange w:author="Evangeleen Joseph" w:date="2025-05-27T11:10:00Z" w16du:dateUtc="2025-05-26T23:10:00Z" w:id="643">
              <w:tcPr>
                <w:tcW w:w="2429" w:type="dxa"/>
                <w:shd w:val="clear" w:color="auto" w:fill="auto"/>
              </w:tcPr>
            </w:tcPrChange>
          </w:tcPr>
          <w:p w:rsidRPr="006B22B5" w:rsidR="009C1F77" w:rsidP="00BE4BCB" w:rsidRDefault="00FE5D43" w14:paraId="6E08971F" w14:textId="61B73CCE">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644">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645">
                  <w:rPr>
                    <w:rFonts w:ascii="Calibri" w:hAnsi="Calibri" w:cs="Calibri"/>
                    <w:bCs/>
                    <w:color w:val="auto"/>
                    <w:sz w:val="22"/>
                  </w:rPr>
                </w:rPrChange>
              </w:rPr>
              <w:t>10</w:t>
            </w:r>
            <w:r w:rsidRPr="006B22B5" w:rsidR="004A1ACE">
              <w:rPr>
                <w:rFonts w:asciiTheme="minorHAnsi" w:hAnsiTheme="minorHAnsi" w:cstheme="minorHAnsi"/>
                <w:bCs/>
                <w:color w:val="auto"/>
                <w:sz w:val="22"/>
                <w:rPrChange w:author="Evangeleen Joseph" w:date="2025-05-27T11:12:00Z" w16du:dateUtc="2025-05-26T23:12:00Z" w:id="646">
                  <w:rPr>
                    <w:rFonts w:ascii="Calibri" w:hAnsi="Calibri" w:cs="Calibri"/>
                    <w:bCs/>
                    <w:color w:val="auto"/>
                    <w:sz w:val="22"/>
                  </w:rPr>
                </w:rPrChange>
              </w:rPr>
              <w:t xml:space="preserve"> credits</w:t>
            </w:r>
          </w:p>
        </w:tc>
        <w:tc>
          <w:tcPr>
            <w:tcW w:w="3284" w:type="dxa"/>
            <w:shd w:val="clear" w:color="auto" w:fill="auto"/>
            <w:tcPrChange w:author="Evangeleen Joseph" w:date="2025-05-27T11:10:00Z" w16du:dateUtc="2025-05-26T23:10:00Z" w:id="647">
              <w:tcPr>
                <w:tcW w:w="3321" w:type="dxa"/>
                <w:shd w:val="clear" w:color="auto" w:fill="auto"/>
              </w:tcPr>
            </w:tcPrChange>
          </w:tcPr>
          <w:p w:rsidRPr="006B22B5" w:rsidR="009C1F77" w:rsidP="00BE4BCB" w:rsidRDefault="009C1F77" w14:paraId="5A9A7F9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48">
                  <w:rPr>
                    <w:rFonts w:ascii="Calibri" w:hAnsi="Calibri" w:cs="Calibri"/>
                    <w:color w:val="333333"/>
                    <w:w w:val="105"/>
                    <w:sz w:val="20"/>
                    <w:szCs w:val="20"/>
                  </w:rPr>
                </w:rPrChange>
              </w:rPr>
            </w:pPr>
          </w:p>
        </w:tc>
      </w:tr>
      <w:tr w:rsidRPr="00E80991" w:rsidR="00FE5D43" w:rsidTr="0024547F" w14:paraId="4B87CA50" w14:textId="77777777">
        <w:tc>
          <w:tcPr>
            <w:tcW w:w="858" w:type="dxa"/>
            <w:shd w:val="clear" w:color="auto" w:fill="auto"/>
            <w:tcPrChange w:author="Evangeleen Joseph" w:date="2025-05-27T11:10:00Z" w16du:dateUtc="2025-05-26T23:10:00Z" w:id="649">
              <w:tcPr>
                <w:tcW w:w="753" w:type="dxa"/>
                <w:shd w:val="clear" w:color="auto" w:fill="auto"/>
              </w:tcPr>
            </w:tcPrChange>
          </w:tcPr>
          <w:p w:rsidRPr="00EB0F2E" w:rsidR="00FE5D43" w:rsidP="00BE4BCB" w:rsidRDefault="00FE5D43" w14:paraId="0A5150E7"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9" w:type="dxa"/>
            <w:shd w:val="clear" w:color="auto" w:fill="auto"/>
            <w:tcPrChange w:author="Evangeleen Joseph" w:date="2025-05-27T11:10:00Z" w16du:dateUtc="2025-05-26T23:10:00Z" w:id="650">
              <w:tcPr>
                <w:tcW w:w="3244" w:type="dxa"/>
                <w:shd w:val="clear" w:color="auto" w:fill="auto"/>
              </w:tcPr>
            </w:tcPrChange>
          </w:tcPr>
          <w:p w:rsidRPr="006B22B5" w:rsidR="00FE5D43" w:rsidP="00BE4BCB" w:rsidRDefault="00FE5D43" w14:paraId="6C996164" w14:textId="51DB08BF">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51">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652">
                  <w:rPr>
                    <w:rFonts w:ascii="Calibri" w:hAnsi="Calibri" w:cs="Calibri"/>
                    <w:color w:val="333333"/>
                    <w:w w:val="105"/>
                    <w:sz w:val="20"/>
                    <w:szCs w:val="20"/>
                  </w:rPr>
                </w:rPrChange>
              </w:rPr>
              <w:t>Critically review, analyse and interpret financial and non-financial information to communicate and inform strategic decision making.</w:t>
            </w:r>
          </w:p>
        </w:tc>
        <w:tc>
          <w:tcPr>
            <w:tcW w:w="2396" w:type="dxa"/>
            <w:shd w:val="clear" w:color="auto" w:fill="auto"/>
            <w:tcPrChange w:author="Evangeleen Joseph" w:date="2025-05-27T11:10:00Z" w16du:dateUtc="2025-05-26T23:10:00Z" w:id="653">
              <w:tcPr>
                <w:tcW w:w="2429" w:type="dxa"/>
                <w:shd w:val="clear" w:color="auto" w:fill="auto"/>
              </w:tcPr>
            </w:tcPrChange>
          </w:tcPr>
          <w:p w:rsidRPr="006B22B5" w:rsidR="00FE5D43" w:rsidP="00BE4BCB" w:rsidRDefault="00FE5D43" w14:paraId="533A315D" w14:textId="3C90E65D">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654">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655">
                  <w:rPr>
                    <w:rFonts w:ascii="Calibri" w:hAnsi="Calibri" w:cs="Calibri"/>
                    <w:bCs/>
                    <w:color w:val="auto"/>
                    <w:sz w:val="22"/>
                  </w:rPr>
                </w:rPrChange>
              </w:rPr>
              <w:t>5</w:t>
            </w:r>
            <w:r w:rsidRPr="006B22B5" w:rsidR="004A1ACE">
              <w:rPr>
                <w:rFonts w:asciiTheme="minorHAnsi" w:hAnsiTheme="minorHAnsi" w:cstheme="minorHAnsi"/>
                <w:bCs/>
                <w:color w:val="auto"/>
                <w:sz w:val="22"/>
                <w:rPrChange w:author="Evangeleen Joseph" w:date="2025-05-27T11:12:00Z" w16du:dateUtc="2025-05-26T23:12:00Z" w:id="656">
                  <w:rPr>
                    <w:rFonts w:ascii="Calibri" w:hAnsi="Calibri" w:cs="Calibri"/>
                    <w:bCs/>
                    <w:color w:val="auto"/>
                    <w:sz w:val="22"/>
                  </w:rPr>
                </w:rPrChange>
              </w:rPr>
              <w:t xml:space="preserve"> credits</w:t>
            </w:r>
          </w:p>
        </w:tc>
        <w:tc>
          <w:tcPr>
            <w:tcW w:w="3284" w:type="dxa"/>
            <w:shd w:val="clear" w:color="auto" w:fill="auto"/>
            <w:tcPrChange w:author="Evangeleen Joseph" w:date="2025-05-27T11:10:00Z" w16du:dateUtc="2025-05-26T23:10:00Z" w:id="657">
              <w:tcPr>
                <w:tcW w:w="3321" w:type="dxa"/>
                <w:shd w:val="clear" w:color="auto" w:fill="auto"/>
              </w:tcPr>
            </w:tcPrChange>
          </w:tcPr>
          <w:p w:rsidRPr="006B22B5" w:rsidR="00FE5D43" w:rsidP="00BE4BCB" w:rsidRDefault="00FE5D43" w14:paraId="7A84965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58">
                  <w:rPr>
                    <w:rFonts w:ascii="Calibri" w:hAnsi="Calibri" w:cs="Calibri"/>
                    <w:color w:val="333333"/>
                    <w:w w:val="105"/>
                    <w:sz w:val="20"/>
                    <w:szCs w:val="20"/>
                  </w:rPr>
                </w:rPrChange>
              </w:rPr>
            </w:pPr>
          </w:p>
        </w:tc>
      </w:tr>
      <w:tr w:rsidRPr="00E80991" w:rsidR="00FE5D43" w:rsidTr="0024547F" w14:paraId="6558905B" w14:textId="77777777">
        <w:tc>
          <w:tcPr>
            <w:tcW w:w="858" w:type="dxa"/>
            <w:shd w:val="clear" w:color="auto" w:fill="auto"/>
            <w:tcPrChange w:author="Evangeleen Joseph" w:date="2025-05-27T11:10:00Z" w16du:dateUtc="2025-05-26T23:10:00Z" w:id="659">
              <w:tcPr>
                <w:tcW w:w="753" w:type="dxa"/>
                <w:shd w:val="clear" w:color="auto" w:fill="auto"/>
              </w:tcPr>
            </w:tcPrChange>
          </w:tcPr>
          <w:p w:rsidRPr="00EB0F2E" w:rsidR="00FE5D43" w:rsidP="00BE4BCB" w:rsidRDefault="00FE5D43" w14:paraId="0DBE78AF"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9" w:type="dxa"/>
            <w:shd w:val="clear" w:color="auto" w:fill="auto"/>
            <w:tcPrChange w:author="Evangeleen Joseph" w:date="2025-05-27T11:10:00Z" w16du:dateUtc="2025-05-26T23:10:00Z" w:id="660">
              <w:tcPr>
                <w:tcW w:w="3244" w:type="dxa"/>
                <w:shd w:val="clear" w:color="auto" w:fill="auto"/>
              </w:tcPr>
            </w:tcPrChange>
          </w:tcPr>
          <w:p w:rsidRPr="006B22B5" w:rsidR="00FE5D43" w:rsidP="00BE4BCB" w:rsidRDefault="00FE5D43" w14:paraId="5F289815" w14:textId="2E98D73D">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61">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662">
                  <w:rPr>
                    <w:rFonts w:ascii="Calibri" w:hAnsi="Calibri" w:cs="Calibri"/>
                    <w:color w:val="333333"/>
                    <w:w w:val="105"/>
                    <w:sz w:val="20"/>
                    <w:szCs w:val="20"/>
                  </w:rPr>
                </w:rPrChange>
              </w:rPr>
              <w:t>Model behaviour in accordance with the accounting profession's Code of Ethics.</w:t>
            </w:r>
          </w:p>
        </w:tc>
        <w:tc>
          <w:tcPr>
            <w:tcW w:w="2396" w:type="dxa"/>
            <w:shd w:val="clear" w:color="auto" w:fill="auto"/>
            <w:tcPrChange w:author="Evangeleen Joseph" w:date="2025-05-27T11:10:00Z" w16du:dateUtc="2025-05-26T23:10:00Z" w:id="663">
              <w:tcPr>
                <w:tcW w:w="2429" w:type="dxa"/>
                <w:shd w:val="clear" w:color="auto" w:fill="auto"/>
              </w:tcPr>
            </w:tcPrChange>
          </w:tcPr>
          <w:p w:rsidRPr="006B22B5" w:rsidR="00FE5D43" w:rsidP="00BE4BCB" w:rsidRDefault="00FE5D43" w14:paraId="335F348C" w14:textId="0EA76E0B">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664">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665">
                  <w:rPr>
                    <w:rFonts w:ascii="Calibri" w:hAnsi="Calibri" w:cs="Calibri"/>
                    <w:bCs/>
                    <w:color w:val="auto"/>
                    <w:sz w:val="22"/>
                  </w:rPr>
                </w:rPrChange>
              </w:rPr>
              <w:t>2</w:t>
            </w:r>
            <w:r w:rsidRPr="006B22B5" w:rsidR="004A1ACE">
              <w:rPr>
                <w:rFonts w:asciiTheme="minorHAnsi" w:hAnsiTheme="minorHAnsi" w:cstheme="minorHAnsi"/>
                <w:bCs/>
                <w:color w:val="auto"/>
                <w:sz w:val="22"/>
                <w:rPrChange w:author="Evangeleen Joseph" w:date="2025-05-27T11:12:00Z" w16du:dateUtc="2025-05-26T23:12:00Z" w:id="666">
                  <w:rPr>
                    <w:rFonts w:ascii="Calibri" w:hAnsi="Calibri" w:cs="Calibri"/>
                    <w:bCs/>
                    <w:color w:val="auto"/>
                    <w:sz w:val="22"/>
                  </w:rPr>
                </w:rPrChange>
              </w:rPr>
              <w:t xml:space="preserve"> credits</w:t>
            </w:r>
          </w:p>
        </w:tc>
        <w:tc>
          <w:tcPr>
            <w:tcW w:w="3284" w:type="dxa"/>
            <w:shd w:val="clear" w:color="auto" w:fill="auto"/>
            <w:tcPrChange w:author="Evangeleen Joseph" w:date="2025-05-27T11:10:00Z" w16du:dateUtc="2025-05-26T23:10:00Z" w:id="667">
              <w:tcPr>
                <w:tcW w:w="3321" w:type="dxa"/>
                <w:shd w:val="clear" w:color="auto" w:fill="auto"/>
              </w:tcPr>
            </w:tcPrChange>
          </w:tcPr>
          <w:p w:rsidRPr="006B22B5" w:rsidR="00FE5D43" w:rsidP="00BE4BCB" w:rsidRDefault="00FE5D43" w14:paraId="666FAD4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668">
                  <w:rPr>
                    <w:rFonts w:ascii="Calibri" w:hAnsi="Calibri" w:cs="Calibri"/>
                    <w:color w:val="333333"/>
                    <w:w w:val="105"/>
                    <w:sz w:val="20"/>
                    <w:szCs w:val="20"/>
                  </w:rPr>
                </w:rPrChange>
              </w:rPr>
            </w:pPr>
          </w:p>
        </w:tc>
      </w:tr>
      <w:tr w:rsidRPr="00E80991" w:rsidR="00FE5D43" w:rsidDel="0024547F" w:rsidTr="0024547F" w14:paraId="07905A66" w14:textId="35A8AF4A">
        <w:trPr>
          <w:del w:author="Evangeleen Joseph" w:date="2025-05-27T11:10:00Z" w16du:dateUtc="2025-05-26T23:10:00Z" w:id="669"/>
        </w:trPr>
        <w:tc>
          <w:tcPr>
            <w:tcW w:w="858" w:type="dxa"/>
            <w:shd w:val="clear" w:color="auto" w:fill="auto"/>
            <w:tcPrChange w:author="Evangeleen Joseph" w:date="2025-05-27T11:10:00Z" w16du:dateUtc="2025-05-26T23:10:00Z" w:id="670">
              <w:tcPr>
                <w:tcW w:w="753" w:type="dxa"/>
                <w:shd w:val="clear" w:color="auto" w:fill="auto"/>
              </w:tcPr>
            </w:tcPrChange>
          </w:tcPr>
          <w:p w:rsidRPr="00FE5D43" w:rsidR="00FE5D43" w:rsidDel="0024547F" w:rsidP="00FE5D43" w:rsidRDefault="00FE5D43" w14:paraId="0FA964D6" w14:textId="0388CA67">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671"/>
                <w:rFonts w:ascii="Calibri" w:hAnsi="Calibri" w:cs="Calibri"/>
                <w:b/>
                <w:color w:val="404040"/>
                <w:sz w:val="22"/>
              </w:rPr>
            </w:pPr>
          </w:p>
        </w:tc>
        <w:tc>
          <w:tcPr>
            <w:tcW w:w="3209" w:type="dxa"/>
            <w:shd w:val="clear" w:color="auto" w:fill="auto"/>
            <w:tcPrChange w:author="Evangeleen Joseph" w:date="2025-05-27T11:10:00Z" w16du:dateUtc="2025-05-26T23:10:00Z" w:id="672">
              <w:tcPr>
                <w:tcW w:w="3244" w:type="dxa"/>
                <w:shd w:val="clear" w:color="auto" w:fill="auto"/>
              </w:tcPr>
            </w:tcPrChange>
          </w:tcPr>
          <w:p w:rsidRPr="006B22B5" w:rsidR="00FE5D43" w:rsidDel="0024547F" w:rsidP="00BE4BCB" w:rsidRDefault="00FE5D43" w14:paraId="708E1F6F" w14:textId="6029FCB3">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673"/>
                <w:rFonts w:asciiTheme="minorHAnsi" w:hAnsiTheme="minorHAnsi" w:cstheme="minorHAnsi"/>
                <w:color w:val="333333"/>
                <w:w w:val="105"/>
                <w:sz w:val="22"/>
                <w:rPrChange w:author="Evangeleen Joseph" w:date="2025-05-27T11:12:00Z" w16du:dateUtc="2025-05-26T23:12:00Z" w:id="674">
                  <w:rPr>
                    <w:del w:author="Evangeleen Joseph" w:date="2025-05-27T11:10:00Z" w16du:dateUtc="2025-05-26T23:10:00Z" w:id="675"/>
                    <w:rFonts w:ascii="Calibri" w:hAnsi="Calibri" w:cs="Calibri"/>
                    <w:color w:val="333333"/>
                    <w:w w:val="105"/>
                    <w:sz w:val="20"/>
                    <w:szCs w:val="20"/>
                  </w:rPr>
                </w:rPrChange>
              </w:rPr>
            </w:pPr>
            <w:del w:author="Evangeleen Joseph" w:date="2025-05-27T11:10:00Z" w16du:dateUtc="2025-05-26T23:10:00Z" w:id="676">
              <w:r w:rsidRPr="006B22B5" w:rsidDel="0024547F">
                <w:rPr>
                  <w:rFonts w:asciiTheme="minorHAnsi" w:hAnsiTheme="minorHAnsi" w:cstheme="minorHAnsi"/>
                  <w:color w:val="333333"/>
                  <w:w w:val="105"/>
                  <w:sz w:val="22"/>
                  <w:rPrChange w:author="Evangeleen Joseph" w:date="2025-05-27T11:12:00Z" w16du:dateUtc="2025-05-26T23:12:00Z" w:id="677">
                    <w:rPr>
                      <w:rFonts w:ascii="Calibri" w:hAnsi="Calibri" w:cs="Calibri"/>
                      <w:color w:val="333333"/>
                      <w:w w:val="105"/>
                      <w:sz w:val="20"/>
                      <w:szCs w:val="20"/>
                    </w:rPr>
                  </w:rPrChange>
                </w:rPr>
                <w:delText>Elective Strand - Administration and Technology</w:delText>
              </w:r>
            </w:del>
          </w:p>
        </w:tc>
        <w:tc>
          <w:tcPr>
            <w:tcW w:w="2396" w:type="dxa"/>
            <w:shd w:val="clear" w:color="auto" w:fill="auto"/>
            <w:tcPrChange w:author="Evangeleen Joseph" w:date="2025-05-27T11:10:00Z" w16du:dateUtc="2025-05-26T23:10:00Z" w:id="678">
              <w:tcPr>
                <w:tcW w:w="2429" w:type="dxa"/>
                <w:shd w:val="clear" w:color="auto" w:fill="auto"/>
              </w:tcPr>
            </w:tcPrChange>
          </w:tcPr>
          <w:p w:rsidRPr="006B22B5" w:rsidR="00FE5D43" w:rsidDel="0024547F" w:rsidP="00BE4BCB" w:rsidRDefault="00FE5D43" w14:paraId="1758E049" w14:textId="45D038CB">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679"/>
                <w:rFonts w:asciiTheme="minorHAnsi" w:hAnsiTheme="minorHAnsi" w:cstheme="minorHAnsi"/>
                <w:bCs/>
                <w:color w:val="auto"/>
                <w:sz w:val="22"/>
                <w:rPrChange w:author="Evangeleen Joseph" w:date="2025-05-27T11:12:00Z" w16du:dateUtc="2025-05-26T23:12:00Z" w:id="680">
                  <w:rPr>
                    <w:del w:author="Evangeleen Joseph" w:date="2025-05-27T11:10:00Z" w16du:dateUtc="2025-05-26T23:10:00Z" w:id="681"/>
                    <w:rFonts w:ascii="Calibri" w:hAnsi="Calibri" w:cs="Calibri"/>
                    <w:bCs/>
                    <w:color w:val="auto"/>
                    <w:sz w:val="22"/>
                  </w:rPr>
                </w:rPrChange>
              </w:rPr>
            </w:pPr>
          </w:p>
        </w:tc>
        <w:tc>
          <w:tcPr>
            <w:tcW w:w="3284" w:type="dxa"/>
            <w:shd w:val="clear" w:color="auto" w:fill="auto"/>
            <w:tcPrChange w:author="Evangeleen Joseph" w:date="2025-05-27T11:10:00Z" w16du:dateUtc="2025-05-26T23:10:00Z" w:id="682">
              <w:tcPr>
                <w:tcW w:w="3321" w:type="dxa"/>
                <w:shd w:val="clear" w:color="auto" w:fill="auto"/>
              </w:tcPr>
            </w:tcPrChange>
          </w:tcPr>
          <w:p w:rsidRPr="006B22B5" w:rsidR="00FE5D43" w:rsidDel="0024547F" w:rsidP="00BE4BCB" w:rsidRDefault="00FE5D43" w14:paraId="47A106D8" w14:textId="601F8E73">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683"/>
                <w:rFonts w:asciiTheme="minorHAnsi" w:hAnsiTheme="minorHAnsi" w:cstheme="minorHAnsi"/>
                <w:color w:val="333333"/>
                <w:w w:val="105"/>
                <w:sz w:val="22"/>
                <w:rPrChange w:author="Evangeleen Joseph" w:date="2025-05-27T11:12:00Z" w16du:dateUtc="2025-05-26T23:12:00Z" w:id="684">
                  <w:rPr>
                    <w:del w:author="Evangeleen Joseph" w:date="2025-05-27T11:10:00Z" w16du:dateUtc="2025-05-26T23:10:00Z" w:id="685"/>
                    <w:rFonts w:ascii="Calibri" w:hAnsi="Calibri" w:cs="Calibri"/>
                    <w:color w:val="333333"/>
                    <w:w w:val="105"/>
                    <w:sz w:val="20"/>
                    <w:szCs w:val="20"/>
                  </w:rPr>
                </w:rPrChange>
              </w:rPr>
            </w:pPr>
          </w:p>
        </w:tc>
      </w:tr>
      <w:tr w:rsidRPr="00E80991" w:rsidR="00FE5D43" w:rsidDel="0024547F" w:rsidTr="0024547F" w14:paraId="6AA2E20A" w14:textId="28BC141F">
        <w:trPr>
          <w:del w:author="Evangeleen Joseph" w:date="2025-05-27T11:10:00Z" w16du:dateUtc="2025-05-26T23:10:00Z" w:id="686"/>
        </w:trPr>
        <w:tc>
          <w:tcPr>
            <w:tcW w:w="858" w:type="dxa"/>
            <w:shd w:val="clear" w:color="auto" w:fill="auto"/>
            <w:tcPrChange w:author="Evangeleen Joseph" w:date="2025-05-27T11:10:00Z" w16du:dateUtc="2025-05-26T23:10:00Z" w:id="687">
              <w:tcPr>
                <w:tcW w:w="753" w:type="dxa"/>
                <w:shd w:val="clear" w:color="auto" w:fill="auto"/>
              </w:tcPr>
            </w:tcPrChange>
          </w:tcPr>
          <w:p w:rsidRPr="00FE5D43" w:rsidR="00FE5D43" w:rsidDel="0024547F" w:rsidP="00FE5D43" w:rsidRDefault="00FE5D43" w14:paraId="32DD31CC" w14:textId="3A533692">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688"/>
                <w:rFonts w:ascii="Calibri" w:hAnsi="Calibri" w:cs="Calibri"/>
                <w:b/>
                <w:color w:val="404040"/>
                <w:sz w:val="22"/>
              </w:rPr>
            </w:pPr>
            <w:del w:author="Evangeleen Joseph" w:date="2025-05-27T11:10:00Z" w16du:dateUtc="2025-05-26T23:10:00Z" w:id="689">
              <w:r w:rsidDel="0024547F">
                <w:rPr>
                  <w:rFonts w:ascii="Calibri" w:hAnsi="Calibri" w:cs="Calibri"/>
                  <w:b/>
                  <w:color w:val="404040"/>
                  <w:sz w:val="22"/>
                </w:rPr>
                <w:delText>14.</w:delText>
              </w:r>
            </w:del>
          </w:p>
        </w:tc>
        <w:tc>
          <w:tcPr>
            <w:tcW w:w="3209" w:type="dxa"/>
            <w:shd w:val="clear" w:color="auto" w:fill="auto"/>
            <w:tcPrChange w:author="Evangeleen Joseph" w:date="2025-05-27T11:10:00Z" w16du:dateUtc="2025-05-26T23:10:00Z" w:id="690">
              <w:tcPr>
                <w:tcW w:w="3244" w:type="dxa"/>
                <w:shd w:val="clear" w:color="auto" w:fill="auto"/>
              </w:tcPr>
            </w:tcPrChange>
          </w:tcPr>
          <w:p w:rsidRPr="006B22B5" w:rsidR="00FE5D43" w:rsidDel="0024547F" w:rsidP="00BE4BCB" w:rsidRDefault="00FE5D43" w14:paraId="6ACC399F" w14:textId="239E35C6">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691"/>
                <w:rFonts w:asciiTheme="minorHAnsi" w:hAnsiTheme="minorHAnsi" w:cstheme="minorHAnsi"/>
                <w:color w:val="333333"/>
                <w:w w:val="105"/>
                <w:sz w:val="22"/>
                <w:rPrChange w:author="Evangeleen Joseph" w:date="2025-05-27T11:12:00Z" w16du:dateUtc="2025-05-26T23:12:00Z" w:id="692">
                  <w:rPr>
                    <w:del w:author="Evangeleen Joseph" w:date="2025-05-27T11:10:00Z" w16du:dateUtc="2025-05-26T23:10:00Z" w:id="693"/>
                    <w:rFonts w:ascii="Calibri" w:hAnsi="Calibri" w:cs="Calibri"/>
                    <w:color w:val="333333"/>
                    <w:w w:val="105"/>
                    <w:sz w:val="20"/>
                    <w:szCs w:val="20"/>
                  </w:rPr>
                </w:rPrChange>
              </w:rPr>
            </w:pPr>
            <w:del w:author="Evangeleen Joseph" w:date="2025-05-27T11:10:00Z" w16du:dateUtc="2025-05-26T23:10:00Z" w:id="694">
              <w:r w:rsidRPr="006B22B5" w:rsidDel="0024547F">
                <w:rPr>
                  <w:rFonts w:asciiTheme="minorHAnsi" w:hAnsiTheme="minorHAnsi" w:cstheme="minorHAnsi"/>
                  <w:color w:val="333333"/>
                  <w:w w:val="105"/>
                  <w:sz w:val="22"/>
                  <w:rPrChange w:author="Evangeleen Joseph" w:date="2025-05-27T11:12:00Z" w16du:dateUtc="2025-05-26T23:12:00Z" w:id="695">
                    <w:rPr>
                      <w:rFonts w:ascii="Calibri" w:hAnsi="Calibri" w:cs="Calibri"/>
                      <w:color w:val="333333"/>
                      <w:w w:val="105"/>
                      <w:sz w:val="20"/>
                      <w:szCs w:val="20"/>
                    </w:rPr>
                  </w:rPrChange>
                </w:rPr>
                <w:delText>Plan and manage the internal business administrative systems, processes and technologies, to support the entity's strategic goals.</w:delText>
              </w:r>
            </w:del>
          </w:p>
        </w:tc>
        <w:tc>
          <w:tcPr>
            <w:tcW w:w="2396" w:type="dxa"/>
            <w:shd w:val="clear" w:color="auto" w:fill="auto"/>
            <w:tcPrChange w:author="Evangeleen Joseph" w:date="2025-05-27T11:10:00Z" w16du:dateUtc="2025-05-26T23:10:00Z" w:id="696">
              <w:tcPr>
                <w:tcW w:w="2429" w:type="dxa"/>
                <w:shd w:val="clear" w:color="auto" w:fill="auto"/>
              </w:tcPr>
            </w:tcPrChange>
          </w:tcPr>
          <w:p w:rsidRPr="006B22B5" w:rsidR="00FE5D43" w:rsidDel="0024547F" w:rsidP="00BE4BCB" w:rsidRDefault="00FE5D43" w14:paraId="37CB72C9" w14:textId="48BC1C99">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697"/>
                <w:rFonts w:asciiTheme="minorHAnsi" w:hAnsiTheme="minorHAnsi" w:cstheme="minorHAnsi"/>
                <w:bCs/>
                <w:color w:val="auto"/>
                <w:sz w:val="22"/>
                <w:rPrChange w:author="Evangeleen Joseph" w:date="2025-05-27T11:12:00Z" w16du:dateUtc="2025-05-26T23:12:00Z" w:id="698">
                  <w:rPr>
                    <w:del w:author="Evangeleen Joseph" w:date="2025-05-27T11:10:00Z" w16du:dateUtc="2025-05-26T23:10:00Z" w:id="699"/>
                    <w:rFonts w:ascii="Calibri" w:hAnsi="Calibri" w:cs="Calibri"/>
                    <w:bCs/>
                    <w:color w:val="auto"/>
                    <w:sz w:val="22"/>
                  </w:rPr>
                </w:rPrChange>
              </w:rPr>
            </w:pPr>
            <w:del w:author="Evangeleen Joseph" w:date="2025-05-27T11:10:00Z" w16du:dateUtc="2025-05-26T23:10:00Z" w:id="700">
              <w:r w:rsidRPr="006B22B5" w:rsidDel="0024547F">
                <w:rPr>
                  <w:rFonts w:asciiTheme="minorHAnsi" w:hAnsiTheme="minorHAnsi" w:cstheme="minorHAnsi"/>
                  <w:bCs/>
                  <w:color w:val="auto"/>
                  <w:sz w:val="22"/>
                  <w:rPrChange w:author="Evangeleen Joseph" w:date="2025-05-27T11:12:00Z" w16du:dateUtc="2025-05-26T23:12:00Z" w:id="701">
                    <w:rPr>
                      <w:rFonts w:ascii="Calibri" w:hAnsi="Calibri" w:cs="Calibri"/>
                      <w:bCs/>
                      <w:color w:val="auto"/>
                      <w:sz w:val="22"/>
                    </w:rPr>
                  </w:rPrChange>
                </w:rPr>
                <w:delText>25</w:delText>
              </w:r>
              <w:r w:rsidRPr="006B22B5" w:rsidDel="0024547F" w:rsidR="004A1ACE">
                <w:rPr>
                  <w:rFonts w:asciiTheme="minorHAnsi" w:hAnsiTheme="minorHAnsi" w:cstheme="minorHAnsi"/>
                  <w:bCs/>
                  <w:color w:val="auto"/>
                  <w:sz w:val="22"/>
                  <w:rPrChange w:author="Evangeleen Joseph" w:date="2025-05-27T11:12:00Z" w16du:dateUtc="2025-05-26T23:12:00Z" w:id="702">
                    <w:rPr>
                      <w:rFonts w:ascii="Calibri" w:hAnsi="Calibri" w:cs="Calibri"/>
                      <w:bCs/>
                      <w:color w:val="auto"/>
                      <w:sz w:val="22"/>
                    </w:rPr>
                  </w:rPrChange>
                </w:rPr>
                <w:delText xml:space="preserve"> credits</w:delText>
              </w:r>
            </w:del>
          </w:p>
        </w:tc>
        <w:tc>
          <w:tcPr>
            <w:tcW w:w="3284" w:type="dxa"/>
            <w:shd w:val="clear" w:color="auto" w:fill="auto"/>
            <w:tcPrChange w:author="Evangeleen Joseph" w:date="2025-05-27T11:10:00Z" w16du:dateUtc="2025-05-26T23:10:00Z" w:id="703">
              <w:tcPr>
                <w:tcW w:w="3321" w:type="dxa"/>
                <w:shd w:val="clear" w:color="auto" w:fill="auto"/>
              </w:tcPr>
            </w:tcPrChange>
          </w:tcPr>
          <w:p w:rsidRPr="006B22B5" w:rsidR="00FE5D43" w:rsidDel="0024547F" w:rsidP="00BE4BCB" w:rsidRDefault="00FE5D43" w14:paraId="12FF63C3" w14:textId="73A1FEE2">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704"/>
                <w:rFonts w:asciiTheme="minorHAnsi" w:hAnsiTheme="minorHAnsi" w:cstheme="minorHAnsi"/>
                <w:color w:val="333333"/>
                <w:w w:val="105"/>
                <w:sz w:val="22"/>
                <w:rPrChange w:author="Evangeleen Joseph" w:date="2025-05-27T11:12:00Z" w16du:dateUtc="2025-05-26T23:12:00Z" w:id="705">
                  <w:rPr>
                    <w:del w:author="Evangeleen Joseph" w:date="2025-05-27T11:10:00Z" w16du:dateUtc="2025-05-26T23:10:00Z" w:id="706"/>
                    <w:rFonts w:ascii="Calibri" w:hAnsi="Calibri" w:cs="Calibri"/>
                    <w:color w:val="333333"/>
                    <w:w w:val="105"/>
                    <w:sz w:val="20"/>
                    <w:szCs w:val="20"/>
                  </w:rPr>
                </w:rPrChange>
              </w:rPr>
            </w:pPr>
          </w:p>
        </w:tc>
      </w:tr>
      <w:tr w:rsidRPr="00E80991" w:rsidR="00FE5D43" w:rsidDel="0024547F" w:rsidTr="0024547F" w14:paraId="4B3FBCF0" w14:textId="65898BE4">
        <w:trPr>
          <w:del w:author="Evangeleen Joseph" w:date="2025-05-27T11:10:00Z" w16du:dateUtc="2025-05-26T23:10:00Z" w:id="707"/>
        </w:trPr>
        <w:tc>
          <w:tcPr>
            <w:tcW w:w="858" w:type="dxa"/>
            <w:shd w:val="clear" w:color="auto" w:fill="auto"/>
            <w:tcPrChange w:author="Evangeleen Joseph" w:date="2025-05-27T11:10:00Z" w16du:dateUtc="2025-05-26T23:10:00Z" w:id="708">
              <w:tcPr>
                <w:tcW w:w="753" w:type="dxa"/>
                <w:shd w:val="clear" w:color="auto" w:fill="auto"/>
              </w:tcPr>
            </w:tcPrChange>
          </w:tcPr>
          <w:p w:rsidR="00FE5D43" w:rsidDel="0024547F" w:rsidP="00FE5D43" w:rsidRDefault="00FE5D43" w14:paraId="0F80059D" w14:textId="49262B9A">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709"/>
                <w:rFonts w:ascii="Calibri" w:hAnsi="Calibri" w:cs="Calibri"/>
                <w:b/>
                <w:color w:val="404040"/>
                <w:sz w:val="22"/>
              </w:rPr>
            </w:pPr>
            <w:del w:author="Evangeleen Joseph" w:date="2025-05-27T11:10:00Z" w16du:dateUtc="2025-05-26T23:10:00Z" w:id="710">
              <w:r w:rsidDel="0024547F">
                <w:rPr>
                  <w:rFonts w:ascii="Calibri" w:hAnsi="Calibri" w:cs="Calibri"/>
                  <w:b/>
                  <w:color w:val="404040"/>
                  <w:sz w:val="22"/>
                </w:rPr>
                <w:delText>15.</w:delText>
              </w:r>
            </w:del>
          </w:p>
        </w:tc>
        <w:tc>
          <w:tcPr>
            <w:tcW w:w="3209" w:type="dxa"/>
            <w:shd w:val="clear" w:color="auto" w:fill="auto"/>
            <w:tcPrChange w:author="Evangeleen Joseph" w:date="2025-05-27T11:10:00Z" w16du:dateUtc="2025-05-26T23:10:00Z" w:id="711">
              <w:tcPr>
                <w:tcW w:w="3244" w:type="dxa"/>
                <w:shd w:val="clear" w:color="auto" w:fill="auto"/>
              </w:tcPr>
            </w:tcPrChange>
          </w:tcPr>
          <w:p w:rsidRPr="006B22B5" w:rsidR="00FE5D43" w:rsidDel="0024547F" w:rsidP="00FE5D43" w:rsidRDefault="00FE5D43" w14:paraId="3D640584" w14:textId="298F3CCC">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712"/>
                <w:rFonts w:asciiTheme="minorHAnsi" w:hAnsiTheme="minorHAnsi" w:cstheme="minorHAnsi"/>
                <w:color w:val="333333"/>
                <w:w w:val="105"/>
                <w:sz w:val="22"/>
                <w:rPrChange w:author="Evangeleen Joseph" w:date="2025-05-27T11:12:00Z" w16du:dateUtc="2025-05-26T23:12:00Z" w:id="713">
                  <w:rPr>
                    <w:del w:author="Evangeleen Joseph" w:date="2025-05-27T11:10:00Z" w16du:dateUtc="2025-05-26T23:10:00Z" w:id="714"/>
                    <w:rFonts w:ascii="Calibri" w:hAnsi="Calibri" w:cs="Calibri"/>
                    <w:color w:val="333333"/>
                    <w:w w:val="105"/>
                    <w:sz w:val="20"/>
                    <w:szCs w:val="20"/>
                  </w:rPr>
                </w:rPrChange>
              </w:rPr>
            </w:pPr>
            <w:del w:author="Evangeleen Joseph" w:date="2025-05-27T11:10:00Z" w16du:dateUtc="2025-05-26T23:10:00Z" w:id="715">
              <w:r w:rsidRPr="006B22B5" w:rsidDel="0024547F">
                <w:rPr>
                  <w:rFonts w:asciiTheme="minorHAnsi" w:hAnsiTheme="minorHAnsi" w:cstheme="minorHAnsi"/>
                  <w:color w:val="333333"/>
                  <w:w w:val="105"/>
                  <w:sz w:val="22"/>
                  <w:rPrChange w:author="Evangeleen Joseph" w:date="2025-05-27T11:12:00Z" w16du:dateUtc="2025-05-26T23:12:00Z" w:id="716">
                    <w:rPr>
                      <w:rFonts w:ascii="Calibri" w:hAnsi="Calibri" w:cs="Calibri"/>
                      <w:color w:val="333333"/>
                      <w:w w:val="105"/>
                      <w:sz w:val="20"/>
                      <w:szCs w:val="20"/>
                    </w:rPr>
                  </w:rPrChange>
                </w:rPr>
                <w:delText>Evaluate emerging technologies to improve business processes and make recommendations to senior management to support the entity's strategic goals.</w:delText>
              </w:r>
            </w:del>
          </w:p>
        </w:tc>
        <w:tc>
          <w:tcPr>
            <w:tcW w:w="2396" w:type="dxa"/>
            <w:shd w:val="clear" w:color="auto" w:fill="auto"/>
            <w:tcPrChange w:author="Evangeleen Joseph" w:date="2025-05-27T11:10:00Z" w16du:dateUtc="2025-05-26T23:10:00Z" w:id="717">
              <w:tcPr>
                <w:tcW w:w="2429" w:type="dxa"/>
                <w:shd w:val="clear" w:color="auto" w:fill="auto"/>
              </w:tcPr>
            </w:tcPrChange>
          </w:tcPr>
          <w:p w:rsidRPr="006B22B5" w:rsidR="00FE5D43" w:rsidDel="0024547F" w:rsidP="00BE4BCB" w:rsidRDefault="004A1ACE" w14:paraId="41347C9C" w14:textId="0B6E1E13">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718"/>
                <w:rFonts w:asciiTheme="minorHAnsi" w:hAnsiTheme="minorHAnsi" w:cstheme="minorHAnsi"/>
                <w:bCs/>
                <w:color w:val="auto"/>
                <w:sz w:val="22"/>
                <w:rPrChange w:author="Evangeleen Joseph" w:date="2025-05-27T11:12:00Z" w16du:dateUtc="2025-05-26T23:12:00Z" w:id="719">
                  <w:rPr>
                    <w:del w:author="Evangeleen Joseph" w:date="2025-05-27T11:10:00Z" w16du:dateUtc="2025-05-26T23:10:00Z" w:id="720"/>
                    <w:rFonts w:ascii="Calibri" w:hAnsi="Calibri" w:cs="Calibri"/>
                    <w:bCs/>
                    <w:color w:val="auto"/>
                    <w:sz w:val="22"/>
                  </w:rPr>
                </w:rPrChange>
              </w:rPr>
            </w:pPr>
            <w:del w:author="Evangeleen Joseph" w:date="2025-05-27T11:10:00Z" w16du:dateUtc="2025-05-26T23:10:00Z" w:id="721">
              <w:r w:rsidRPr="006B22B5" w:rsidDel="0024547F">
                <w:rPr>
                  <w:rFonts w:asciiTheme="minorHAnsi" w:hAnsiTheme="minorHAnsi" w:cstheme="minorHAnsi"/>
                  <w:bCs/>
                  <w:color w:val="auto"/>
                  <w:sz w:val="22"/>
                  <w:rPrChange w:author="Evangeleen Joseph" w:date="2025-05-27T11:12:00Z" w16du:dateUtc="2025-05-26T23:12:00Z" w:id="722">
                    <w:rPr>
                      <w:rFonts w:ascii="Calibri" w:hAnsi="Calibri" w:cs="Calibri"/>
                      <w:bCs/>
                      <w:color w:val="auto"/>
                      <w:sz w:val="22"/>
                    </w:rPr>
                  </w:rPrChange>
                </w:rPr>
                <w:delText>10 credits</w:delText>
              </w:r>
            </w:del>
          </w:p>
        </w:tc>
        <w:tc>
          <w:tcPr>
            <w:tcW w:w="3284" w:type="dxa"/>
            <w:shd w:val="clear" w:color="auto" w:fill="auto"/>
            <w:tcPrChange w:author="Evangeleen Joseph" w:date="2025-05-27T11:10:00Z" w16du:dateUtc="2025-05-26T23:10:00Z" w:id="723">
              <w:tcPr>
                <w:tcW w:w="3321" w:type="dxa"/>
                <w:shd w:val="clear" w:color="auto" w:fill="auto"/>
              </w:tcPr>
            </w:tcPrChange>
          </w:tcPr>
          <w:p w:rsidRPr="006B22B5" w:rsidR="00FE5D43" w:rsidDel="0024547F" w:rsidP="00BE4BCB" w:rsidRDefault="00FE5D43" w14:paraId="159D367B" w14:textId="1A846E56">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724"/>
                <w:rFonts w:asciiTheme="minorHAnsi" w:hAnsiTheme="minorHAnsi" w:cstheme="minorHAnsi"/>
                <w:color w:val="333333"/>
                <w:w w:val="105"/>
                <w:sz w:val="22"/>
                <w:rPrChange w:author="Evangeleen Joseph" w:date="2025-05-27T11:12:00Z" w16du:dateUtc="2025-05-26T23:12:00Z" w:id="725">
                  <w:rPr>
                    <w:del w:author="Evangeleen Joseph" w:date="2025-05-27T11:10:00Z" w16du:dateUtc="2025-05-26T23:10:00Z" w:id="726"/>
                    <w:rFonts w:ascii="Calibri" w:hAnsi="Calibri" w:cs="Calibri"/>
                    <w:color w:val="333333"/>
                    <w:w w:val="105"/>
                    <w:sz w:val="20"/>
                    <w:szCs w:val="20"/>
                  </w:rPr>
                </w:rPrChange>
              </w:rPr>
            </w:pPr>
          </w:p>
        </w:tc>
      </w:tr>
      <w:tr w:rsidRPr="00E80991" w:rsidR="00FE5D43" w:rsidDel="0024547F" w:rsidTr="0024547F" w14:paraId="41EF2841" w14:textId="06E27BBD">
        <w:trPr>
          <w:del w:author="Evangeleen Joseph" w:date="2025-05-27T11:10:00Z" w16du:dateUtc="2025-05-26T23:10:00Z" w:id="727"/>
        </w:trPr>
        <w:tc>
          <w:tcPr>
            <w:tcW w:w="858" w:type="dxa"/>
            <w:shd w:val="clear" w:color="auto" w:fill="auto"/>
            <w:tcPrChange w:author="Evangeleen Joseph" w:date="2025-05-27T11:10:00Z" w16du:dateUtc="2025-05-26T23:10:00Z" w:id="728">
              <w:tcPr>
                <w:tcW w:w="753" w:type="dxa"/>
                <w:shd w:val="clear" w:color="auto" w:fill="auto"/>
              </w:tcPr>
            </w:tcPrChange>
          </w:tcPr>
          <w:p w:rsidR="00FE5D43" w:rsidDel="0024547F" w:rsidP="00FE5D43" w:rsidRDefault="00FE5D43" w14:paraId="342FB9FC" w14:textId="73F9548B">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729"/>
                <w:rFonts w:ascii="Calibri" w:hAnsi="Calibri" w:cs="Calibri"/>
                <w:b/>
                <w:color w:val="404040"/>
                <w:sz w:val="22"/>
              </w:rPr>
            </w:pPr>
            <w:del w:author="Evangeleen Joseph" w:date="2025-05-27T11:10:00Z" w16du:dateUtc="2025-05-26T23:10:00Z" w:id="730">
              <w:r w:rsidDel="0024547F">
                <w:rPr>
                  <w:rFonts w:ascii="Calibri" w:hAnsi="Calibri" w:cs="Calibri"/>
                  <w:b/>
                  <w:color w:val="404040"/>
                  <w:sz w:val="22"/>
                </w:rPr>
                <w:delText>16.</w:delText>
              </w:r>
            </w:del>
          </w:p>
        </w:tc>
        <w:tc>
          <w:tcPr>
            <w:tcW w:w="3209" w:type="dxa"/>
            <w:shd w:val="clear" w:color="auto" w:fill="auto"/>
            <w:tcPrChange w:author="Evangeleen Joseph" w:date="2025-05-27T11:10:00Z" w16du:dateUtc="2025-05-26T23:10:00Z" w:id="731">
              <w:tcPr>
                <w:tcW w:w="3244" w:type="dxa"/>
                <w:shd w:val="clear" w:color="auto" w:fill="auto"/>
              </w:tcPr>
            </w:tcPrChange>
          </w:tcPr>
          <w:p w:rsidRPr="006B22B5" w:rsidR="00FE5D43" w:rsidDel="0024547F" w:rsidP="00BE4BCB" w:rsidRDefault="00FE5D43" w14:paraId="25FED59C" w14:textId="4754F7EF">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732"/>
                <w:rFonts w:asciiTheme="minorHAnsi" w:hAnsiTheme="minorHAnsi" w:cstheme="minorHAnsi"/>
                <w:color w:val="333333"/>
                <w:w w:val="105"/>
                <w:sz w:val="22"/>
                <w:rPrChange w:author="Evangeleen Joseph" w:date="2025-05-27T11:12:00Z" w16du:dateUtc="2025-05-26T23:12:00Z" w:id="733">
                  <w:rPr>
                    <w:del w:author="Evangeleen Joseph" w:date="2025-05-27T11:10:00Z" w16du:dateUtc="2025-05-26T23:10:00Z" w:id="734"/>
                    <w:rFonts w:ascii="Calibri" w:hAnsi="Calibri" w:cs="Calibri"/>
                    <w:color w:val="333333"/>
                    <w:w w:val="105"/>
                    <w:sz w:val="20"/>
                    <w:szCs w:val="20"/>
                  </w:rPr>
                </w:rPrChange>
              </w:rPr>
            </w:pPr>
            <w:del w:author="Evangeleen Joseph" w:date="2025-05-27T11:10:00Z" w16du:dateUtc="2025-05-26T23:10:00Z" w:id="735">
              <w:r w:rsidRPr="006B22B5" w:rsidDel="0024547F">
                <w:rPr>
                  <w:rFonts w:asciiTheme="minorHAnsi" w:hAnsiTheme="minorHAnsi" w:cstheme="minorHAnsi"/>
                  <w:color w:val="333333"/>
                  <w:w w:val="105"/>
                  <w:sz w:val="22"/>
                  <w:rPrChange w:author="Evangeleen Joseph" w:date="2025-05-27T11:12:00Z" w16du:dateUtc="2025-05-26T23:12:00Z" w:id="736">
                    <w:rPr>
                      <w:rFonts w:ascii="Calibri" w:hAnsi="Calibri" w:cs="Calibri"/>
                      <w:color w:val="333333"/>
                      <w:w w:val="105"/>
                      <w:sz w:val="20"/>
                      <w:szCs w:val="20"/>
                    </w:rPr>
                  </w:rPrChange>
                </w:rPr>
                <w:delText>Manage change in administration and/or technology contexts to support the entity's strategic goals.</w:delText>
              </w:r>
            </w:del>
          </w:p>
        </w:tc>
        <w:tc>
          <w:tcPr>
            <w:tcW w:w="2396" w:type="dxa"/>
            <w:shd w:val="clear" w:color="auto" w:fill="auto"/>
            <w:tcPrChange w:author="Evangeleen Joseph" w:date="2025-05-27T11:10:00Z" w16du:dateUtc="2025-05-26T23:10:00Z" w:id="737">
              <w:tcPr>
                <w:tcW w:w="2429" w:type="dxa"/>
                <w:shd w:val="clear" w:color="auto" w:fill="auto"/>
              </w:tcPr>
            </w:tcPrChange>
          </w:tcPr>
          <w:p w:rsidRPr="006B22B5" w:rsidR="00FE5D43" w:rsidDel="0024547F" w:rsidP="00BE4BCB" w:rsidRDefault="004A1ACE" w14:paraId="3C558C14" w14:textId="38916E68">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738"/>
                <w:rFonts w:asciiTheme="minorHAnsi" w:hAnsiTheme="minorHAnsi" w:cstheme="minorHAnsi"/>
                <w:bCs/>
                <w:color w:val="auto"/>
                <w:sz w:val="22"/>
                <w:rPrChange w:author="Evangeleen Joseph" w:date="2025-05-27T11:12:00Z" w16du:dateUtc="2025-05-26T23:12:00Z" w:id="739">
                  <w:rPr>
                    <w:del w:author="Evangeleen Joseph" w:date="2025-05-27T11:10:00Z" w16du:dateUtc="2025-05-26T23:10:00Z" w:id="740"/>
                    <w:rFonts w:ascii="Calibri" w:hAnsi="Calibri" w:cs="Calibri"/>
                    <w:bCs/>
                    <w:color w:val="auto"/>
                    <w:sz w:val="22"/>
                  </w:rPr>
                </w:rPrChange>
              </w:rPr>
            </w:pPr>
            <w:del w:author="Evangeleen Joseph" w:date="2025-05-27T11:10:00Z" w16du:dateUtc="2025-05-26T23:10:00Z" w:id="741">
              <w:r w:rsidRPr="006B22B5" w:rsidDel="0024547F">
                <w:rPr>
                  <w:rFonts w:asciiTheme="minorHAnsi" w:hAnsiTheme="minorHAnsi" w:cstheme="minorHAnsi"/>
                  <w:bCs/>
                  <w:color w:val="auto"/>
                  <w:sz w:val="22"/>
                  <w:rPrChange w:author="Evangeleen Joseph" w:date="2025-05-27T11:12:00Z" w16du:dateUtc="2025-05-26T23:12:00Z" w:id="742">
                    <w:rPr>
                      <w:rFonts w:ascii="Calibri" w:hAnsi="Calibri" w:cs="Calibri"/>
                      <w:bCs/>
                      <w:color w:val="auto"/>
                      <w:sz w:val="22"/>
                    </w:rPr>
                  </w:rPrChange>
                </w:rPr>
                <w:delText>25 credits</w:delText>
              </w:r>
            </w:del>
          </w:p>
        </w:tc>
        <w:tc>
          <w:tcPr>
            <w:tcW w:w="3284" w:type="dxa"/>
            <w:shd w:val="clear" w:color="auto" w:fill="auto"/>
            <w:tcPrChange w:author="Evangeleen Joseph" w:date="2025-05-27T11:10:00Z" w16du:dateUtc="2025-05-26T23:10:00Z" w:id="743">
              <w:tcPr>
                <w:tcW w:w="3321" w:type="dxa"/>
                <w:shd w:val="clear" w:color="auto" w:fill="auto"/>
              </w:tcPr>
            </w:tcPrChange>
          </w:tcPr>
          <w:p w:rsidRPr="006B22B5" w:rsidR="00FE5D43" w:rsidDel="0024547F" w:rsidP="00BE4BCB" w:rsidRDefault="00FE5D43" w14:paraId="38EB9CE7" w14:textId="3E45628C">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744"/>
                <w:rFonts w:asciiTheme="minorHAnsi" w:hAnsiTheme="minorHAnsi" w:cstheme="minorHAnsi"/>
                <w:color w:val="333333"/>
                <w:w w:val="105"/>
                <w:sz w:val="22"/>
                <w:rPrChange w:author="Evangeleen Joseph" w:date="2025-05-27T11:12:00Z" w16du:dateUtc="2025-05-26T23:12:00Z" w:id="745">
                  <w:rPr>
                    <w:del w:author="Evangeleen Joseph" w:date="2025-05-27T11:10:00Z" w16du:dateUtc="2025-05-26T23:10:00Z" w:id="746"/>
                    <w:rFonts w:ascii="Calibri" w:hAnsi="Calibri" w:cs="Calibri"/>
                    <w:color w:val="333333"/>
                    <w:w w:val="105"/>
                    <w:sz w:val="20"/>
                    <w:szCs w:val="20"/>
                  </w:rPr>
                </w:rPrChange>
              </w:rPr>
            </w:pPr>
          </w:p>
        </w:tc>
      </w:tr>
      <w:tr w:rsidRPr="00E80991" w:rsidR="00FE5D43" w:rsidTr="0024547F" w14:paraId="130E082C" w14:textId="77777777">
        <w:tc>
          <w:tcPr>
            <w:tcW w:w="858" w:type="dxa"/>
            <w:shd w:val="clear" w:color="auto" w:fill="auto"/>
            <w:tcPrChange w:author="Evangeleen Joseph" w:date="2025-05-27T11:10:00Z" w16du:dateUtc="2025-05-26T23:10:00Z" w:id="747">
              <w:tcPr>
                <w:tcW w:w="753" w:type="dxa"/>
                <w:shd w:val="clear" w:color="auto" w:fill="auto"/>
              </w:tcPr>
            </w:tcPrChange>
          </w:tcPr>
          <w:p w:rsidR="00FE5D43" w:rsidP="00FE5D43" w:rsidRDefault="00FE5D43" w14:paraId="6AF991EC" w14:textId="77777777">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p>
        </w:tc>
        <w:tc>
          <w:tcPr>
            <w:tcW w:w="3209" w:type="dxa"/>
            <w:shd w:val="clear" w:color="auto" w:fill="auto"/>
            <w:tcPrChange w:author="Evangeleen Joseph" w:date="2025-05-27T11:10:00Z" w16du:dateUtc="2025-05-26T23:10:00Z" w:id="748">
              <w:tcPr>
                <w:tcW w:w="3244" w:type="dxa"/>
                <w:shd w:val="clear" w:color="auto" w:fill="auto"/>
              </w:tcPr>
            </w:tcPrChange>
          </w:tcPr>
          <w:p w:rsidRPr="006B22B5" w:rsidR="00FE5D43" w:rsidP="00BE4BCB" w:rsidRDefault="00FE5D43" w14:paraId="03600D1D" w14:textId="25F2633B">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49">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750">
                  <w:rPr>
                    <w:rFonts w:ascii="Calibri" w:hAnsi="Calibri" w:cs="Calibri"/>
                    <w:color w:val="333333"/>
                    <w:w w:val="105"/>
                    <w:sz w:val="20"/>
                    <w:szCs w:val="20"/>
                  </w:rPr>
                </w:rPrChange>
              </w:rPr>
              <w:t>Elective Strand - Human Resource Management</w:t>
            </w:r>
          </w:p>
        </w:tc>
        <w:tc>
          <w:tcPr>
            <w:tcW w:w="2396" w:type="dxa"/>
            <w:shd w:val="clear" w:color="auto" w:fill="auto"/>
            <w:tcPrChange w:author="Evangeleen Joseph" w:date="2025-05-27T11:10:00Z" w16du:dateUtc="2025-05-26T23:10:00Z" w:id="751">
              <w:tcPr>
                <w:tcW w:w="2429" w:type="dxa"/>
                <w:shd w:val="clear" w:color="auto" w:fill="auto"/>
              </w:tcPr>
            </w:tcPrChange>
          </w:tcPr>
          <w:p w:rsidRPr="006B22B5" w:rsidR="00FE5D43" w:rsidP="00BE4BCB" w:rsidRDefault="00FE5D43" w14:paraId="16E3C71D"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752">
                  <w:rPr>
                    <w:rFonts w:ascii="Calibri" w:hAnsi="Calibri" w:cs="Calibri"/>
                    <w:bCs/>
                    <w:color w:val="auto"/>
                    <w:sz w:val="22"/>
                  </w:rPr>
                </w:rPrChange>
              </w:rPr>
            </w:pPr>
          </w:p>
        </w:tc>
        <w:tc>
          <w:tcPr>
            <w:tcW w:w="3284" w:type="dxa"/>
            <w:shd w:val="clear" w:color="auto" w:fill="auto"/>
            <w:tcPrChange w:author="Evangeleen Joseph" w:date="2025-05-27T11:10:00Z" w16du:dateUtc="2025-05-26T23:10:00Z" w:id="753">
              <w:tcPr>
                <w:tcW w:w="3321" w:type="dxa"/>
                <w:shd w:val="clear" w:color="auto" w:fill="auto"/>
              </w:tcPr>
            </w:tcPrChange>
          </w:tcPr>
          <w:p w:rsidRPr="006B22B5" w:rsidR="00FE5D43" w:rsidP="00BE4BCB" w:rsidRDefault="00FE5D43" w14:paraId="3B5A5224"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54">
                  <w:rPr>
                    <w:rFonts w:ascii="Calibri" w:hAnsi="Calibri" w:cs="Calibri"/>
                    <w:color w:val="333333"/>
                    <w:w w:val="105"/>
                    <w:sz w:val="20"/>
                    <w:szCs w:val="20"/>
                  </w:rPr>
                </w:rPrChange>
              </w:rPr>
            </w:pPr>
          </w:p>
        </w:tc>
      </w:tr>
      <w:tr w:rsidRPr="00E80991" w:rsidR="00FE5D43" w:rsidTr="0024547F" w14:paraId="3FADDA17" w14:textId="77777777">
        <w:tc>
          <w:tcPr>
            <w:tcW w:w="858" w:type="dxa"/>
            <w:shd w:val="clear" w:color="auto" w:fill="auto"/>
            <w:tcPrChange w:author="Evangeleen Joseph" w:date="2025-05-27T11:10:00Z" w16du:dateUtc="2025-05-26T23:10:00Z" w:id="755">
              <w:tcPr>
                <w:tcW w:w="753" w:type="dxa"/>
                <w:shd w:val="clear" w:color="auto" w:fill="auto"/>
              </w:tcPr>
            </w:tcPrChange>
          </w:tcPr>
          <w:p w:rsidR="00FE5D43" w:rsidP="00FE5D43" w:rsidRDefault="00FE5D43" w14:paraId="1BDEABFF" w14:textId="16AE82E0">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17.</w:t>
            </w:r>
          </w:p>
        </w:tc>
        <w:tc>
          <w:tcPr>
            <w:tcW w:w="3209" w:type="dxa"/>
            <w:shd w:val="clear" w:color="auto" w:fill="auto"/>
            <w:tcPrChange w:author="Evangeleen Joseph" w:date="2025-05-27T11:10:00Z" w16du:dateUtc="2025-05-26T23:10:00Z" w:id="756">
              <w:tcPr>
                <w:tcW w:w="3244" w:type="dxa"/>
                <w:shd w:val="clear" w:color="auto" w:fill="auto"/>
              </w:tcPr>
            </w:tcPrChange>
          </w:tcPr>
          <w:p w:rsidRPr="006B22B5" w:rsidR="00FE5D43" w:rsidP="00BE4BCB" w:rsidRDefault="00FE5D43" w14:paraId="48790C69" w14:textId="6F8DE0CD">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57">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758">
                  <w:rPr>
                    <w:rFonts w:ascii="Calibri" w:hAnsi="Calibri" w:cs="Calibri"/>
                    <w:color w:val="333333"/>
                    <w:w w:val="105"/>
                    <w:sz w:val="20"/>
                    <w:szCs w:val="20"/>
                  </w:rPr>
                </w:rPrChange>
              </w:rPr>
              <w:t>Analyse principles and practices of HR functions to improve performance-linked employee behaviours.</w:t>
            </w:r>
          </w:p>
        </w:tc>
        <w:tc>
          <w:tcPr>
            <w:tcW w:w="2396" w:type="dxa"/>
            <w:shd w:val="clear" w:color="auto" w:fill="auto"/>
            <w:tcPrChange w:author="Evangeleen Joseph" w:date="2025-05-27T11:10:00Z" w16du:dateUtc="2025-05-26T23:10:00Z" w:id="759">
              <w:tcPr>
                <w:tcW w:w="2429" w:type="dxa"/>
                <w:shd w:val="clear" w:color="auto" w:fill="auto"/>
              </w:tcPr>
            </w:tcPrChange>
          </w:tcPr>
          <w:p w:rsidRPr="006B22B5" w:rsidR="00FE5D43" w:rsidP="00BE4BCB" w:rsidRDefault="004A1ACE" w14:paraId="66DDE984" w14:textId="5F466B92">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760">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761">
                  <w:rPr>
                    <w:rFonts w:ascii="Calibri" w:hAnsi="Calibri" w:cs="Calibri"/>
                    <w:bCs/>
                    <w:color w:val="auto"/>
                    <w:sz w:val="22"/>
                  </w:rPr>
                </w:rPrChange>
              </w:rPr>
              <w:t>15 credits</w:t>
            </w:r>
          </w:p>
        </w:tc>
        <w:tc>
          <w:tcPr>
            <w:tcW w:w="3284" w:type="dxa"/>
            <w:shd w:val="clear" w:color="auto" w:fill="auto"/>
            <w:tcPrChange w:author="Evangeleen Joseph" w:date="2025-05-27T11:10:00Z" w16du:dateUtc="2025-05-26T23:10:00Z" w:id="762">
              <w:tcPr>
                <w:tcW w:w="3321" w:type="dxa"/>
                <w:shd w:val="clear" w:color="auto" w:fill="auto"/>
              </w:tcPr>
            </w:tcPrChange>
          </w:tcPr>
          <w:p w:rsidRPr="006B22B5" w:rsidR="00FE5D43" w:rsidP="00FE5D43" w:rsidRDefault="00FE5D43" w14:paraId="0AE4DF6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63">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764">
                  <w:rPr>
                    <w:rFonts w:ascii="Calibri" w:hAnsi="Calibri" w:cs="Calibri"/>
                    <w:color w:val="333333"/>
                    <w:w w:val="105"/>
                    <w:sz w:val="20"/>
                    <w:szCs w:val="20"/>
                  </w:rPr>
                </w:rPrChange>
              </w:rPr>
              <w:t>Programmes must include the following context and impact:</w:t>
            </w:r>
          </w:p>
          <w:p w:rsidRPr="006B22B5" w:rsidR="00FE5D43" w:rsidP="00FE5D43" w:rsidRDefault="00FE5D43" w14:paraId="095B8AD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65">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766">
                  <w:rPr>
                    <w:rFonts w:ascii="Calibri" w:hAnsi="Calibri" w:cs="Calibri"/>
                    <w:color w:val="333333"/>
                    <w:w w:val="105"/>
                    <w:sz w:val="20"/>
                    <w:szCs w:val="20"/>
                  </w:rPr>
                </w:rPrChange>
              </w:rPr>
              <w:t xml:space="preserve">business </w:t>
            </w:r>
            <w:proofErr w:type="gramStart"/>
            <w:r w:rsidRPr="006B22B5">
              <w:rPr>
                <w:rFonts w:asciiTheme="minorHAnsi" w:hAnsiTheme="minorHAnsi" w:cstheme="minorHAnsi"/>
                <w:color w:val="333333"/>
                <w:w w:val="105"/>
                <w:sz w:val="22"/>
                <w:rPrChange w:author="Evangeleen Joseph" w:date="2025-05-27T11:12:00Z" w16du:dateUtc="2025-05-26T23:12:00Z" w:id="767">
                  <w:rPr>
                    <w:rFonts w:ascii="Calibri" w:hAnsi="Calibri" w:cs="Calibri"/>
                    <w:color w:val="333333"/>
                    <w:w w:val="105"/>
                    <w:sz w:val="20"/>
                    <w:szCs w:val="20"/>
                  </w:rPr>
                </w:rPrChange>
              </w:rPr>
              <w:t>impact;</w:t>
            </w:r>
            <w:proofErr w:type="gramEnd"/>
          </w:p>
          <w:p w:rsidRPr="006B22B5" w:rsidR="00FE5D43" w:rsidP="00FE5D43" w:rsidRDefault="00FE5D43" w14:paraId="17E985A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68">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769">
                  <w:rPr>
                    <w:rFonts w:ascii="Calibri" w:hAnsi="Calibri" w:cs="Calibri"/>
                    <w:color w:val="333333"/>
                    <w:w w:val="105"/>
                    <w:sz w:val="20"/>
                    <w:szCs w:val="20"/>
                  </w:rPr>
                </w:rPrChange>
              </w:rPr>
              <w:t xml:space="preserve">legal </w:t>
            </w:r>
            <w:proofErr w:type="gramStart"/>
            <w:r w:rsidRPr="006B22B5">
              <w:rPr>
                <w:rFonts w:asciiTheme="minorHAnsi" w:hAnsiTheme="minorHAnsi" w:cstheme="minorHAnsi"/>
                <w:color w:val="333333"/>
                <w:w w:val="105"/>
                <w:sz w:val="22"/>
                <w:rPrChange w:author="Evangeleen Joseph" w:date="2025-05-27T11:12:00Z" w16du:dateUtc="2025-05-26T23:12:00Z" w:id="770">
                  <w:rPr>
                    <w:rFonts w:ascii="Calibri" w:hAnsi="Calibri" w:cs="Calibri"/>
                    <w:color w:val="333333"/>
                    <w:w w:val="105"/>
                    <w:sz w:val="20"/>
                    <w:szCs w:val="20"/>
                  </w:rPr>
                </w:rPrChange>
              </w:rPr>
              <w:t>framework;</w:t>
            </w:r>
            <w:proofErr w:type="gramEnd"/>
          </w:p>
          <w:p w:rsidRPr="006B22B5" w:rsidR="00FE5D43" w:rsidP="00FE5D43" w:rsidRDefault="00FE5D43" w14:paraId="6A5450D5" w14:textId="74B98965">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71">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772">
                  <w:rPr>
                    <w:rFonts w:ascii="Calibri" w:hAnsi="Calibri" w:cs="Calibri"/>
                    <w:color w:val="333333"/>
                    <w:w w:val="105"/>
                    <w:sz w:val="20"/>
                    <w:szCs w:val="20"/>
                  </w:rPr>
                </w:rPrChange>
              </w:rPr>
              <w:t>technological, including HRIS.</w:t>
            </w:r>
          </w:p>
        </w:tc>
      </w:tr>
      <w:tr w:rsidRPr="00E80991" w:rsidR="00FE5D43" w:rsidTr="0024547F" w14:paraId="0002CD8D" w14:textId="77777777">
        <w:tc>
          <w:tcPr>
            <w:tcW w:w="858" w:type="dxa"/>
            <w:shd w:val="clear" w:color="auto" w:fill="auto"/>
            <w:tcPrChange w:author="Evangeleen Joseph" w:date="2025-05-27T11:10:00Z" w16du:dateUtc="2025-05-26T23:10:00Z" w:id="773">
              <w:tcPr>
                <w:tcW w:w="753" w:type="dxa"/>
                <w:shd w:val="clear" w:color="auto" w:fill="auto"/>
              </w:tcPr>
            </w:tcPrChange>
          </w:tcPr>
          <w:p w:rsidR="00FE5D43" w:rsidP="00FE5D43" w:rsidRDefault="00FE5D43" w14:paraId="5568E38E" w14:textId="26EC14C6">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18.</w:t>
            </w:r>
          </w:p>
        </w:tc>
        <w:tc>
          <w:tcPr>
            <w:tcW w:w="3209" w:type="dxa"/>
            <w:shd w:val="clear" w:color="auto" w:fill="auto"/>
            <w:tcPrChange w:author="Evangeleen Joseph" w:date="2025-05-27T11:10:00Z" w16du:dateUtc="2025-05-26T23:10:00Z" w:id="774">
              <w:tcPr>
                <w:tcW w:w="3244" w:type="dxa"/>
                <w:shd w:val="clear" w:color="auto" w:fill="auto"/>
              </w:tcPr>
            </w:tcPrChange>
          </w:tcPr>
          <w:p w:rsidRPr="006B22B5" w:rsidR="00FE5D43" w:rsidP="00BE4BCB" w:rsidRDefault="00FE5D43" w14:paraId="33EE9E45" w14:textId="3D842982">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75">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776">
                  <w:rPr>
                    <w:rFonts w:ascii="Calibri" w:hAnsi="Calibri" w:cs="Calibri"/>
                    <w:color w:val="333333"/>
                    <w:w w:val="105"/>
                    <w:sz w:val="20"/>
                    <w:szCs w:val="20"/>
                  </w:rPr>
                </w:rPrChange>
              </w:rPr>
              <w:t>Contribute evidence-based HR research into strategic organisational decision-making.</w:t>
            </w:r>
          </w:p>
        </w:tc>
        <w:tc>
          <w:tcPr>
            <w:tcW w:w="2396" w:type="dxa"/>
            <w:shd w:val="clear" w:color="auto" w:fill="auto"/>
            <w:tcPrChange w:author="Evangeleen Joseph" w:date="2025-05-27T11:10:00Z" w16du:dateUtc="2025-05-26T23:10:00Z" w:id="777">
              <w:tcPr>
                <w:tcW w:w="2429" w:type="dxa"/>
                <w:shd w:val="clear" w:color="auto" w:fill="auto"/>
              </w:tcPr>
            </w:tcPrChange>
          </w:tcPr>
          <w:p w:rsidRPr="006B22B5" w:rsidR="00FE5D43" w:rsidP="00BE4BCB" w:rsidRDefault="004A1ACE" w14:paraId="643A952E" w14:textId="3AC16E66">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778">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779">
                  <w:rPr>
                    <w:rFonts w:ascii="Calibri" w:hAnsi="Calibri" w:cs="Calibri"/>
                    <w:bCs/>
                    <w:color w:val="auto"/>
                    <w:sz w:val="22"/>
                  </w:rPr>
                </w:rPrChange>
              </w:rPr>
              <w:t>15 credits</w:t>
            </w:r>
          </w:p>
        </w:tc>
        <w:tc>
          <w:tcPr>
            <w:tcW w:w="3284" w:type="dxa"/>
            <w:shd w:val="clear" w:color="auto" w:fill="auto"/>
            <w:tcPrChange w:author="Evangeleen Joseph" w:date="2025-05-27T11:10:00Z" w16du:dateUtc="2025-05-26T23:10:00Z" w:id="780">
              <w:tcPr>
                <w:tcW w:w="3321" w:type="dxa"/>
                <w:shd w:val="clear" w:color="auto" w:fill="auto"/>
              </w:tcPr>
            </w:tcPrChange>
          </w:tcPr>
          <w:p w:rsidRPr="006B22B5" w:rsidR="00FE5D43" w:rsidP="00FE5D43" w:rsidRDefault="00FE5D43" w14:paraId="3679F6EE"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81">
                  <w:rPr>
                    <w:rFonts w:ascii="Calibri" w:hAnsi="Calibri" w:cs="Calibri"/>
                    <w:color w:val="333333"/>
                    <w:w w:val="105"/>
                    <w:sz w:val="20"/>
                    <w:szCs w:val="20"/>
                  </w:rPr>
                </w:rPrChange>
              </w:rPr>
            </w:pPr>
          </w:p>
        </w:tc>
      </w:tr>
      <w:tr w:rsidRPr="00E80991" w:rsidR="00FE5D43" w:rsidTr="0024547F" w14:paraId="07B6DF21" w14:textId="77777777">
        <w:tc>
          <w:tcPr>
            <w:tcW w:w="858" w:type="dxa"/>
            <w:shd w:val="clear" w:color="auto" w:fill="auto"/>
            <w:tcPrChange w:author="Evangeleen Joseph" w:date="2025-05-27T11:10:00Z" w16du:dateUtc="2025-05-26T23:10:00Z" w:id="782">
              <w:tcPr>
                <w:tcW w:w="753" w:type="dxa"/>
                <w:shd w:val="clear" w:color="auto" w:fill="auto"/>
              </w:tcPr>
            </w:tcPrChange>
          </w:tcPr>
          <w:p w:rsidR="00FE5D43" w:rsidP="00FE5D43" w:rsidRDefault="00FE5D43" w14:paraId="0BEB6436" w14:textId="4089B329">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19.</w:t>
            </w:r>
          </w:p>
        </w:tc>
        <w:tc>
          <w:tcPr>
            <w:tcW w:w="3209" w:type="dxa"/>
            <w:shd w:val="clear" w:color="auto" w:fill="auto"/>
            <w:tcPrChange w:author="Evangeleen Joseph" w:date="2025-05-27T11:10:00Z" w16du:dateUtc="2025-05-26T23:10:00Z" w:id="783">
              <w:tcPr>
                <w:tcW w:w="3244" w:type="dxa"/>
                <w:shd w:val="clear" w:color="auto" w:fill="auto"/>
              </w:tcPr>
            </w:tcPrChange>
          </w:tcPr>
          <w:p w:rsidRPr="006B22B5" w:rsidR="00FE5D43" w:rsidP="00BE4BCB" w:rsidRDefault="00FE5D43" w14:paraId="60701055" w14:textId="2EB2714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84">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785">
                  <w:rPr>
                    <w:rFonts w:ascii="Calibri" w:hAnsi="Calibri" w:cs="Calibri"/>
                    <w:color w:val="333333"/>
                    <w:w w:val="105"/>
                    <w:sz w:val="20"/>
                    <w:szCs w:val="20"/>
                  </w:rPr>
                </w:rPrChange>
              </w:rPr>
              <w:t>Analyse trends, including technological, to identify and implement actions in specialist HR areas.</w:t>
            </w:r>
          </w:p>
        </w:tc>
        <w:tc>
          <w:tcPr>
            <w:tcW w:w="2396" w:type="dxa"/>
            <w:shd w:val="clear" w:color="auto" w:fill="auto"/>
            <w:tcPrChange w:author="Evangeleen Joseph" w:date="2025-05-27T11:10:00Z" w16du:dateUtc="2025-05-26T23:10:00Z" w:id="786">
              <w:tcPr>
                <w:tcW w:w="2429" w:type="dxa"/>
                <w:shd w:val="clear" w:color="auto" w:fill="auto"/>
              </w:tcPr>
            </w:tcPrChange>
          </w:tcPr>
          <w:p w:rsidRPr="006B22B5" w:rsidR="00FE5D43" w:rsidP="00BE4BCB" w:rsidRDefault="004A1ACE" w14:paraId="462F66DE" w14:textId="71B0C206">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787">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788">
                  <w:rPr>
                    <w:rFonts w:ascii="Calibri" w:hAnsi="Calibri" w:cs="Calibri"/>
                    <w:bCs/>
                    <w:color w:val="auto"/>
                    <w:sz w:val="22"/>
                  </w:rPr>
                </w:rPrChange>
              </w:rPr>
              <w:t>15 credits</w:t>
            </w:r>
          </w:p>
        </w:tc>
        <w:tc>
          <w:tcPr>
            <w:tcW w:w="3284" w:type="dxa"/>
            <w:shd w:val="clear" w:color="auto" w:fill="auto"/>
            <w:tcPrChange w:author="Evangeleen Joseph" w:date="2025-05-27T11:10:00Z" w16du:dateUtc="2025-05-26T23:10:00Z" w:id="789">
              <w:tcPr>
                <w:tcW w:w="3321" w:type="dxa"/>
                <w:shd w:val="clear" w:color="auto" w:fill="auto"/>
              </w:tcPr>
            </w:tcPrChange>
          </w:tcPr>
          <w:p w:rsidRPr="006B22B5" w:rsidR="00FE5D43" w:rsidP="00FE5D43" w:rsidRDefault="00FE5D43" w14:paraId="238A324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90">
                  <w:rPr>
                    <w:rFonts w:ascii="Calibri" w:hAnsi="Calibri" w:cs="Calibri"/>
                    <w:color w:val="333333"/>
                    <w:w w:val="105"/>
                    <w:sz w:val="20"/>
                    <w:szCs w:val="20"/>
                  </w:rPr>
                </w:rPrChange>
              </w:rPr>
            </w:pPr>
          </w:p>
        </w:tc>
      </w:tr>
      <w:tr w:rsidRPr="00E80991" w:rsidR="00FE5D43" w:rsidTr="0024547F" w14:paraId="061A5E77" w14:textId="77777777">
        <w:tc>
          <w:tcPr>
            <w:tcW w:w="858" w:type="dxa"/>
            <w:shd w:val="clear" w:color="auto" w:fill="auto"/>
            <w:tcPrChange w:author="Evangeleen Joseph" w:date="2025-05-27T11:10:00Z" w16du:dateUtc="2025-05-26T23:10:00Z" w:id="791">
              <w:tcPr>
                <w:tcW w:w="753" w:type="dxa"/>
                <w:shd w:val="clear" w:color="auto" w:fill="auto"/>
              </w:tcPr>
            </w:tcPrChange>
          </w:tcPr>
          <w:p w:rsidR="00FE5D43" w:rsidP="00FE5D43" w:rsidRDefault="00FE5D43" w14:paraId="06199549" w14:textId="18E11B26">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20.</w:t>
            </w:r>
          </w:p>
        </w:tc>
        <w:tc>
          <w:tcPr>
            <w:tcW w:w="3209" w:type="dxa"/>
            <w:shd w:val="clear" w:color="auto" w:fill="auto"/>
            <w:tcPrChange w:author="Evangeleen Joseph" w:date="2025-05-27T11:10:00Z" w16du:dateUtc="2025-05-26T23:10:00Z" w:id="792">
              <w:tcPr>
                <w:tcW w:w="3244" w:type="dxa"/>
                <w:shd w:val="clear" w:color="auto" w:fill="auto"/>
              </w:tcPr>
            </w:tcPrChange>
          </w:tcPr>
          <w:p w:rsidRPr="006B22B5" w:rsidR="00FE5D43" w:rsidP="00BE4BCB" w:rsidRDefault="00FE5D43" w14:paraId="1E80D76E" w14:textId="5B38E6DA">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93">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794">
                  <w:rPr>
                    <w:rFonts w:ascii="Calibri" w:hAnsi="Calibri" w:cs="Calibri"/>
                    <w:color w:val="333333"/>
                    <w:w w:val="105"/>
                    <w:sz w:val="20"/>
                    <w:szCs w:val="20"/>
                  </w:rPr>
                </w:rPrChange>
              </w:rPr>
              <w:t>Communicate HR principles and practices effectively to influence stakeholders within a recognised industry ethical framework.</w:t>
            </w:r>
          </w:p>
        </w:tc>
        <w:tc>
          <w:tcPr>
            <w:tcW w:w="2396" w:type="dxa"/>
            <w:shd w:val="clear" w:color="auto" w:fill="auto"/>
            <w:tcPrChange w:author="Evangeleen Joseph" w:date="2025-05-27T11:10:00Z" w16du:dateUtc="2025-05-26T23:10:00Z" w:id="795">
              <w:tcPr>
                <w:tcW w:w="2429" w:type="dxa"/>
                <w:shd w:val="clear" w:color="auto" w:fill="auto"/>
              </w:tcPr>
            </w:tcPrChange>
          </w:tcPr>
          <w:p w:rsidRPr="006B22B5" w:rsidR="00FE5D43" w:rsidP="00BE4BCB" w:rsidRDefault="004A1ACE" w14:paraId="4FD55C7E" w14:textId="7D839A9C">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796">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797">
                  <w:rPr>
                    <w:rFonts w:ascii="Calibri" w:hAnsi="Calibri" w:cs="Calibri"/>
                    <w:bCs/>
                    <w:color w:val="auto"/>
                    <w:sz w:val="22"/>
                  </w:rPr>
                </w:rPrChange>
              </w:rPr>
              <w:t>15 credits</w:t>
            </w:r>
          </w:p>
        </w:tc>
        <w:tc>
          <w:tcPr>
            <w:tcW w:w="3284" w:type="dxa"/>
            <w:shd w:val="clear" w:color="auto" w:fill="auto"/>
            <w:tcPrChange w:author="Evangeleen Joseph" w:date="2025-05-27T11:10:00Z" w16du:dateUtc="2025-05-26T23:10:00Z" w:id="798">
              <w:tcPr>
                <w:tcW w:w="3321" w:type="dxa"/>
                <w:shd w:val="clear" w:color="auto" w:fill="auto"/>
              </w:tcPr>
            </w:tcPrChange>
          </w:tcPr>
          <w:p w:rsidRPr="006B22B5" w:rsidR="00FE5D43" w:rsidP="00FE5D43" w:rsidRDefault="00FE5D43" w14:paraId="474A3D3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799">
                  <w:rPr>
                    <w:rFonts w:ascii="Calibri" w:hAnsi="Calibri" w:cs="Calibri"/>
                    <w:color w:val="333333"/>
                    <w:w w:val="105"/>
                    <w:sz w:val="20"/>
                    <w:szCs w:val="20"/>
                  </w:rPr>
                </w:rPrChange>
              </w:rPr>
            </w:pPr>
          </w:p>
        </w:tc>
      </w:tr>
      <w:tr w:rsidRPr="00E80991" w:rsidR="00FE5D43" w:rsidDel="0024547F" w:rsidTr="0024547F" w14:paraId="0BD36F7E" w14:textId="4068584B">
        <w:trPr>
          <w:del w:author="Evangeleen Joseph" w:date="2025-05-27T11:10:00Z" w16du:dateUtc="2025-05-26T23:10:00Z" w:id="800"/>
        </w:trPr>
        <w:tc>
          <w:tcPr>
            <w:tcW w:w="858" w:type="dxa"/>
            <w:shd w:val="clear" w:color="auto" w:fill="auto"/>
            <w:tcPrChange w:author="Evangeleen Joseph" w:date="2025-05-27T11:10:00Z" w16du:dateUtc="2025-05-26T23:10:00Z" w:id="801">
              <w:tcPr>
                <w:tcW w:w="753" w:type="dxa"/>
                <w:shd w:val="clear" w:color="auto" w:fill="auto"/>
              </w:tcPr>
            </w:tcPrChange>
          </w:tcPr>
          <w:p w:rsidR="00FE5D43" w:rsidDel="0024547F" w:rsidP="00FE5D43" w:rsidRDefault="00FE5D43" w14:paraId="5433BE6E" w14:textId="4D3B684C">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802"/>
                <w:rFonts w:ascii="Calibri" w:hAnsi="Calibri" w:cs="Calibri"/>
                <w:b/>
                <w:color w:val="404040"/>
                <w:sz w:val="22"/>
              </w:rPr>
            </w:pPr>
          </w:p>
        </w:tc>
        <w:tc>
          <w:tcPr>
            <w:tcW w:w="3209" w:type="dxa"/>
            <w:shd w:val="clear" w:color="auto" w:fill="auto"/>
            <w:tcPrChange w:author="Evangeleen Joseph" w:date="2025-05-27T11:10:00Z" w16du:dateUtc="2025-05-26T23:10:00Z" w:id="803">
              <w:tcPr>
                <w:tcW w:w="3244" w:type="dxa"/>
                <w:shd w:val="clear" w:color="auto" w:fill="auto"/>
              </w:tcPr>
            </w:tcPrChange>
          </w:tcPr>
          <w:p w:rsidRPr="006B22B5" w:rsidR="00FE5D43" w:rsidDel="0024547F" w:rsidP="00BE4BCB" w:rsidRDefault="00FE5D43" w14:paraId="601D73C6" w14:textId="23F977DB">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04"/>
                <w:rFonts w:asciiTheme="minorHAnsi" w:hAnsiTheme="minorHAnsi" w:cstheme="minorHAnsi"/>
                <w:color w:val="333333"/>
                <w:w w:val="105"/>
                <w:sz w:val="22"/>
                <w:rPrChange w:author="Evangeleen Joseph" w:date="2025-05-27T11:12:00Z" w16du:dateUtc="2025-05-26T23:12:00Z" w:id="805">
                  <w:rPr>
                    <w:del w:author="Evangeleen Joseph" w:date="2025-05-27T11:10:00Z" w16du:dateUtc="2025-05-26T23:10:00Z" w:id="806"/>
                    <w:rFonts w:ascii="Calibri" w:hAnsi="Calibri" w:cs="Calibri"/>
                    <w:color w:val="333333"/>
                    <w:w w:val="105"/>
                    <w:sz w:val="20"/>
                    <w:szCs w:val="20"/>
                  </w:rPr>
                </w:rPrChange>
              </w:rPr>
            </w:pPr>
            <w:del w:author="Evangeleen Joseph" w:date="2025-05-27T11:10:00Z" w16du:dateUtc="2025-05-26T23:10:00Z" w:id="807">
              <w:r w:rsidRPr="006B22B5" w:rsidDel="0024547F">
                <w:rPr>
                  <w:rFonts w:asciiTheme="minorHAnsi" w:hAnsiTheme="minorHAnsi" w:cstheme="minorHAnsi"/>
                  <w:color w:val="333333"/>
                  <w:w w:val="105"/>
                  <w:sz w:val="22"/>
                  <w:rPrChange w:author="Evangeleen Joseph" w:date="2025-05-27T11:12:00Z" w16du:dateUtc="2025-05-26T23:12:00Z" w:id="808">
                    <w:rPr>
                      <w:rFonts w:ascii="Calibri" w:hAnsi="Calibri" w:cs="Calibri"/>
                      <w:color w:val="333333"/>
                      <w:w w:val="105"/>
                      <w:sz w:val="20"/>
                      <w:szCs w:val="20"/>
                    </w:rPr>
                  </w:rPrChange>
                </w:rPr>
                <w:delText>Elective Strand - Leadership and Management</w:delText>
              </w:r>
            </w:del>
          </w:p>
        </w:tc>
        <w:tc>
          <w:tcPr>
            <w:tcW w:w="2396" w:type="dxa"/>
            <w:shd w:val="clear" w:color="auto" w:fill="auto"/>
            <w:tcPrChange w:author="Evangeleen Joseph" w:date="2025-05-27T11:10:00Z" w16du:dateUtc="2025-05-26T23:10:00Z" w:id="809">
              <w:tcPr>
                <w:tcW w:w="2429" w:type="dxa"/>
                <w:shd w:val="clear" w:color="auto" w:fill="auto"/>
              </w:tcPr>
            </w:tcPrChange>
          </w:tcPr>
          <w:p w:rsidRPr="006B22B5" w:rsidR="00FE5D43" w:rsidDel="0024547F" w:rsidP="00BE4BCB" w:rsidRDefault="00FE5D43" w14:paraId="64EF6FC2" w14:textId="3477D3AB">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10"/>
                <w:rFonts w:asciiTheme="minorHAnsi" w:hAnsiTheme="minorHAnsi" w:cstheme="minorHAnsi"/>
                <w:bCs/>
                <w:color w:val="auto"/>
                <w:sz w:val="22"/>
                <w:rPrChange w:author="Evangeleen Joseph" w:date="2025-05-27T11:12:00Z" w16du:dateUtc="2025-05-26T23:12:00Z" w:id="811">
                  <w:rPr>
                    <w:del w:author="Evangeleen Joseph" w:date="2025-05-27T11:10:00Z" w16du:dateUtc="2025-05-26T23:10:00Z" w:id="812"/>
                    <w:rFonts w:ascii="Calibri" w:hAnsi="Calibri" w:cs="Calibri"/>
                    <w:bCs/>
                    <w:color w:val="auto"/>
                    <w:sz w:val="22"/>
                  </w:rPr>
                </w:rPrChange>
              </w:rPr>
            </w:pPr>
          </w:p>
        </w:tc>
        <w:tc>
          <w:tcPr>
            <w:tcW w:w="3284" w:type="dxa"/>
            <w:shd w:val="clear" w:color="auto" w:fill="auto"/>
            <w:tcPrChange w:author="Evangeleen Joseph" w:date="2025-05-27T11:10:00Z" w16du:dateUtc="2025-05-26T23:10:00Z" w:id="813">
              <w:tcPr>
                <w:tcW w:w="3321" w:type="dxa"/>
                <w:shd w:val="clear" w:color="auto" w:fill="auto"/>
              </w:tcPr>
            </w:tcPrChange>
          </w:tcPr>
          <w:p w:rsidRPr="006B22B5" w:rsidR="00FE5D43" w:rsidDel="0024547F" w:rsidP="00FE5D43" w:rsidRDefault="00FE5D43" w14:paraId="509F56D8" w14:textId="7400090E">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14"/>
                <w:rFonts w:asciiTheme="minorHAnsi" w:hAnsiTheme="minorHAnsi" w:cstheme="minorHAnsi"/>
                <w:color w:val="333333"/>
                <w:w w:val="105"/>
                <w:sz w:val="22"/>
                <w:rPrChange w:author="Evangeleen Joseph" w:date="2025-05-27T11:12:00Z" w16du:dateUtc="2025-05-26T23:12:00Z" w:id="815">
                  <w:rPr>
                    <w:del w:author="Evangeleen Joseph" w:date="2025-05-27T11:10:00Z" w16du:dateUtc="2025-05-26T23:10:00Z" w:id="816"/>
                    <w:rFonts w:ascii="Calibri" w:hAnsi="Calibri" w:cs="Calibri"/>
                    <w:color w:val="333333"/>
                    <w:w w:val="105"/>
                    <w:sz w:val="20"/>
                    <w:szCs w:val="20"/>
                  </w:rPr>
                </w:rPrChange>
              </w:rPr>
            </w:pPr>
          </w:p>
        </w:tc>
      </w:tr>
      <w:tr w:rsidRPr="00E80991" w:rsidR="00FE5D43" w:rsidDel="0024547F" w:rsidTr="0024547F" w14:paraId="4EC9556E" w14:textId="7005CB50">
        <w:trPr>
          <w:del w:author="Evangeleen Joseph" w:date="2025-05-27T11:10:00Z" w16du:dateUtc="2025-05-26T23:10:00Z" w:id="817"/>
        </w:trPr>
        <w:tc>
          <w:tcPr>
            <w:tcW w:w="858" w:type="dxa"/>
            <w:shd w:val="clear" w:color="auto" w:fill="auto"/>
            <w:tcPrChange w:author="Evangeleen Joseph" w:date="2025-05-27T11:10:00Z" w16du:dateUtc="2025-05-26T23:10:00Z" w:id="818">
              <w:tcPr>
                <w:tcW w:w="753" w:type="dxa"/>
                <w:shd w:val="clear" w:color="auto" w:fill="auto"/>
              </w:tcPr>
            </w:tcPrChange>
          </w:tcPr>
          <w:p w:rsidR="00FE5D43" w:rsidDel="0024547F" w:rsidP="00FE5D43" w:rsidRDefault="00FE5D43" w14:paraId="68E4270C" w14:textId="4A9AFF98">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819"/>
                <w:rFonts w:ascii="Calibri" w:hAnsi="Calibri" w:cs="Calibri"/>
                <w:b/>
                <w:color w:val="404040"/>
                <w:sz w:val="22"/>
              </w:rPr>
            </w:pPr>
            <w:del w:author="Evangeleen Joseph" w:date="2025-05-27T11:10:00Z" w16du:dateUtc="2025-05-26T23:10:00Z" w:id="820">
              <w:r w:rsidDel="0024547F">
                <w:rPr>
                  <w:rFonts w:ascii="Calibri" w:hAnsi="Calibri" w:cs="Calibri"/>
                  <w:b/>
                  <w:color w:val="404040"/>
                  <w:sz w:val="22"/>
                </w:rPr>
                <w:delText>21.</w:delText>
              </w:r>
            </w:del>
          </w:p>
        </w:tc>
        <w:tc>
          <w:tcPr>
            <w:tcW w:w="3209" w:type="dxa"/>
            <w:shd w:val="clear" w:color="auto" w:fill="auto"/>
            <w:tcPrChange w:author="Evangeleen Joseph" w:date="2025-05-27T11:10:00Z" w16du:dateUtc="2025-05-26T23:10:00Z" w:id="821">
              <w:tcPr>
                <w:tcW w:w="3244" w:type="dxa"/>
                <w:shd w:val="clear" w:color="auto" w:fill="auto"/>
              </w:tcPr>
            </w:tcPrChange>
          </w:tcPr>
          <w:p w:rsidRPr="006B22B5" w:rsidR="00FE5D43" w:rsidDel="0024547F" w:rsidP="00BE4BCB" w:rsidRDefault="00FE5D43" w14:paraId="13BAED39" w14:textId="46BE5A26">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22"/>
                <w:rFonts w:asciiTheme="minorHAnsi" w:hAnsiTheme="minorHAnsi" w:cstheme="minorHAnsi"/>
                <w:color w:val="333333"/>
                <w:w w:val="105"/>
                <w:sz w:val="22"/>
                <w:rPrChange w:author="Evangeleen Joseph" w:date="2025-05-27T11:12:00Z" w16du:dateUtc="2025-05-26T23:12:00Z" w:id="823">
                  <w:rPr>
                    <w:del w:author="Evangeleen Joseph" w:date="2025-05-27T11:10:00Z" w16du:dateUtc="2025-05-26T23:10:00Z" w:id="824"/>
                    <w:rFonts w:ascii="Calibri" w:hAnsi="Calibri" w:cs="Calibri"/>
                    <w:color w:val="333333"/>
                    <w:w w:val="105"/>
                    <w:sz w:val="20"/>
                    <w:szCs w:val="20"/>
                  </w:rPr>
                </w:rPrChange>
              </w:rPr>
            </w:pPr>
            <w:del w:author="Evangeleen Joseph" w:date="2025-05-27T11:10:00Z" w16du:dateUtc="2025-05-26T23:10:00Z" w:id="825">
              <w:r w:rsidRPr="006B22B5" w:rsidDel="0024547F">
                <w:rPr>
                  <w:rFonts w:asciiTheme="minorHAnsi" w:hAnsiTheme="minorHAnsi" w:cstheme="minorHAnsi"/>
                  <w:color w:val="333333"/>
                  <w:w w:val="105"/>
                  <w:sz w:val="22"/>
                  <w:rPrChange w:author="Evangeleen Joseph" w:date="2025-05-27T11:12:00Z" w16du:dateUtc="2025-05-26T23:12:00Z" w:id="826">
                    <w:rPr>
                      <w:rFonts w:ascii="Calibri" w:hAnsi="Calibri" w:cs="Calibri"/>
                      <w:color w:val="333333"/>
                      <w:w w:val="105"/>
                      <w:sz w:val="20"/>
                      <w:szCs w:val="20"/>
                    </w:rPr>
                  </w:rPrChange>
                </w:rPr>
                <w:delText>Manage and lead people to enable them to achieve individual and/or entity goals to support the entity's performance.</w:delText>
              </w:r>
            </w:del>
          </w:p>
        </w:tc>
        <w:tc>
          <w:tcPr>
            <w:tcW w:w="2396" w:type="dxa"/>
            <w:shd w:val="clear" w:color="auto" w:fill="auto"/>
            <w:tcPrChange w:author="Evangeleen Joseph" w:date="2025-05-27T11:10:00Z" w16du:dateUtc="2025-05-26T23:10:00Z" w:id="827">
              <w:tcPr>
                <w:tcW w:w="2429" w:type="dxa"/>
                <w:shd w:val="clear" w:color="auto" w:fill="auto"/>
              </w:tcPr>
            </w:tcPrChange>
          </w:tcPr>
          <w:p w:rsidRPr="006B22B5" w:rsidR="00FE5D43" w:rsidDel="0024547F" w:rsidP="00BE4BCB" w:rsidRDefault="004A1ACE" w14:paraId="052B72D6" w14:textId="6A093B85">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28"/>
                <w:rFonts w:asciiTheme="minorHAnsi" w:hAnsiTheme="minorHAnsi" w:cstheme="minorHAnsi"/>
                <w:bCs/>
                <w:color w:val="auto"/>
                <w:sz w:val="22"/>
                <w:rPrChange w:author="Evangeleen Joseph" w:date="2025-05-27T11:12:00Z" w16du:dateUtc="2025-05-26T23:12:00Z" w:id="829">
                  <w:rPr>
                    <w:del w:author="Evangeleen Joseph" w:date="2025-05-27T11:10:00Z" w16du:dateUtc="2025-05-26T23:10:00Z" w:id="830"/>
                    <w:rFonts w:ascii="Calibri" w:hAnsi="Calibri" w:cs="Calibri"/>
                    <w:bCs/>
                    <w:color w:val="auto"/>
                    <w:sz w:val="22"/>
                  </w:rPr>
                </w:rPrChange>
              </w:rPr>
            </w:pPr>
            <w:del w:author="Evangeleen Joseph" w:date="2025-05-27T11:10:00Z" w16du:dateUtc="2025-05-26T23:10:00Z" w:id="831">
              <w:r w:rsidRPr="006B22B5" w:rsidDel="0024547F">
                <w:rPr>
                  <w:rFonts w:asciiTheme="minorHAnsi" w:hAnsiTheme="minorHAnsi" w:cstheme="minorHAnsi"/>
                  <w:bCs/>
                  <w:color w:val="auto"/>
                  <w:sz w:val="22"/>
                  <w:rPrChange w:author="Evangeleen Joseph" w:date="2025-05-27T11:12:00Z" w16du:dateUtc="2025-05-26T23:12:00Z" w:id="832">
                    <w:rPr>
                      <w:rFonts w:ascii="Calibri" w:hAnsi="Calibri" w:cs="Calibri"/>
                      <w:bCs/>
                      <w:color w:val="auto"/>
                      <w:sz w:val="22"/>
                    </w:rPr>
                  </w:rPrChange>
                </w:rPr>
                <w:delText>10 credits</w:delText>
              </w:r>
            </w:del>
          </w:p>
        </w:tc>
        <w:tc>
          <w:tcPr>
            <w:tcW w:w="3284" w:type="dxa"/>
            <w:shd w:val="clear" w:color="auto" w:fill="auto"/>
            <w:tcPrChange w:author="Evangeleen Joseph" w:date="2025-05-27T11:10:00Z" w16du:dateUtc="2025-05-26T23:10:00Z" w:id="833">
              <w:tcPr>
                <w:tcW w:w="3321" w:type="dxa"/>
                <w:shd w:val="clear" w:color="auto" w:fill="auto"/>
              </w:tcPr>
            </w:tcPrChange>
          </w:tcPr>
          <w:p w:rsidRPr="006B22B5" w:rsidR="00FE5D43" w:rsidDel="0024547F" w:rsidP="00FE5D43" w:rsidRDefault="00FE5D43" w14:paraId="6EE12806" w14:textId="7F3D5C2B">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34"/>
                <w:rFonts w:asciiTheme="minorHAnsi" w:hAnsiTheme="minorHAnsi" w:cstheme="minorHAnsi"/>
                <w:color w:val="333333"/>
                <w:w w:val="105"/>
                <w:sz w:val="22"/>
                <w:rPrChange w:author="Evangeleen Joseph" w:date="2025-05-27T11:12:00Z" w16du:dateUtc="2025-05-26T23:12:00Z" w:id="835">
                  <w:rPr>
                    <w:del w:author="Evangeleen Joseph" w:date="2025-05-27T11:10:00Z" w16du:dateUtc="2025-05-26T23:10:00Z" w:id="836"/>
                    <w:rFonts w:ascii="Calibri" w:hAnsi="Calibri" w:cs="Calibri"/>
                    <w:color w:val="333333"/>
                    <w:w w:val="105"/>
                    <w:sz w:val="20"/>
                    <w:szCs w:val="20"/>
                  </w:rPr>
                </w:rPrChange>
              </w:rPr>
            </w:pPr>
          </w:p>
        </w:tc>
      </w:tr>
      <w:tr w:rsidRPr="00E80991" w:rsidR="00FE5D43" w:rsidDel="0024547F" w:rsidTr="0024547F" w14:paraId="75492D08" w14:textId="79B35636">
        <w:trPr>
          <w:del w:author="Evangeleen Joseph" w:date="2025-05-27T11:10:00Z" w16du:dateUtc="2025-05-26T23:10:00Z" w:id="837"/>
        </w:trPr>
        <w:tc>
          <w:tcPr>
            <w:tcW w:w="858" w:type="dxa"/>
            <w:shd w:val="clear" w:color="auto" w:fill="auto"/>
            <w:tcPrChange w:author="Evangeleen Joseph" w:date="2025-05-27T11:10:00Z" w16du:dateUtc="2025-05-26T23:10:00Z" w:id="838">
              <w:tcPr>
                <w:tcW w:w="753" w:type="dxa"/>
                <w:shd w:val="clear" w:color="auto" w:fill="auto"/>
              </w:tcPr>
            </w:tcPrChange>
          </w:tcPr>
          <w:p w:rsidR="00FE5D43" w:rsidDel="0024547F" w:rsidP="00FE5D43" w:rsidRDefault="00FE5D43" w14:paraId="3CDF9D3C" w14:textId="58B1539F">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839"/>
                <w:rFonts w:ascii="Calibri" w:hAnsi="Calibri" w:cs="Calibri"/>
                <w:b/>
                <w:color w:val="404040"/>
                <w:sz w:val="22"/>
              </w:rPr>
            </w:pPr>
            <w:del w:author="Evangeleen Joseph" w:date="2025-05-27T11:10:00Z" w16du:dateUtc="2025-05-26T23:10:00Z" w:id="840">
              <w:r w:rsidDel="0024547F">
                <w:rPr>
                  <w:rFonts w:ascii="Calibri" w:hAnsi="Calibri" w:cs="Calibri"/>
                  <w:b/>
                  <w:color w:val="404040"/>
                  <w:sz w:val="22"/>
                </w:rPr>
                <w:delText>22.</w:delText>
              </w:r>
            </w:del>
          </w:p>
        </w:tc>
        <w:tc>
          <w:tcPr>
            <w:tcW w:w="3209" w:type="dxa"/>
            <w:shd w:val="clear" w:color="auto" w:fill="auto"/>
            <w:tcPrChange w:author="Evangeleen Joseph" w:date="2025-05-27T11:10:00Z" w16du:dateUtc="2025-05-26T23:10:00Z" w:id="841">
              <w:tcPr>
                <w:tcW w:w="3244" w:type="dxa"/>
                <w:shd w:val="clear" w:color="auto" w:fill="auto"/>
              </w:tcPr>
            </w:tcPrChange>
          </w:tcPr>
          <w:p w:rsidRPr="006B22B5" w:rsidR="00FE5D43" w:rsidDel="0024547F" w:rsidP="00BE4BCB" w:rsidRDefault="00FE5D43" w14:paraId="699FD71E" w14:textId="6654EAB5">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42"/>
                <w:rFonts w:asciiTheme="minorHAnsi" w:hAnsiTheme="minorHAnsi" w:cstheme="minorHAnsi"/>
                <w:color w:val="333333"/>
                <w:w w:val="105"/>
                <w:sz w:val="22"/>
                <w:rPrChange w:author="Evangeleen Joseph" w:date="2025-05-27T11:12:00Z" w16du:dateUtc="2025-05-26T23:12:00Z" w:id="843">
                  <w:rPr>
                    <w:del w:author="Evangeleen Joseph" w:date="2025-05-27T11:10:00Z" w16du:dateUtc="2025-05-26T23:10:00Z" w:id="844"/>
                    <w:rFonts w:ascii="Calibri" w:hAnsi="Calibri" w:cs="Calibri"/>
                    <w:color w:val="333333"/>
                    <w:w w:val="105"/>
                    <w:sz w:val="20"/>
                    <w:szCs w:val="20"/>
                  </w:rPr>
                </w:rPrChange>
              </w:rPr>
            </w:pPr>
            <w:del w:author="Evangeleen Joseph" w:date="2025-05-27T11:10:00Z" w16du:dateUtc="2025-05-26T23:10:00Z" w:id="845">
              <w:r w:rsidRPr="006B22B5" w:rsidDel="0024547F">
                <w:rPr>
                  <w:rFonts w:asciiTheme="minorHAnsi" w:hAnsiTheme="minorHAnsi" w:cstheme="minorHAnsi"/>
                  <w:color w:val="333333"/>
                  <w:w w:val="105"/>
                  <w:sz w:val="22"/>
                  <w:rPrChange w:author="Evangeleen Joseph" w:date="2025-05-27T11:12:00Z" w16du:dateUtc="2025-05-26T23:12:00Z" w:id="846">
                    <w:rPr>
                      <w:rFonts w:ascii="Calibri" w:hAnsi="Calibri" w:cs="Calibri"/>
                      <w:color w:val="333333"/>
                      <w:w w:val="105"/>
                      <w:sz w:val="20"/>
                      <w:szCs w:val="20"/>
                    </w:rPr>
                  </w:rPrChange>
                </w:rPr>
                <w:delText>Lead and implement change to support the entity's performance.</w:delText>
              </w:r>
            </w:del>
          </w:p>
        </w:tc>
        <w:tc>
          <w:tcPr>
            <w:tcW w:w="2396" w:type="dxa"/>
            <w:shd w:val="clear" w:color="auto" w:fill="auto"/>
            <w:tcPrChange w:author="Evangeleen Joseph" w:date="2025-05-27T11:10:00Z" w16du:dateUtc="2025-05-26T23:10:00Z" w:id="847">
              <w:tcPr>
                <w:tcW w:w="2429" w:type="dxa"/>
                <w:shd w:val="clear" w:color="auto" w:fill="auto"/>
              </w:tcPr>
            </w:tcPrChange>
          </w:tcPr>
          <w:p w:rsidRPr="006B22B5" w:rsidR="00FE5D43" w:rsidDel="0024547F" w:rsidP="00BE4BCB" w:rsidRDefault="004A1ACE" w14:paraId="340C8F50" w14:textId="08DB9313">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48"/>
                <w:rFonts w:asciiTheme="minorHAnsi" w:hAnsiTheme="minorHAnsi" w:cstheme="minorHAnsi"/>
                <w:bCs/>
                <w:color w:val="auto"/>
                <w:sz w:val="22"/>
                <w:rPrChange w:author="Evangeleen Joseph" w:date="2025-05-27T11:12:00Z" w16du:dateUtc="2025-05-26T23:12:00Z" w:id="849">
                  <w:rPr>
                    <w:del w:author="Evangeleen Joseph" w:date="2025-05-27T11:10:00Z" w16du:dateUtc="2025-05-26T23:10:00Z" w:id="850"/>
                    <w:rFonts w:ascii="Calibri" w:hAnsi="Calibri" w:cs="Calibri"/>
                    <w:bCs/>
                    <w:color w:val="auto"/>
                    <w:sz w:val="22"/>
                  </w:rPr>
                </w:rPrChange>
              </w:rPr>
            </w:pPr>
            <w:del w:author="Evangeleen Joseph" w:date="2025-05-27T11:10:00Z" w16du:dateUtc="2025-05-26T23:10:00Z" w:id="851">
              <w:r w:rsidRPr="006B22B5" w:rsidDel="0024547F">
                <w:rPr>
                  <w:rFonts w:asciiTheme="minorHAnsi" w:hAnsiTheme="minorHAnsi" w:cstheme="minorHAnsi"/>
                  <w:bCs/>
                  <w:color w:val="auto"/>
                  <w:sz w:val="22"/>
                  <w:rPrChange w:author="Evangeleen Joseph" w:date="2025-05-27T11:12:00Z" w16du:dateUtc="2025-05-26T23:12:00Z" w:id="852">
                    <w:rPr>
                      <w:rFonts w:ascii="Calibri" w:hAnsi="Calibri" w:cs="Calibri"/>
                      <w:bCs/>
                      <w:color w:val="auto"/>
                      <w:sz w:val="22"/>
                    </w:rPr>
                  </w:rPrChange>
                </w:rPr>
                <w:delText>5 credits</w:delText>
              </w:r>
            </w:del>
          </w:p>
        </w:tc>
        <w:tc>
          <w:tcPr>
            <w:tcW w:w="3284" w:type="dxa"/>
            <w:shd w:val="clear" w:color="auto" w:fill="auto"/>
            <w:tcPrChange w:author="Evangeleen Joseph" w:date="2025-05-27T11:10:00Z" w16du:dateUtc="2025-05-26T23:10:00Z" w:id="853">
              <w:tcPr>
                <w:tcW w:w="3321" w:type="dxa"/>
                <w:shd w:val="clear" w:color="auto" w:fill="auto"/>
              </w:tcPr>
            </w:tcPrChange>
          </w:tcPr>
          <w:p w:rsidRPr="006B22B5" w:rsidR="00FE5D43" w:rsidDel="0024547F" w:rsidP="00FE5D43" w:rsidRDefault="00FE5D43" w14:paraId="60E2BBBD" w14:textId="6AA5E79D">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54"/>
                <w:rFonts w:asciiTheme="minorHAnsi" w:hAnsiTheme="minorHAnsi" w:cstheme="minorHAnsi"/>
                <w:color w:val="333333"/>
                <w:w w:val="105"/>
                <w:sz w:val="22"/>
                <w:rPrChange w:author="Evangeleen Joseph" w:date="2025-05-27T11:12:00Z" w16du:dateUtc="2025-05-26T23:12:00Z" w:id="855">
                  <w:rPr>
                    <w:del w:author="Evangeleen Joseph" w:date="2025-05-27T11:10:00Z" w16du:dateUtc="2025-05-26T23:10:00Z" w:id="856"/>
                    <w:rFonts w:ascii="Calibri" w:hAnsi="Calibri" w:cs="Calibri"/>
                    <w:color w:val="333333"/>
                    <w:w w:val="105"/>
                    <w:sz w:val="20"/>
                    <w:szCs w:val="20"/>
                  </w:rPr>
                </w:rPrChange>
              </w:rPr>
            </w:pPr>
          </w:p>
        </w:tc>
      </w:tr>
      <w:tr w:rsidRPr="00E80991" w:rsidR="00FE5D43" w:rsidDel="0024547F" w:rsidTr="0024547F" w14:paraId="2B14BE69" w14:textId="2B2C9F4F">
        <w:trPr>
          <w:del w:author="Evangeleen Joseph" w:date="2025-05-27T11:10:00Z" w16du:dateUtc="2025-05-26T23:10:00Z" w:id="857"/>
        </w:trPr>
        <w:tc>
          <w:tcPr>
            <w:tcW w:w="858" w:type="dxa"/>
            <w:shd w:val="clear" w:color="auto" w:fill="auto"/>
            <w:tcPrChange w:author="Evangeleen Joseph" w:date="2025-05-27T11:10:00Z" w16du:dateUtc="2025-05-26T23:10:00Z" w:id="858">
              <w:tcPr>
                <w:tcW w:w="753" w:type="dxa"/>
                <w:shd w:val="clear" w:color="auto" w:fill="auto"/>
              </w:tcPr>
            </w:tcPrChange>
          </w:tcPr>
          <w:p w:rsidR="00FE5D43" w:rsidDel="0024547F" w:rsidP="00FE5D43" w:rsidRDefault="00FE5D43" w14:paraId="5B54051A" w14:textId="30B494A9">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859"/>
                <w:rFonts w:ascii="Calibri" w:hAnsi="Calibri" w:cs="Calibri"/>
                <w:b/>
                <w:color w:val="404040"/>
                <w:sz w:val="22"/>
              </w:rPr>
            </w:pPr>
            <w:del w:author="Evangeleen Joseph" w:date="2025-05-27T11:10:00Z" w16du:dateUtc="2025-05-26T23:10:00Z" w:id="860">
              <w:r w:rsidDel="0024547F">
                <w:rPr>
                  <w:rFonts w:ascii="Calibri" w:hAnsi="Calibri" w:cs="Calibri"/>
                  <w:b/>
                  <w:color w:val="404040"/>
                  <w:sz w:val="22"/>
                </w:rPr>
                <w:delText>23.</w:delText>
              </w:r>
            </w:del>
          </w:p>
        </w:tc>
        <w:tc>
          <w:tcPr>
            <w:tcW w:w="3209" w:type="dxa"/>
            <w:shd w:val="clear" w:color="auto" w:fill="auto"/>
            <w:tcPrChange w:author="Evangeleen Joseph" w:date="2025-05-27T11:10:00Z" w16du:dateUtc="2025-05-26T23:10:00Z" w:id="861">
              <w:tcPr>
                <w:tcW w:w="3244" w:type="dxa"/>
                <w:shd w:val="clear" w:color="auto" w:fill="auto"/>
              </w:tcPr>
            </w:tcPrChange>
          </w:tcPr>
          <w:p w:rsidRPr="006B22B5" w:rsidR="00FE5D43" w:rsidDel="0024547F" w:rsidP="00BE4BCB" w:rsidRDefault="00FE5D43" w14:paraId="4154A57D" w14:textId="1DF3595E">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62"/>
                <w:rFonts w:asciiTheme="minorHAnsi" w:hAnsiTheme="minorHAnsi" w:cstheme="minorHAnsi"/>
                <w:color w:val="333333"/>
                <w:w w:val="105"/>
                <w:sz w:val="22"/>
                <w:rPrChange w:author="Evangeleen Joseph" w:date="2025-05-27T11:12:00Z" w16du:dateUtc="2025-05-26T23:12:00Z" w:id="863">
                  <w:rPr>
                    <w:del w:author="Evangeleen Joseph" w:date="2025-05-27T11:10:00Z" w16du:dateUtc="2025-05-26T23:10:00Z" w:id="864"/>
                    <w:rFonts w:ascii="Calibri" w:hAnsi="Calibri" w:cs="Calibri"/>
                    <w:color w:val="333333"/>
                    <w:w w:val="105"/>
                    <w:sz w:val="20"/>
                    <w:szCs w:val="20"/>
                  </w:rPr>
                </w:rPrChange>
              </w:rPr>
            </w:pPr>
            <w:del w:author="Evangeleen Joseph" w:date="2025-05-27T11:10:00Z" w16du:dateUtc="2025-05-26T23:10:00Z" w:id="865">
              <w:r w:rsidRPr="006B22B5" w:rsidDel="0024547F">
                <w:rPr>
                  <w:rFonts w:asciiTheme="minorHAnsi" w:hAnsiTheme="minorHAnsi" w:cstheme="minorHAnsi"/>
                  <w:color w:val="333333"/>
                  <w:w w:val="105"/>
                  <w:sz w:val="22"/>
                  <w:rPrChange w:author="Evangeleen Joseph" w:date="2025-05-27T11:12:00Z" w16du:dateUtc="2025-05-26T23:12:00Z" w:id="866">
                    <w:rPr>
                      <w:rFonts w:ascii="Calibri" w:hAnsi="Calibri" w:cs="Calibri"/>
                      <w:color w:val="333333"/>
                      <w:w w:val="105"/>
                      <w:sz w:val="20"/>
                      <w:szCs w:val="20"/>
                    </w:rPr>
                  </w:rPrChange>
                </w:rPr>
                <w:delText>Lead and manage projects to support the entity's performance.</w:delText>
              </w:r>
            </w:del>
          </w:p>
        </w:tc>
        <w:tc>
          <w:tcPr>
            <w:tcW w:w="2396" w:type="dxa"/>
            <w:shd w:val="clear" w:color="auto" w:fill="auto"/>
            <w:tcPrChange w:author="Evangeleen Joseph" w:date="2025-05-27T11:10:00Z" w16du:dateUtc="2025-05-26T23:10:00Z" w:id="867">
              <w:tcPr>
                <w:tcW w:w="2429" w:type="dxa"/>
                <w:shd w:val="clear" w:color="auto" w:fill="auto"/>
              </w:tcPr>
            </w:tcPrChange>
          </w:tcPr>
          <w:p w:rsidRPr="006B22B5" w:rsidR="00FE5D43" w:rsidDel="0024547F" w:rsidP="00BE4BCB" w:rsidRDefault="004A1ACE" w14:paraId="675D8D97" w14:textId="03D756A4">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68"/>
                <w:rFonts w:asciiTheme="minorHAnsi" w:hAnsiTheme="minorHAnsi" w:cstheme="minorHAnsi"/>
                <w:bCs/>
                <w:color w:val="auto"/>
                <w:sz w:val="22"/>
                <w:rPrChange w:author="Evangeleen Joseph" w:date="2025-05-27T11:12:00Z" w16du:dateUtc="2025-05-26T23:12:00Z" w:id="869">
                  <w:rPr>
                    <w:del w:author="Evangeleen Joseph" w:date="2025-05-27T11:10:00Z" w16du:dateUtc="2025-05-26T23:10:00Z" w:id="870"/>
                    <w:rFonts w:ascii="Calibri" w:hAnsi="Calibri" w:cs="Calibri"/>
                    <w:bCs/>
                    <w:color w:val="auto"/>
                    <w:sz w:val="22"/>
                  </w:rPr>
                </w:rPrChange>
              </w:rPr>
            </w:pPr>
            <w:del w:author="Evangeleen Joseph" w:date="2025-05-27T11:10:00Z" w16du:dateUtc="2025-05-26T23:10:00Z" w:id="871">
              <w:r w:rsidRPr="006B22B5" w:rsidDel="0024547F">
                <w:rPr>
                  <w:rFonts w:asciiTheme="minorHAnsi" w:hAnsiTheme="minorHAnsi" w:cstheme="minorHAnsi"/>
                  <w:bCs/>
                  <w:color w:val="auto"/>
                  <w:sz w:val="22"/>
                  <w:rPrChange w:author="Evangeleen Joseph" w:date="2025-05-27T11:12:00Z" w16du:dateUtc="2025-05-26T23:12:00Z" w:id="872">
                    <w:rPr>
                      <w:rFonts w:ascii="Calibri" w:hAnsi="Calibri" w:cs="Calibri"/>
                      <w:bCs/>
                      <w:color w:val="auto"/>
                      <w:sz w:val="22"/>
                    </w:rPr>
                  </w:rPrChange>
                </w:rPr>
                <w:delText>10 credits</w:delText>
              </w:r>
            </w:del>
          </w:p>
        </w:tc>
        <w:tc>
          <w:tcPr>
            <w:tcW w:w="3284" w:type="dxa"/>
            <w:shd w:val="clear" w:color="auto" w:fill="auto"/>
            <w:tcPrChange w:author="Evangeleen Joseph" w:date="2025-05-27T11:10:00Z" w16du:dateUtc="2025-05-26T23:10:00Z" w:id="873">
              <w:tcPr>
                <w:tcW w:w="3321" w:type="dxa"/>
                <w:shd w:val="clear" w:color="auto" w:fill="auto"/>
              </w:tcPr>
            </w:tcPrChange>
          </w:tcPr>
          <w:p w:rsidRPr="006B22B5" w:rsidR="00FE5D43" w:rsidDel="0024547F" w:rsidP="00FE5D43" w:rsidRDefault="00FE5D43" w14:paraId="0B0DCA40" w14:textId="77239589">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74"/>
                <w:rFonts w:asciiTheme="minorHAnsi" w:hAnsiTheme="minorHAnsi" w:cstheme="minorHAnsi"/>
                <w:color w:val="333333"/>
                <w:w w:val="105"/>
                <w:sz w:val="22"/>
                <w:rPrChange w:author="Evangeleen Joseph" w:date="2025-05-27T11:12:00Z" w16du:dateUtc="2025-05-26T23:12:00Z" w:id="875">
                  <w:rPr>
                    <w:del w:author="Evangeleen Joseph" w:date="2025-05-27T11:10:00Z" w16du:dateUtc="2025-05-26T23:10:00Z" w:id="876"/>
                    <w:rFonts w:ascii="Calibri" w:hAnsi="Calibri" w:cs="Calibri"/>
                    <w:color w:val="333333"/>
                    <w:w w:val="105"/>
                    <w:sz w:val="20"/>
                    <w:szCs w:val="20"/>
                  </w:rPr>
                </w:rPrChange>
              </w:rPr>
            </w:pPr>
          </w:p>
        </w:tc>
      </w:tr>
      <w:tr w:rsidRPr="00E80991" w:rsidR="00FE5D43" w:rsidDel="0024547F" w:rsidTr="0024547F" w14:paraId="30BBFF57" w14:textId="57FD8078">
        <w:trPr>
          <w:del w:author="Evangeleen Joseph" w:date="2025-05-27T11:10:00Z" w16du:dateUtc="2025-05-26T23:10:00Z" w:id="877"/>
        </w:trPr>
        <w:tc>
          <w:tcPr>
            <w:tcW w:w="858" w:type="dxa"/>
            <w:shd w:val="clear" w:color="auto" w:fill="auto"/>
            <w:tcPrChange w:author="Evangeleen Joseph" w:date="2025-05-27T11:10:00Z" w16du:dateUtc="2025-05-26T23:10:00Z" w:id="878">
              <w:tcPr>
                <w:tcW w:w="753" w:type="dxa"/>
                <w:shd w:val="clear" w:color="auto" w:fill="auto"/>
              </w:tcPr>
            </w:tcPrChange>
          </w:tcPr>
          <w:p w:rsidR="00FE5D43" w:rsidDel="0024547F" w:rsidP="00FE5D43" w:rsidRDefault="00FE5D43" w14:paraId="696F453F" w14:textId="11F6713A">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879"/>
                <w:rFonts w:ascii="Calibri" w:hAnsi="Calibri" w:cs="Calibri"/>
                <w:b/>
                <w:color w:val="404040"/>
                <w:sz w:val="22"/>
              </w:rPr>
            </w:pPr>
            <w:del w:author="Evangeleen Joseph" w:date="2025-05-27T11:10:00Z" w16du:dateUtc="2025-05-26T23:10:00Z" w:id="880">
              <w:r w:rsidDel="0024547F">
                <w:rPr>
                  <w:rFonts w:ascii="Calibri" w:hAnsi="Calibri" w:cs="Calibri"/>
                  <w:b/>
                  <w:color w:val="404040"/>
                  <w:sz w:val="22"/>
                </w:rPr>
                <w:delText>24.</w:delText>
              </w:r>
            </w:del>
          </w:p>
        </w:tc>
        <w:tc>
          <w:tcPr>
            <w:tcW w:w="3209" w:type="dxa"/>
            <w:shd w:val="clear" w:color="auto" w:fill="auto"/>
            <w:tcPrChange w:author="Evangeleen Joseph" w:date="2025-05-27T11:10:00Z" w16du:dateUtc="2025-05-26T23:10:00Z" w:id="881">
              <w:tcPr>
                <w:tcW w:w="3244" w:type="dxa"/>
                <w:shd w:val="clear" w:color="auto" w:fill="auto"/>
              </w:tcPr>
            </w:tcPrChange>
          </w:tcPr>
          <w:p w:rsidRPr="006B22B5" w:rsidR="00FE5D43" w:rsidDel="0024547F" w:rsidP="00BE4BCB" w:rsidRDefault="00FE5D43" w14:paraId="6CC06B02" w14:textId="45C33755">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82"/>
                <w:rFonts w:asciiTheme="minorHAnsi" w:hAnsiTheme="minorHAnsi" w:cstheme="minorHAnsi"/>
                <w:color w:val="333333"/>
                <w:w w:val="105"/>
                <w:sz w:val="22"/>
                <w:rPrChange w:author="Evangeleen Joseph" w:date="2025-05-27T11:12:00Z" w16du:dateUtc="2025-05-26T23:12:00Z" w:id="883">
                  <w:rPr>
                    <w:del w:author="Evangeleen Joseph" w:date="2025-05-27T11:10:00Z" w16du:dateUtc="2025-05-26T23:10:00Z" w:id="884"/>
                    <w:rFonts w:ascii="Calibri" w:hAnsi="Calibri" w:cs="Calibri"/>
                    <w:color w:val="333333"/>
                    <w:w w:val="105"/>
                    <w:sz w:val="20"/>
                    <w:szCs w:val="20"/>
                  </w:rPr>
                </w:rPrChange>
              </w:rPr>
            </w:pPr>
            <w:del w:author="Evangeleen Joseph" w:date="2025-05-27T11:10:00Z" w16du:dateUtc="2025-05-26T23:10:00Z" w:id="885">
              <w:r w:rsidRPr="006B22B5" w:rsidDel="0024547F">
                <w:rPr>
                  <w:rFonts w:asciiTheme="minorHAnsi" w:hAnsiTheme="minorHAnsi" w:cstheme="minorHAnsi"/>
                  <w:color w:val="333333"/>
                  <w:w w:val="105"/>
                  <w:sz w:val="22"/>
                  <w:rPrChange w:author="Evangeleen Joseph" w:date="2025-05-27T11:12:00Z" w16du:dateUtc="2025-05-26T23:12:00Z" w:id="886">
                    <w:rPr>
                      <w:rFonts w:ascii="Calibri" w:hAnsi="Calibri" w:cs="Calibri"/>
                      <w:color w:val="333333"/>
                      <w:w w:val="105"/>
                      <w:sz w:val="20"/>
                      <w:szCs w:val="20"/>
                    </w:rPr>
                  </w:rPrChange>
                </w:rPr>
                <w:delText>Manage resources to support the sustainable performance of the entity.</w:delText>
              </w:r>
            </w:del>
          </w:p>
        </w:tc>
        <w:tc>
          <w:tcPr>
            <w:tcW w:w="2396" w:type="dxa"/>
            <w:shd w:val="clear" w:color="auto" w:fill="auto"/>
            <w:tcPrChange w:author="Evangeleen Joseph" w:date="2025-05-27T11:10:00Z" w16du:dateUtc="2025-05-26T23:10:00Z" w:id="887">
              <w:tcPr>
                <w:tcW w:w="2429" w:type="dxa"/>
                <w:shd w:val="clear" w:color="auto" w:fill="auto"/>
              </w:tcPr>
            </w:tcPrChange>
          </w:tcPr>
          <w:p w:rsidRPr="006B22B5" w:rsidR="00FE5D43" w:rsidDel="0024547F" w:rsidP="00BE4BCB" w:rsidRDefault="004A1ACE" w14:paraId="2CD625DC" w14:textId="2D851DEF">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88"/>
                <w:rFonts w:asciiTheme="minorHAnsi" w:hAnsiTheme="minorHAnsi" w:cstheme="minorHAnsi"/>
                <w:bCs/>
                <w:color w:val="auto"/>
                <w:sz w:val="22"/>
                <w:rPrChange w:author="Evangeleen Joseph" w:date="2025-05-27T11:12:00Z" w16du:dateUtc="2025-05-26T23:12:00Z" w:id="889">
                  <w:rPr>
                    <w:del w:author="Evangeleen Joseph" w:date="2025-05-27T11:10:00Z" w16du:dateUtc="2025-05-26T23:10:00Z" w:id="890"/>
                    <w:rFonts w:ascii="Calibri" w:hAnsi="Calibri" w:cs="Calibri"/>
                    <w:bCs/>
                    <w:color w:val="auto"/>
                    <w:sz w:val="22"/>
                  </w:rPr>
                </w:rPrChange>
              </w:rPr>
            </w:pPr>
            <w:del w:author="Evangeleen Joseph" w:date="2025-05-27T11:10:00Z" w16du:dateUtc="2025-05-26T23:10:00Z" w:id="891">
              <w:r w:rsidRPr="006B22B5" w:rsidDel="0024547F">
                <w:rPr>
                  <w:rFonts w:asciiTheme="minorHAnsi" w:hAnsiTheme="minorHAnsi" w:cstheme="minorHAnsi"/>
                  <w:bCs/>
                  <w:color w:val="auto"/>
                  <w:sz w:val="22"/>
                  <w:rPrChange w:author="Evangeleen Joseph" w:date="2025-05-27T11:12:00Z" w16du:dateUtc="2025-05-26T23:12:00Z" w:id="892">
                    <w:rPr>
                      <w:rFonts w:ascii="Calibri" w:hAnsi="Calibri" w:cs="Calibri"/>
                      <w:bCs/>
                      <w:color w:val="auto"/>
                      <w:sz w:val="22"/>
                    </w:rPr>
                  </w:rPrChange>
                </w:rPr>
                <w:delText>5 credits</w:delText>
              </w:r>
            </w:del>
          </w:p>
        </w:tc>
        <w:tc>
          <w:tcPr>
            <w:tcW w:w="3284" w:type="dxa"/>
            <w:shd w:val="clear" w:color="auto" w:fill="auto"/>
            <w:tcPrChange w:author="Evangeleen Joseph" w:date="2025-05-27T11:10:00Z" w16du:dateUtc="2025-05-26T23:10:00Z" w:id="893">
              <w:tcPr>
                <w:tcW w:w="3321" w:type="dxa"/>
                <w:shd w:val="clear" w:color="auto" w:fill="auto"/>
              </w:tcPr>
            </w:tcPrChange>
          </w:tcPr>
          <w:p w:rsidRPr="006B22B5" w:rsidR="00FE5D43" w:rsidDel="0024547F" w:rsidP="00FE5D43" w:rsidRDefault="00FE5D43" w14:paraId="2E7745C2" w14:textId="66DA18FD">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894"/>
                <w:rFonts w:asciiTheme="minorHAnsi" w:hAnsiTheme="minorHAnsi" w:cstheme="minorHAnsi"/>
                <w:color w:val="333333"/>
                <w:w w:val="105"/>
                <w:sz w:val="22"/>
                <w:rPrChange w:author="Evangeleen Joseph" w:date="2025-05-27T11:12:00Z" w16du:dateUtc="2025-05-26T23:12:00Z" w:id="895">
                  <w:rPr>
                    <w:del w:author="Evangeleen Joseph" w:date="2025-05-27T11:10:00Z" w16du:dateUtc="2025-05-26T23:10:00Z" w:id="896"/>
                    <w:rFonts w:ascii="Calibri" w:hAnsi="Calibri" w:cs="Calibri"/>
                    <w:color w:val="333333"/>
                    <w:w w:val="105"/>
                    <w:sz w:val="20"/>
                    <w:szCs w:val="20"/>
                  </w:rPr>
                </w:rPrChange>
              </w:rPr>
            </w:pPr>
          </w:p>
        </w:tc>
      </w:tr>
      <w:tr w:rsidRPr="00E80991" w:rsidR="00FE5D43" w:rsidDel="0024547F" w:rsidTr="0024547F" w14:paraId="2A58F542" w14:textId="57C28F54">
        <w:trPr>
          <w:del w:author="Evangeleen Joseph" w:date="2025-05-27T11:10:00Z" w16du:dateUtc="2025-05-26T23:10:00Z" w:id="897"/>
        </w:trPr>
        <w:tc>
          <w:tcPr>
            <w:tcW w:w="858" w:type="dxa"/>
            <w:shd w:val="clear" w:color="auto" w:fill="auto"/>
            <w:tcPrChange w:author="Evangeleen Joseph" w:date="2025-05-27T11:10:00Z" w16du:dateUtc="2025-05-26T23:10:00Z" w:id="898">
              <w:tcPr>
                <w:tcW w:w="753" w:type="dxa"/>
                <w:shd w:val="clear" w:color="auto" w:fill="auto"/>
              </w:tcPr>
            </w:tcPrChange>
          </w:tcPr>
          <w:p w:rsidR="00FE5D43" w:rsidDel="0024547F" w:rsidP="00FE5D43" w:rsidRDefault="00FE5D43" w14:paraId="0F480A06" w14:textId="47CB85BC">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899"/>
                <w:rFonts w:ascii="Calibri" w:hAnsi="Calibri" w:cs="Calibri"/>
                <w:b/>
                <w:color w:val="404040"/>
                <w:sz w:val="22"/>
              </w:rPr>
            </w:pPr>
            <w:del w:author="Evangeleen Joseph" w:date="2025-05-27T11:10:00Z" w16du:dateUtc="2025-05-26T23:10:00Z" w:id="900">
              <w:r w:rsidDel="0024547F">
                <w:rPr>
                  <w:rFonts w:ascii="Calibri" w:hAnsi="Calibri" w:cs="Calibri"/>
                  <w:b/>
                  <w:color w:val="404040"/>
                  <w:sz w:val="22"/>
                </w:rPr>
                <w:delText>25.</w:delText>
              </w:r>
            </w:del>
          </w:p>
        </w:tc>
        <w:tc>
          <w:tcPr>
            <w:tcW w:w="3209" w:type="dxa"/>
            <w:shd w:val="clear" w:color="auto" w:fill="auto"/>
            <w:tcPrChange w:author="Evangeleen Joseph" w:date="2025-05-27T11:10:00Z" w16du:dateUtc="2025-05-26T23:10:00Z" w:id="901">
              <w:tcPr>
                <w:tcW w:w="3244" w:type="dxa"/>
                <w:shd w:val="clear" w:color="auto" w:fill="auto"/>
              </w:tcPr>
            </w:tcPrChange>
          </w:tcPr>
          <w:p w:rsidRPr="006B22B5" w:rsidR="00FE5D43" w:rsidDel="0024547F" w:rsidP="00BE4BCB" w:rsidRDefault="00FE5D43" w14:paraId="59B53583" w14:textId="6CA596B1">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902"/>
                <w:rFonts w:asciiTheme="minorHAnsi" w:hAnsiTheme="minorHAnsi" w:cstheme="minorHAnsi"/>
                <w:color w:val="333333"/>
                <w:w w:val="105"/>
                <w:sz w:val="22"/>
                <w:rPrChange w:author="Evangeleen Joseph" w:date="2025-05-27T11:12:00Z" w16du:dateUtc="2025-05-26T23:12:00Z" w:id="903">
                  <w:rPr>
                    <w:del w:author="Evangeleen Joseph" w:date="2025-05-27T11:10:00Z" w16du:dateUtc="2025-05-26T23:10:00Z" w:id="904"/>
                    <w:rFonts w:ascii="Calibri" w:hAnsi="Calibri" w:cs="Calibri"/>
                    <w:color w:val="333333"/>
                    <w:w w:val="105"/>
                    <w:sz w:val="20"/>
                    <w:szCs w:val="20"/>
                  </w:rPr>
                </w:rPrChange>
              </w:rPr>
            </w:pPr>
            <w:del w:author="Evangeleen Joseph" w:date="2025-05-27T11:10:00Z" w16du:dateUtc="2025-05-26T23:10:00Z" w:id="905">
              <w:r w:rsidRPr="006B22B5" w:rsidDel="0024547F">
                <w:rPr>
                  <w:rFonts w:asciiTheme="minorHAnsi" w:hAnsiTheme="minorHAnsi" w:cstheme="minorHAnsi"/>
                  <w:color w:val="333333"/>
                  <w:w w:val="105"/>
                  <w:sz w:val="22"/>
                  <w:rPrChange w:author="Evangeleen Joseph" w:date="2025-05-27T11:12:00Z" w16du:dateUtc="2025-05-26T23:12:00Z" w:id="906">
                    <w:rPr>
                      <w:rFonts w:ascii="Calibri" w:hAnsi="Calibri" w:cs="Calibri"/>
                      <w:color w:val="333333"/>
                      <w:w w:val="105"/>
                      <w:sz w:val="20"/>
                      <w:szCs w:val="20"/>
                    </w:rPr>
                  </w:rPrChange>
                </w:rPr>
                <w:delText>Manage stakeholder relationships to support the entity's performance.</w:delText>
              </w:r>
            </w:del>
          </w:p>
        </w:tc>
        <w:tc>
          <w:tcPr>
            <w:tcW w:w="2396" w:type="dxa"/>
            <w:shd w:val="clear" w:color="auto" w:fill="auto"/>
            <w:tcPrChange w:author="Evangeleen Joseph" w:date="2025-05-27T11:10:00Z" w16du:dateUtc="2025-05-26T23:10:00Z" w:id="907">
              <w:tcPr>
                <w:tcW w:w="2429" w:type="dxa"/>
                <w:shd w:val="clear" w:color="auto" w:fill="auto"/>
              </w:tcPr>
            </w:tcPrChange>
          </w:tcPr>
          <w:p w:rsidRPr="006B22B5" w:rsidR="00FE5D43" w:rsidDel="0024547F" w:rsidP="00BE4BCB" w:rsidRDefault="004A1ACE" w14:paraId="17D2B850" w14:textId="4CFB67CD">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908"/>
                <w:rFonts w:asciiTheme="minorHAnsi" w:hAnsiTheme="minorHAnsi" w:cstheme="minorHAnsi"/>
                <w:bCs/>
                <w:color w:val="auto"/>
                <w:sz w:val="22"/>
                <w:rPrChange w:author="Evangeleen Joseph" w:date="2025-05-27T11:12:00Z" w16du:dateUtc="2025-05-26T23:12:00Z" w:id="909">
                  <w:rPr>
                    <w:del w:author="Evangeleen Joseph" w:date="2025-05-27T11:10:00Z" w16du:dateUtc="2025-05-26T23:10:00Z" w:id="910"/>
                    <w:rFonts w:ascii="Calibri" w:hAnsi="Calibri" w:cs="Calibri"/>
                    <w:bCs/>
                    <w:color w:val="auto"/>
                    <w:sz w:val="22"/>
                  </w:rPr>
                </w:rPrChange>
              </w:rPr>
            </w:pPr>
            <w:del w:author="Evangeleen Joseph" w:date="2025-05-27T11:10:00Z" w16du:dateUtc="2025-05-26T23:10:00Z" w:id="911">
              <w:r w:rsidRPr="006B22B5" w:rsidDel="0024547F">
                <w:rPr>
                  <w:rFonts w:asciiTheme="minorHAnsi" w:hAnsiTheme="minorHAnsi" w:cstheme="minorHAnsi"/>
                  <w:bCs/>
                  <w:color w:val="auto"/>
                  <w:sz w:val="22"/>
                  <w:rPrChange w:author="Evangeleen Joseph" w:date="2025-05-27T11:12:00Z" w16du:dateUtc="2025-05-26T23:12:00Z" w:id="912">
                    <w:rPr>
                      <w:rFonts w:ascii="Calibri" w:hAnsi="Calibri" w:cs="Calibri"/>
                      <w:bCs/>
                      <w:color w:val="auto"/>
                      <w:sz w:val="22"/>
                    </w:rPr>
                  </w:rPrChange>
                </w:rPr>
                <w:delText>5 credits</w:delText>
              </w:r>
            </w:del>
          </w:p>
        </w:tc>
        <w:tc>
          <w:tcPr>
            <w:tcW w:w="3284" w:type="dxa"/>
            <w:shd w:val="clear" w:color="auto" w:fill="auto"/>
            <w:tcPrChange w:author="Evangeleen Joseph" w:date="2025-05-27T11:10:00Z" w16du:dateUtc="2025-05-26T23:10:00Z" w:id="913">
              <w:tcPr>
                <w:tcW w:w="3321" w:type="dxa"/>
                <w:shd w:val="clear" w:color="auto" w:fill="auto"/>
              </w:tcPr>
            </w:tcPrChange>
          </w:tcPr>
          <w:p w:rsidRPr="006B22B5" w:rsidR="00FE5D43" w:rsidDel="0024547F" w:rsidP="00FE5D43" w:rsidRDefault="00FE5D43" w14:paraId="09F580C0" w14:textId="63CA022E">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914"/>
                <w:rFonts w:asciiTheme="minorHAnsi" w:hAnsiTheme="minorHAnsi" w:cstheme="minorHAnsi"/>
                <w:color w:val="333333"/>
                <w:w w:val="105"/>
                <w:sz w:val="22"/>
                <w:rPrChange w:author="Evangeleen Joseph" w:date="2025-05-27T11:12:00Z" w16du:dateUtc="2025-05-26T23:12:00Z" w:id="915">
                  <w:rPr>
                    <w:del w:author="Evangeleen Joseph" w:date="2025-05-27T11:10:00Z" w16du:dateUtc="2025-05-26T23:10:00Z" w:id="916"/>
                    <w:rFonts w:ascii="Calibri" w:hAnsi="Calibri" w:cs="Calibri"/>
                    <w:color w:val="333333"/>
                    <w:w w:val="105"/>
                    <w:sz w:val="20"/>
                    <w:szCs w:val="20"/>
                  </w:rPr>
                </w:rPrChange>
              </w:rPr>
            </w:pPr>
          </w:p>
        </w:tc>
      </w:tr>
      <w:tr w:rsidRPr="00E80991" w:rsidR="00FE5D43" w:rsidDel="0024547F" w:rsidTr="0024547F" w14:paraId="324854F2" w14:textId="7BF2436B">
        <w:trPr>
          <w:del w:author="Evangeleen Joseph" w:date="2025-05-27T11:10:00Z" w16du:dateUtc="2025-05-26T23:10:00Z" w:id="917"/>
        </w:trPr>
        <w:tc>
          <w:tcPr>
            <w:tcW w:w="858" w:type="dxa"/>
            <w:shd w:val="clear" w:color="auto" w:fill="auto"/>
            <w:tcPrChange w:author="Evangeleen Joseph" w:date="2025-05-27T11:10:00Z" w16du:dateUtc="2025-05-26T23:10:00Z" w:id="918">
              <w:tcPr>
                <w:tcW w:w="753" w:type="dxa"/>
                <w:shd w:val="clear" w:color="auto" w:fill="auto"/>
              </w:tcPr>
            </w:tcPrChange>
          </w:tcPr>
          <w:p w:rsidR="00FE5D43" w:rsidDel="0024547F" w:rsidP="00FE5D43" w:rsidRDefault="00FE5D43" w14:paraId="26C513B1" w14:textId="76560B57">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919"/>
                <w:rFonts w:ascii="Calibri" w:hAnsi="Calibri" w:cs="Calibri"/>
                <w:b/>
                <w:color w:val="404040"/>
                <w:sz w:val="22"/>
              </w:rPr>
            </w:pPr>
            <w:del w:author="Evangeleen Joseph" w:date="2025-05-27T11:10:00Z" w16du:dateUtc="2025-05-26T23:10:00Z" w:id="920">
              <w:r w:rsidDel="0024547F">
                <w:rPr>
                  <w:rFonts w:ascii="Calibri" w:hAnsi="Calibri" w:cs="Calibri"/>
                  <w:b/>
                  <w:color w:val="404040"/>
                  <w:sz w:val="22"/>
                </w:rPr>
                <w:delText>26.</w:delText>
              </w:r>
            </w:del>
          </w:p>
        </w:tc>
        <w:tc>
          <w:tcPr>
            <w:tcW w:w="3209" w:type="dxa"/>
            <w:shd w:val="clear" w:color="auto" w:fill="auto"/>
            <w:tcPrChange w:author="Evangeleen Joseph" w:date="2025-05-27T11:10:00Z" w16du:dateUtc="2025-05-26T23:10:00Z" w:id="921">
              <w:tcPr>
                <w:tcW w:w="3244" w:type="dxa"/>
                <w:shd w:val="clear" w:color="auto" w:fill="auto"/>
              </w:tcPr>
            </w:tcPrChange>
          </w:tcPr>
          <w:p w:rsidRPr="006B22B5" w:rsidR="00FE5D43" w:rsidDel="0024547F" w:rsidP="00BE4BCB" w:rsidRDefault="00FE5D43" w14:paraId="7191378D" w14:textId="73B934FC">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922"/>
                <w:rFonts w:asciiTheme="minorHAnsi" w:hAnsiTheme="minorHAnsi" w:cstheme="minorHAnsi"/>
                <w:color w:val="333333"/>
                <w:w w:val="105"/>
                <w:sz w:val="22"/>
                <w:rPrChange w:author="Evangeleen Joseph" w:date="2025-05-27T11:12:00Z" w16du:dateUtc="2025-05-26T23:12:00Z" w:id="923">
                  <w:rPr>
                    <w:del w:author="Evangeleen Joseph" w:date="2025-05-27T11:10:00Z" w16du:dateUtc="2025-05-26T23:10:00Z" w:id="924"/>
                    <w:rFonts w:ascii="Calibri" w:hAnsi="Calibri" w:cs="Calibri"/>
                    <w:color w:val="333333"/>
                    <w:w w:val="105"/>
                    <w:sz w:val="20"/>
                    <w:szCs w:val="20"/>
                  </w:rPr>
                </w:rPrChange>
              </w:rPr>
            </w:pPr>
            <w:del w:author="Evangeleen Joseph" w:date="2025-05-27T11:10:00Z" w16du:dateUtc="2025-05-26T23:10:00Z" w:id="925">
              <w:r w:rsidRPr="006B22B5" w:rsidDel="0024547F">
                <w:rPr>
                  <w:rFonts w:asciiTheme="minorHAnsi" w:hAnsiTheme="minorHAnsi" w:cstheme="minorHAnsi"/>
                  <w:color w:val="333333"/>
                  <w:w w:val="105"/>
                  <w:sz w:val="22"/>
                  <w:rPrChange w:author="Evangeleen Joseph" w:date="2025-05-27T11:12:00Z" w16du:dateUtc="2025-05-26T23:12:00Z" w:id="926">
                    <w:rPr>
                      <w:rFonts w:ascii="Calibri" w:hAnsi="Calibri" w:cs="Calibri"/>
                      <w:color w:val="333333"/>
                      <w:w w:val="105"/>
                      <w:sz w:val="20"/>
                      <w:szCs w:val="20"/>
                    </w:rPr>
                  </w:rPrChange>
                </w:rPr>
                <w:delText>Implement strategies for an inclusive entity culture.</w:delText>
              </w:r>
            </w:del>
          </w:p>
        </w:tc>
        <w:tc>
          <w:tcPr>
            <w:tcW w:w="2396" w:type="dxa"/>
            <w:shd w:val="clear" w:color="auto" w:fill="auto"/>
            <w:tcPrChange w:author="Evangeleen Joseph" w:date="2025-05-27T11:10:00Z" w16du:dateUtc="2025-05-26T23:10:00Z" w:id="927">
              <w:tcPr>
                <w:tcW w:w="2429" w:type="dxa"/>
                <w:shd w:val="clear" w:color="auto" w:fill="auto"/>
              </w:tcPr>
            </w:tcPrChange>
          </w:tcPr>
          <w:p w:rsidRPr="006B22B5" w:rsidR="00FE5D43" w:rsidDel="0024547F" w:rsidP="00BE4BCB" w:rsidRDefault="004A1ACE" w14:paraId="6B0D1CA6" w14:textId="65A88D1E">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928"/>
                <w:rFonts w:asciiTheme="minorHAnsi" w:hAnsiTheme="minorHAnsi" w:cstheme="minorHAnsi"/>
                <w:bCs/>
                <w:color w:val="auto"/>
                <w:sz w:val="22"/>
                <w:rPrChange w:author="Evangeleen Joseph" w:date="2025-05-27T11:12:00Z" w16du:dateUtc="2025-05-26T23:12:00Z" w:id="929">
                  <w:rPr>
                    <w:del w:author="Evangeleen Joseph" w:date="2025-05-27T11:10:00Z" w16du:dateUtc="2025-05-26T23:10:00Z" w:id="930"/>
                    <w:rFonts w:ascii="Calibri" w:hAnsi="Calibri" w:cs="Calibri"/>
                    <w:bCs/>
                    <w:color w:val="auto"/>
                    <w:sz w:val="22"/>
                  </w:rPr>
                </w:rPrChange>
              </w:rPr>
            </w:pPr>
            <w:del w:author="Evangeleen Joseph" w:date="2025-05-27T11:10:00Z" w16du:dateUtc="2025-05-26T23:10:00Z" w:id="931">
              <w:r w:rsidRPr="006B22B5" w:rsidDel="0024547F">
                <w:rPr>
                  <w:rFonts w:asciiTheme="minorHAnsi" w:hAnsiTheme="minorHAnsi" w:cstheme="minorHAnsi"/>
                  <w:bCs/>
                  <w:color w:val="auto"/>
                  <w:sz w:val="22"/>
                  <w:rPrChange w:author="Evangeleen Joseph" w:date="2025-05-27T11:12:00Z" w16du:dateUtc="2025-05-26T23:12:00Z" w:id="932">
                    <w:rPr>
                      <w:rFonts w:ascii="Calibri" w:hAnsi="Calibri" w:cs="Calibri"/>
                      <w:bCs/>
                      <w:color w:val="auto"/>
                      <w:sz w:val="22"/>
                    </w:rPr>
                  </w:rPrChange>
                </w:rPr>
                <w:delText>5 credits</w:delText>
              </w:r>
            </w:del>
          </w:p>
        </w:tc>
        <w:tc>
          <w:tcPr>
            <w:tcW w:w="3284" w:type="dxa"/>
            <w:shd w:val="clear" w:color="auto" w:fill="auto"/>
            <w:tcPrChange w:author="Evangeleen Joseph" w:date="2025-05-27T11:10:00Z" w16du:dateUtc="2025-05-26T23:10:00Z" w:id="933">
              <w:tcPr>
                <w:tcW w:w="3321" w:type="dxa"/>
                <w:shd w:val="clear" w:color="auto" w:fill="auto"/>
              </w:tcPr>
            </w:tcPrChange>
          </w:tcPr>
          <w:p w:rsidRPr="006B22B5" w:rsidR="00FE5D43" w:rsidDel="0024547F" w:rsidP="00FE5D43" w:rsidRDefault="00FE5D43" w14:paraId="7110F307" w14:textId="0E3AAC5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934"/>
                <w:rFonts w:asciiTheme="minorHAnsi" w:hAnsiTheme="minorHAnsi" w:cstheme="minorHAnsi"/>
                <w:color w:val="333333"/>
                <w:w w:val="105"/>
                <w:sz w:val="22"/>
                <w:rPrChange w:author="Evangeleen Joseph" w:date="2025-05-27T11:12:00Z" w16du:dateUtc="2025-05-26T23:12:00Z" w:id="935">
                  <w:rPr>
                    <w:del w:author="Evangeleen Joseph" w:date="2025-05-27T11:10:00Z" w16du:dateUtc="2025-05-26T23:10:00Z" w:id="936"/>
                    <w:rFonts w:ascii="Calibri" w:hAnsi="Calibri" w:cs="Calibri"/>
                    <w:color w:val="333333"/>
                    <w:w w:val="105"/>
                    <w:sz w:val="20"/>
                    <w:szCs w:val="20"/>
                  </w:rPr>
                </w:rPrChange>
              </w:rPr>
            </w:pPr>
          </w:p>
        </w:tc>
      </w:tr>
      <w:tr w:rsidRPr="00E80991" w:rsidR="00FE5D43" w:rsidDel="0024547F" w:rsidTr="0024547F" w14:paraId="1C645B9D" w14:textId="61D10BC1">
        <w:trPr>
          <w:del w:author="Evangeleen Joseph" w:date="2025-05-27T11:10:00Z" w16du:dateUtc="2025-05-26T23:10:00Z" w:id="937"/>
        </w:trPr>
        <w:tc>
          <w:tcPr>
            <w:tcW w:w="858" w:type="dxa"/>
            <w:shd w:val="clear" w:color="auto" w:fill="auto"/>
            <w:tcPrChange w:author="Evangeleen Joseph" w:date="2025-05-27T11:10:00Z" w16du:dateUtc="2025-05-26T23:10:00Z" w:id="938">
              <w:tcPr>
                <w:tcW w:w="753" w:type="dxa"/>
                <w:shd w:val="clear" w:color="auto" w:fill="auto"/>
              </w:tcPr>
            </w:tcPrChange>
          </w:tcPr>
          <w:p w:rsidR="00FE5D43" w:rsidDel="0024547F" w:rsidP="00FE5D43" w:rsidRDefault="00FE5D43" w14:paraId="74AA66FD" w14:textId="6CC7F445">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939"/>
                <w:rFonts w:ascii="Calibri" w:hAnsi="Calibri" w:cs="Calibri"/>
                <w:b/>
                <w:color w:val="404040"/>
                <w:sz w:val="22"/>
              </w:rPr>
            </w:pPr>
            <w:del w:author="Evangeleen Joseph" w:date="2025-05-27T11:10:00Z" w16du:dateUtc="2025-05-26T23:10:00Z" w:id="940">
              <w:r w:rsidDel="0024547F">
                <w:rPr>
                  <w:rFonts w:ascii="Calibri" w:hAnsi="Calibri" w:cs="Calibri"/>
                  <w:b/>
                  <w:color w:val="404040"/>
                  <w:sz w:val="22"/>
                </w:rPr>
                <w:delText>27.</w:delText>
              </w:r>
            </w:del>
          </w:p>
        </w:tc>
        <w:tc>
          <w:tcPr>
            <w:tcW w:w="3209" w:type="dxa"/>
            <w:shd w:val="clear" w:color="auto" w:fill="auto"/>
            <w:tcPrChange w:author="Evangeleen Joseph" w:date="2025-05-27T11:10:00Z" w16du:dateUtc="2025-05-26T23:10:00Z" w:id="941">
              <w:tcPr>
                <w:tcW w:w="3244" w:type="dxa"/>
                <w:shd w:val="clear" w:color="auto" w:fill="auto"/>
              </w:tcPr>
            </w:tcPrChange>
          </w:tcPr>
          <w:p w:rsidRPr="006B22B5" w:rsidR="00FE5D43" w:rsidDel="0024547F" w:rsidP="00BE4BCB" w:rsidRDefault="00FE5D43" w14:paraId="483DED36" w14:textId="26F20A4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942"/>
                <w:rFonts w:asciiTheme="minorHAnsi" w:hAnsiTheme="minorHAnsi" w:cstheme="minorHAnsi"/>
                <w:color w:val="333333"/>
                <w:w w:val="105"/>
                <w:sz w:val="22"/>
                <w:rPrChange w:author="Evangeleen Joseph" w:date="2025-05-27T11:12:00Z" w16du:dateUtc="2025-05-26T23:12:00Z" w:id="943">
                  <w:rPr>
                    <w:del w:author="Evangeleen Joseph" w:date="2025-05-27T11:10:00Z" w16du:dateUtc="2025-05-26T23:10:00Z" w:id="944"/>
                    <w:rFonts w:ascii="Calibri" w:hAnsi="Calibri" w:cs="Calibri"/>
                    <w:color w:val="333333"/>
                    <w:w w:val="105"/>
                    <w:sz w:val="20"/>
                    <w:szCs w:val="20"/>
                  </w:rPr>
                </w:rPrChange>
              </w:rPr>
            </w:pPr>
            <w:del w:author="Evangeleen Joseph" w:date="2025-05-27T11:10:00Z" w16du:dateUtc="2025-05-26T23:10:00Z" w:id="945">
              <w:r w:rsidRPr="006B22B5" w:rsidDel="0024547F">
                <w:rPr>
                  <w:rFonts w:asciiTheme="minorHAnsi" w:hAnsiTheme="minorHAnsi" w:cstheme="minorHAnsi"/>
                  <w:color w:val="333333"/>
                  <w:w w:val="105"/>
                  <w:sz w:val="22"/>
                  <w:rPrChange w:author="Evangeleen Joseph" w:date="2025-05-27T11:12:00Z" w16du:dateUtc="2025-05-26T23:12:00Z" w:id="946">
                    <w:rPr>
                      <w:rFonts w:ascii="Calibri" w:hAnsi="Calibri" w:cs="Calibri"/>
                      <w:color w:val="333333"/>
                      <w:w w:val="105"/>
                      <w:sz w:val="20"/>
                      <w:szCs w:val="20"/>
                    </w:rPr>
                  </w:rPrChange>
                </w:rPr>
                <w:delText>Manage compliance with internal and external requirements.</w:delText>
              </w:r>
            </w:del>
          </w:p>
        </w:tc>
        <w:tc>
          <w:tcPr>
            <w:tcW w:w="2396" w:type="dxa"/>
            <w:shd w:val="clear" w:color="auto" w:fill="auto"/>
            <w:tcPrChange w:author="Evangeleen Joseph" w:date="2025-05-27T11:10:00Z" w16du:dateUtc="2025-05-26T23:10:00Z" w:id="947">
              <w:tcPr>
                <w:tcW w:w="2429" w:type="dxa"/>
                <w:shd w:val="clear" w:color="auto" w:fill="auto"/>
              </w:tcPr>
            </w:tcPrChange>
          </w:tcPr>
          <w:p w:rsidRPr="006B22B5" w:rsidR="00FE5D43" w:rsidDel="0024547F" w:rsidP="00BE4BCB" w:rsidRDefault="004A1ACE" w14:paraId="0AC20511" w14:textId="28FDEEAA">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948"/>
                <w:rFonts w:asciiTheme="minorHAnsi" w:hAnsiTheme="minorHAnsi" w:cstheme="minorHAnsi"/>
                <w:bCs/>
                <w:color w:val="auto"/>
                <w:sz w:val="22"/>
                <w:rPrChange w:author="Evangeleen Joseph" w:date="2025-05-27T11:12:00Z" w16du:dateUtc="2025-05-26T23:12:00Z" w:id="949">
                  <w:rPr>
                    <w:del w:author="Evangeleen Joseph" w:date="2025-05-27T11:10:00Z" w16du:dateUtc="2025-05-26T23:10:00Z" w:id="950"/>
                    <w:rFonts w:ascii="Calibri" w:hAnsi="Calibri" w:cs="Calibri"/>
                    <w:bCs/>
                    <w:color w:val="auto"/>
                    <w:sz w:val="22"/>
                  </w:rPr>
                </w:rPrChange>
              </w:rPr>
            </w:pPr>
            <w:del w:author="Evangeleen Joseph" w:date="2025-05-27T11:10:00Z" w16du:dateUtc="2025-05-26T23:10:00Z" w:id="951">
              <w:r w:rsidRPr="006B22B5" w:rsidDel="0024547F">
                <w:rPr>
                  <w:rFonts w:asciiTheme="minorHAnsi" w:hAnsiTheme="minorHAnsi" w:cstheme="minorHAnsi"/>
                  <w:bCs/>
                  <w:color w:val="auto"/>
                  <w:sz w:val="22"/>
                  <w:rPrChange w:author="Evangeleen Joseph" w:date="2025-05-27T11:12:00Z" w16du:dateUtc="2025-05-26T23:12:00Z" w:id="952">
                    <w:rPr>
                      <w:rFonts w:ascii="Calibri" w:hAnsi="Calibri" w:cs="Calibri"/>
                      <w:bCs/>
                      <w:color w:val="auto"/>
                      <w:sz w:val="22"/>
                    </w:rPr>
                  </w:rPrChange>
                </w:rPr>
                <w:delText>10 credits</w:delText>
              </w:r>
            </w:del>
          </w:p>
        </w:tc>
        <w:tc>
          <w:tcPr>
            <w:tcW w:w="3284" w:type="dxa"/>
            <w:shd w:val="clear" w:color="auto" w:fill="auto"/>
            <w:tcPrChange w:author="Evangeleen Joseph" w:date="2025-05-27T11:10:00Z" w16du:dateUtc="2025-05-26T23:10:00Z" w:id="953">
              <w:tcPr>
                <w:tcW w:w="3321" w:type="dxa"/>
                <w:shd w:val="clear" w:color="auto" w:fill="auto"/>
              </w:tcPr>
            </w:tcPrChange>
          </w:tcPr>
          <w:p w:rsidRPr="006B22B5" w:rsidR="00FE5D43" w:rsidDel="0024547F" w:rsidP="00FE5D43" w:rsidRDefault="00FE5D43" w14:paraId="5049057D" w14:textId="30B9C541">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954"/>
                <w:rFonts w:asciiTheme="minorHAnsi" w:hAnsiTheme="minorHAnsi" w:cstheme="minorHAnsi"/>
                <w:color w:val="333333"/>
                <w:w w:val="105"/>
                <w:sz w:val="22"/>
                <w:rPrChange w:author="Evangeleen Joseph" w:date="2025-05-27T11:12:00Z" w16du:dateUtc="2025-05-26T23:12:00Z" w:id="955">
                  <w:rPr>
                    <w:del w:author="Evangeleen Joseph" w:date="2025-05-27T11:10:00Z" w16du:dateUtc="2025-05-26T23:10:00Z" w:id="956"/>
                    <w:rFonts w:ascii="Calibri" w:hAnsi="Calibri" w:cs="Calibri"/>
                    <w:color w:val="333333"/>
                    <w:w w:val="105"/>
                    <w:sz w:val="20"/>
                    <w:szCs w:val="20"/>
                  </w:rPr>
                </w:rPrChange>
              </w:rPr>
            </w:pPr>
          </w:p>
        </w:tc>
      </w:tr>
      <w:tr w:rsidRPr="00E80991" w:rsidR="00FE5D43" w:rsidDel="0024547F" w:rsidTr="0024547F" w14:paraId="308F468D" w14:textId="160F48E3">
        <w:trPr>
          <w:del w:author="Evangeleen Joseph" w:date="2025-05-27T11:10:00Z" w16du:dateUtc="2025-05-26T23:10:00Z" w:id="957"/>
        </w:trPr>
        <w:tc>
          <w:tcPr>
            <w:tcW w:w="858" w:type="dxa"/>
            <w:shd w:val="clear" w:color="auto" w:fill="auto"/>
            <w:tcPrChange w:author="Evangeleen Joseph" w:date="2025-05-27T11:10:00Z" w16du:dateUtc="2025-05-26T23:10:00Z" w:id="958">
              <w:tcPr>
                <w:tcW w:w="753" w:type="dxa"/>
                <w:shd w:val="clear" w:color="auto" w:fill="auto"/>
              </w:tcPr>
            </w:tcPrChange>
          </w:tcPr>
          <w:p w:rsidR="00FE5D43" w:rsidDel="0024547F" w:rsidP="00FE5D43" w:rsidRDefault="00FE5D43" w14:paraId="6B4B1C55" w14:textId="051E87D5">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0:00Z" w16du:dateUtc="2025-05-26T23:10:00Z" w:id="959"/>
                <w:rFonts w:ascii="Calibri" w:hAnsi="Calibri" w:cs="Calibri"/>
                <w:b/>
                <w:color w:val="404040"/>
                <w:sz w:val="22"/>
              </w:rPr>
            </w:pPr>
            <w:del w:author="Evangeleen Joseph" w:date="2025-05-27T11:10:00Z" w16du:dateUtc="2025-05-26T23:10:00Z" w:id="960">
              <w:r w:rsidDel="0024547F">
                <w:rPr>
                  <w:rFonts w:ascii="Calibri" w:hAnsi="Calibri" w:cs="Calibri"/>
                  <w:b/>
                  <w:color w:val="404040"/>
                  <w:sz w:val="22"/>
                </w:rPr>
                <w:delText>28.</w:delText>
              </w:r>
            </w:del>
          </w:p>
        </w:tc>
        <w:tc>
          <w:tcPr>
            <w:tcW w:w="3209" w:type="dxa"/>
            <w:shd w:val="clear" w:color="auto" w:fill="auto"/>
            <w:tcPrChange w:author="Evangeleen Joseph" w:date="2025-05-27T11:10:00Z" w16du:dateUtc="2025-05-26T23:10:00Z" w:id="961">
              <w:tcPr>
                <w:tcW w:w="3244" w:type="dxa"/>
                <w:shd w:val="clear" w:color="auto" w:fill="auto"/>
              </w:tcPr>
            </w:tcPrChange>
          </w:tcPr>
          <w:p w:rsidRPr="006B22B5" w:rsidR="00FE5D43" w:rsidDel="0024547F" w:rsidP="00BE4BCB" w:rsidRDefault="00FE5D43" w14:paraId="3B8AC9E9" w14:textId="613ACB13">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962"/>
                <w:rFonts w:asciiTheme="minorHAnsi" w:hAnsiTheme="minorHAnsi" w:cstheme="minorHAnsi"/>
                <w:color w:val="333333"/>
                <w:w w:val="105"/>
                <w:sz w:val="22"/>
                <w:rPrChange w:author="Evangeleen Joseph" w:date="2025-05-27T11:12:00Z" w16du:dateUtc="2025-05-26T23:12:00Z" w:id="963">
                  <w:rPr>
                    <w:del w:author="Evangeleen Joseph" w:date="2025-05-27T11:10:00Z" w16du:dateUtc="2025-05-26T23:10:00Z" w:id="964"/>
                    <w:rFonts w:ascii="Calibri" w:hAnsi="Calibri" w:cs="Calibri"/>
                    <w:color w:val="333333"/>
                    <w:w w:val="105"/>
                    <w:sz w:val="20"/>
                    <w:szCs w:val="20"/>
                  </w:rPr>
                </w:rPrChange>
              </w:rPr>
            </w:pPr>
            <w:del w:author="Evangeleen Joseph" w:date="2025-05-27T11:10:00Z" w16du:dateUtc="2025-05-26T23:10:00Z" w:id="965">
              <w:r w:rsidRPr="006B22B5" w:rsidDel="0024547F">
                <w:rPr>
                  <w:rFonts w:asciiTheme="minorHAnsi" w:hAnsiTheme="minorHAnsi" w:cstheme="minorHAnsi"/>
                  <w:color w:val="333333"/>
                  <w:w w:val="105"/>
                  <w:sz w:val="22"/>
                  <w:rPrChange w:author="Evangeleen Joseph" w:date="2025-05-27T11:12:00Z" w16du:dateUtc="2025-05-26T23:12:00Z" w:id="966">
                    <w:rPr>
                      <w:rFonts w:ascii="Calibri" w:hAnsi="Calibri" w:cs="Calibri"/>
                      <w:color w:val="333333"/>
                      <w:w w:val="105"/>
                      <w:sz w:val="20"/>
                      <w:szCs w:val="20"/>
                    </w:rPr>
                  </w:rPrChange>
                </w:rPr>
                <w:delText>Analyse the impact of operating in a global context on entity goals.</w:delText>
              </w:r>
            </w:del>
          </w:p>
        </w:tc>
        <w:tc>
          <w:tcPr>
            <w:tcW w:w="2396" w:type="dxa"/>
            <w:shd w:val="clear" w:color="auto" w:fill="auto"/>
            <w:tcPrChange w:author="Evangeleen Joseph" w:date="2025-05-27T11:10:00Z" w16du:dateUtc="2025-05-26T23:10:00Z" w:id="967">
              <w:tcPr>
                <w:tcW w:w="2429" w:type="dxa"/>
                <w:shd w:val="clear" w:color="auto" w:fill="auto"/>
              </w:tcPr>
            </w:tcPrChange>
          </w:tcPr>
          <w:p w:rsidRPr="006B22B5" w:rsidR="00FE5D43" w:rsidDel="0024547F" w:rsidP="00BE4BCB" w:rsidRDefault="004A1ACE" w14:paraId="5670D22D" w14:textId="7A56C06A">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968"/>
                <w:rFonts w:asciiTheme="minorHAnsi" w:hAnsiTheme="minorHAnsi" w:cstheme="minorHAnsi"/>
                <w:bCs/>
                <w:color w:val="auto"/>
                <w:sz w:val="22"/>
                <w:rPrChange w:author="Evangeleen Joseph" w:date="2025-05-27T11:12:00Z" w16du:dateUtc="2025-05-26T23:12:00Z" w:id="969">
                  <w:rPr>
                    <w:del w:author="Evangeleen Joseph" w:date="2025-05-27T11:10:00Z" w16du:dateUtc="2025-05-26T23:10:00Z" w:id="970"/>
                    <w:rFonts w:ascii="Calibri" w:hAnsi="Calibri" w:cs="Calibri"/>
                    <w:bCs/>
                    <w:color w:val="auto"/>
                    <w:sz w:val="22"/>
                  </w:rPr>
                </w:rPrChange>
              </w:rPr>
            </w:pPr>
            <w:del w:author="Evangeleen Joseph" w:date="2025-05-27T11:10:00Z" w16du:dateUtc="2025-05-26T23:10:00Z" w:id="971">
              <w:r w:rsidRPr="006B22B5" w:rsidDel="0024547F">
                <w:rPr>
                  <w:rFonts w:asciiTheme="minorHAnsi" w:hAnsiTheme="minorHAnsi" w:cstheme="minorHAnsi"/>
                  <w:bCs/>
                  <w:color w:val="auto"/>
                  <w:sz w:val="22"/>
                  <w:rPrChange w:author="Evangeleen Joseph" w:date="2025-05-27T11:12:00Z" w16du:dateUtc="2025-05-26T23:12:00Z" w:id="972">
                    <w:rPr>
                      <w:rFonts w:ascii="Calibri" w:hAnsi="Calibri" w:cs="Calibri"/>
                      <w:bCs/>
                      <w:color w:val="auto"/>
                      <w:sz w:val="22"/>
                    </w:rPr>
                  </w:rPrChange>
                </w:rPr>
                <w:delText>10 credits</w:delText>
              </w:r>
            </w:del>
          </w:p>
        </w:tc>
        <w:tc>
          <w:tcPr>
            <w:tcW w:w="3284" w:type="dxa"/>
            <w:shd w:val="clear" w:color="auto" w:fill="auto"/>
            <w:tcPrChange w:author="Evangeleen Joseph" w:date="2025-05-27T11:10:00Z" w16du:dateUtc="2025-05-26T23:10:00Z" w:id="973">
              <w:tcPr>
                <w:tcW w:w="3321" w:type="dxa"/>
                <w:shd w:val="clear" w:color="auto" w:fill="auto"/>
              </w:tcPr>
            </w:tcPrChange>
          </w:tcPr>
          <w:p w:rsidRPr="006B22B5" w:rsidR="00FE5D43" w:rsidDel="0024547F" w:rsidP="00FE5D43" w:rsidRDefault="00FE5D43" w14:paraId="413BDCB8" w14:textId="6D20955F">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0:00Z" w16du:dateUtc="2025-05-26T23:10:00Z" w:id="974"/>
                <w:rFonts w:asciiTheme="minorHAnsi" w:hAnsiTheme="minorHAnsi" w:cstheme="minorHAnsi"/>
                <w:color w:val="333333"/>
                <w:w w:val="105"/>
                <w:sz w:val="22"/>
                <w:rPrChange w:author="Evangeleen Joseph" w:date="2025-05-27T11:12:00Z" w16du:dateUtc="2025-05-26T23:12:00Z" w:id="975">
                  <w:rPr>
                    <w:del w:author="Evangeleen Joseph" w:date="2025-05-27T11:10:00Z" w16du:dateUtc="2025-05-26T23:10:00Z" w:id="976"/>
                    <w:rFonts w:ascii="Calibri" w:hAnsi="Calibri" w:cs="Calibri"/>
                    <w:color w:val="333333"/>
                    <w:w w:val="105"/>
                    <w:sz w:val="20"/>
                    <w:szCs w:val="20"/>
                  </w:rPr>
                </w:rPrChange>
              </w:rPr>
            </w:pPr>
          </w:p>
        </w:tc>
      </w:tr>
      <w:tr w:rsidRPr="00E80991" w:rsidR="00FE5D43" w:rsidTr="0024547F" w14:paraId="34BE69EE" w14:textId="77777777">
        <w:tc>
          <w:tcPr>
            <w:tcW w:w="858" w:type="dxa"/>
            <w:shd w:val="clear" w:color="auto" w:fill="auto"/>
            <w:tcPrChange w:author="Evangeleen Joseph" w:date="2025-05-27T11:10:00Z" w16du:dateUtc="2025-05-26T23:10:00Z" w:id="977">
              <w:tcPr>
                <w:tcW w:w="753" w:type="dxa"/>
                <w:shd w:val="clear" w:color="auto" w:fill="auto"/>
              </w:tcPr>
            </w:tcPrChange>
          </w:tcPr>
          <w:p w:rsidR="00FE5D43" w:rsidP="00FE5D43" w:rsidRDefault="00FE5D43" w14:paraId="7E1CD314" w14:textId="43273CE0">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p>
        </w:tc>
        <w:tc>
          <w:tcPr>
            <w:tcW w:w="3209" w:type="dxa"/>
            <w:shd w:val="clear" w:color="auto" w:fill="auto"/>
            <w:tcPrChange w:author="Evangeleen Joseph" w:date="2025-05-27T11:10:00Z" w16du:dateUtc="2025-05-26T23:10:00Z" w:id="978">
              <w:tcPr>
                <w:tcW w:w="3244" w:type="dxa"/>
                <w:shd w:val="clear" w:color="auto" w:fill="auto"/>
              </w:tcPr>
            </w:tcPrChange>
          </w:tcPr>
          <w:p w:rsidRPr="006B22B5" w:rsidR="00FE5D43" w:rsidP="00BE4BCB" w:rsidRDefault="00FE5D43" w14:paraId="32DAB3CE" w14:textId="3C6AF325">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979">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980">
                  <w:rPr>
                    <w:rFonts w:ascii="Calibri" w:hAnsi="Calibri" w:cs="Calibri"/>
                    <w:color w:val="333333"/>
                    <w:w w:val="105"/>
                    <w:sz w:val="20"/>
                    <w:szCs w:val="20"/>
                  </w:rPr>
                </w:rPrChange>
              </w:rPr>
              <w:t>Elective Strand - Māori Business and Management</w:t>
            </w:r>
          </w:p>
        </w:tc>
        <w:tc>
          <w:tcPr>
            <w:tcW w:w="2396" w:type="dxa"/>
            <w:shd w:val="clear" w:color="auto" w:fill="auto"/>
            <w:tcPrChange w:author="Evangeleen Joseph" w:date="2025-05-27T11:10:00Z" w16du:dateUtc="2025-05-26T23:10:00Z" w:id="981">
              <w:tcPr>
                <w:tcW w:w="2429" w:type="dxa"/>
                <w:shd w:val="clear" w:color="auto" w:fill="auto"/>
              </w:tcPr>
            </w:tcPrChange>
          </w:tcPr>
          <w:p w:rsidRPr="006B22B5" w:rsidR="00FE5D43" w:rsidP="00BE4BCB" w:rsidRDefault="00FE5D43" w14:paraId="0B30C45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982">
                  <w:rPr>
                    <w:rFonts w:ascii="Calibri" w:hAnsi="Calibri" w:cs="Calibri"/>
                    <w:bCs/>
                    <w:color w:val="auto"/>
                    <w:sz w:val="22"/>
                  </w:rPr>
                </w:rPrChange>
              </w:rPr>
            </w:pPr>
          </w:p>
        </w:tc>
        <w:tc>
          <w:tcPr>
            <w:tcW w:w="3284" w:type="dxa"/>
            <w:shd w:val="clear" w:color="auto" w:fill="auto"/>
            <w:tcPrChange w:author="Evangeleen Joseph" w:date="2025-05-27T11:10:00Z" w16du:dateUtc="2025-05-26T23:10:00Z" w:id="983">
              <w:tcPr>
                <w:tcW w:w="3321" w:type="dxa"/>
                <w:shd w:val="clear" w:color="auto" w:fill="auto"/>
              </w:tcPr>
            </w:tcPrChange>
          </w:tcPr>
          <w:p w:rsidRPr="006B22B5" w:rsidR="00FE5D43" w:rsidP="00FE5D43" w:rsidRDefault="00FE5D43" w14:paraId="68E8598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984">
                  <w:rPr>
                    <w:rFonts w:ascii="Calibri" w:hAnsi="Calibri" w:cs="Calibri"/>
                    <w:color w:val="333333"/>
                    <w:w w:val="105"/>
                    <w:sz w:val="20"/>
                    <w:szCs w:val="20"/>
                  </w:rPr>
                </w:rPrChange>
              </w:rPr>
            </w:pPr>
          </w:p>
        </w:tc>
      </w:tr>
      <w:tr w:rsidRPr="00E80991" w:rsidR="00FE5D43" w:rsidTr="0024547F" w14:paraId="2A52F4D4" w14:textId="77777777">
        <w:tc>
          <w:tcPr>
            <w:tcW w:w="858" w:type="dxa"/>
            <w:shd w:val="clear" w:color="auto" w:fill="auto"/>
            <w:tcPrChange w:author="Evangeleen Joseph" w:date="2025-05-27T11:10:00Z" w16du:dateUtc="2025-05-26T23:10:00Z" w:id="985">
              <w:tcPr>
                <w:tcW w:w="753" w:type="dxa"/>
                <w:shd w:val="clear" w:color="auto" w:fill="auto"/>
              </w:tcPr>
            </w:tcPrChange>
          </w:tcPr>
          <w:p w:rsidR="00FE5D43" w:rsidP="00FE5D43" w:rsidRDefault="00FE5D43" w14:paraId="01C53751" w14:textId="37F8C331">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29.</w:t>
            </w:r>
          </w:p>
        </w:tc>
        <w:tc>
          <w:tcPr>
            <w:tcW w:w="3209" w:type="dxa"/>
            <w:shd w:val="clear" w:color="auto" w:fill="auto"/>
            <w:tcPrChange w:author="Evangeleen Joseph" w:date="2025-05-27T11:10:00Z" w16du:dateUtc="2025-05-26T23:10:00Z" w:id="986">
              <w:tcPr>
                <w:tcW w:w="3244" w:type="dxa"/>
                <w:shd w:val="clear" w:color="auto" w:fill="auto"/>
              </w:tcPr>
            </w:tcPrChange>
          </w:tcPr>
          <w:p w:rsidRPr="006B22B5" w:rsidR="00FE5D43" w:rsidP="00BE4BCB" w:rsidRDefault="00FE5D43" w14:paraId="05E7E1F1" w14:textId="60C77E68">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987">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988">
                  <w:rPr>
                    <w:rFonts w:ascii="Calibri" w:hAnsi="Calibri" w:cs="Calibri"/>
                    <w:color w:val="333333"/>
                    <w:w w:val="105"/>
                    <w:sz w:val="20"/>
                    <w:szCs w:val="20"/>
                  </w:rPr>
                </w:rPrChange>
              </w:rPr>
              <w:t xml:space="preserve">Analyse and evaluate business practices, operational performance, and inter-generational leadership models of an entity that contributes towards the business outcomes of whānau, hapū, iwi, and </w:t>
            </w:r>
            <w:proofErr w:type="spellStart"/>
            <w:r w:rsidRPr="006B22B5">
              <w:rPr>
                <w:rFonts w:asciiTheme="minorHAnsi" w:hAnsiTheme="minorHAnsi" w:cstheme="minorHAnsi"/>
                <w:color w:val="333333"/>
                <w:w w:val="105"/>
                <w:sz w:val="22"/>
                <w:rPrChange w:author="Evangeleen Joseph" w:date="2025-05-27T11:12:00Z" w16du:dateUtc="2025-05-26T23:12:00Z" w:id="989">
                  <w:rPr>
                    <w:rFonts w:ascii="Calibri" w:hAnsi="Calibri" w:cs="Calibri"/>
                    <w:color w:val="333333"/>
                    <w:w w:val="105"/>
                    <w:sz w:val="20"/>
                    <w:szCs w:val="20"/>
                  </w:rPr>
                </w:rPrChange>
              </w:rPr>
              <w:t>hapori</w:t>
            </w:r>
            <w:proofErr w:type="spellEnd"/>
            <w:r w:rsidRPr="006B22B5">
              <w:rPr>
                <w:rFonts w:asciiTheme="minorHAnsi" w:hAnsiTheme="minorHAnsi" w:cstheme="minorHAnsi"/>
                <w:color w:val="333333"/>
                <w:w w:val="105"/>
                <w:sz w:val="22"/>
                <w:rPrChange w:author="Evangeleen Joseph" w:date="2025-05-27T11:12:00Z" w16du:dateUtc="2025-05-26T23:12:00Z" w:id="990">
                  <w:rPr>
                    <w:rFonts w:ascii="Calibri" w:hAnsi="Calibri" w:cs="Calibri"/>
                    <w:color w:val="333333"/>
                    <w:w w:val="105"/>
                    <w:sz w:val="20"/>
                    <w:szCs w:val="20"/>
                  </w:rPr>
                </w:rPrChange>
              </w:rPr>
              <w:t>.</w:t>
            </w:r>
          </w:p>
        </w:tc>
        <w:tc>
          <w:tcPr>
            <w:tcW w:w="2396" w:type="dxa"/>
            <w:shd w:val="clear" w:color="auto" w:fill="auto"/>
            <w:tcPrChange w:author="Evangeleen Joseph" w:date="2025-05-27T11:10:00Z" w16du:dateUtc="2025-05-26T23:10:00Z" w:id="991">
              <w:tcPr>
                <w:tcW w:w="2429" w:type="dxa"/>
                <w:shd w:val="clear" w:color="auto" w:fill="auto"/>
              </w:tcPr>
            </w:tcPrChange>
          </w:tcPr>
          <w:p w:rsidRPr="006B22B5" w:rsidR="00FE5D43" w:rsidP="00BE4BCB" w:rsidRDefault="004A1ACE" w14:paraId="2BD380EB" w14:textId="493019FE">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992">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993">
                  <w:rPr>
                    <w:rFonts w:ascii="Calibri" w:hAnsi="Calibri" w:cs="Calibri"/>
                    <w:bCs/>
                    <w:color w:val="auto"/>
                    <w:sz w:val="22"/>
                  </w:rPr>
                </w:rPrChange>
              </w:rPr>
              <w:t>15 credits</w:t>
            </w:r>
          </w:p>
        </w:tc>
        <w:tc>
          <w:tcPr>
            <w:tcW w:w="3284" w:type="dxa"/>
            <w:shd w:val="clear" w:color="auto" w:fill="auto"/>
            <w:tcPrChange w:author="Evangeleen Joseph" w:date="2025-05-27T11:10:00Z" w16du:dateUtc="2025-05-26T23:10:00Z" w:id="994">
              <w:tcPr>
                <w:tcW w:w="3321" w:type="dxa"/>
                <w:shd w:val="clear" w:color="auto" w:fill="auto"/>
              </w:tcPr>
            </w:tcPrChange>
          </w:tcPr>
          <w:p w:rsidRPr="006B22B5" w:rsidR="00FE5D43" w:rsidP="00FE5D43" w:rsidRDefault="00FE5D43" w14:paraId="6C0581D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995">
                  <w:rPr>
                    <w:rFonts w:ascii="Calibri" w:hAnsi="Calibri" w:cs="Calibri"/>
                    <w:color w:val="333333"/>
                    <w:w w:val="105"/>
                    <w:sz w:val="20"/>
                    <w:szCs w:val="20"/>
                  </w:rPr>
                </w:rPrChange>
              </w:rPr>
            </w:pPr>
          </w:p>
        </w:tc>
      </w:tr>
      <w:tr w:rsidRPr="00E80991" w:rsidR="00FE5D43" w:rsidTr="0024547F" w14:paraId="268B567D" w14:textId="77777777">
        <w:tc>
          <w:tcPr>
            <w:tcW w:w="858" w:type="dxa"/>
            <w:shd w:val="clear" w:color="auto" w:fill="auto"/>
            <w:tcPrChange w:author="Evangeleen Joseph" w:date="2025-05-27T11:10:00Z" w16du:dateUtc="2025-05-26T23:10:00Z" w:id="996">
              <w:tcPr>
                <w:tcW w:w="753" w:type="dxa"/>
                <w:shd w:val="clear" w:color="auto" w:fill="auto"/>
              </w:tcPr>
            </w:tcPrChange>
          </w:tcPr>
          <w:p w:rsidR="00FE5D43" w:rsidP="00FE5D43" w:rsidRDefault="00FE5D43" w14:paraId="0FCFEB98" w14:textId="33946A38">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30.</w:t>
            </w:r>
          </w:p>
        </w:tc>
        <w:tc>
          <w:tcPr>
            <w:tcW w:w="3209" w:type="dxa"/>
            <w:shd w:val="clear" w:color="auto" w:fill="auto"/>
            <w:tcPrChange w:author="Evangeleen Joseph" w:date="2025-05-27T11:10:00Z" w16du:dateUtc="2025-05-26T23:10:00Z" w:id="997">
              <w:tcPr>
                <w:tcW w:w="3244" w:type="dxa"/>
                <w:shd w:val="clear" w:color="auto" w:fill="auto"/>
              </w:tcPr>
            </w:tcPrChange>
          </w:tcPr>
          <w:p w:rsidRPr="006B22B5" w:rsidR="00FE5D43" w:rsidP="00BE4BCB" w:rsidRDefault="00FE5D43" w14:paraId="368DEAA2" w14:textId="47B28469">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998">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999">
                  <w:rPr>
                    <w:rFonts w:ascii="Calibri" w:hAnsi="Calibri" w:cs="Calibri"/>
                    <w:color w:val="333333"/>
                    <w:w w:val="105"/>
                    <w:sz w:val="20"/>
                    <w:szCs w:val="20"/>
                  </w:rPr>
                </w:rPrChange>
              </w:rPr>
              <w:t>Analyse and communicate findings on the impact of innovation to solve business problems for a global business entity.</w:t>
            </w:r>
          </w:p>
        </w:tc>
        <w:tc>
          <w:tcPr>
            <w:tcW w:w="2396" w:type="dxa"/>
            <w:shd w:val="clear" w:color="auto" w:fill="auto"/>
            <w:tcPrChange w:author="Evangeleen Joseph" w:date="2025-05-27T11:10:00Z" w16du:dateUtc="2025-05-26T23:10:00Z" w:id="1000">
              <w:tcPr>
                <w:tcW w:w="2429" w:type="dxa"/>
                <w:shd w:val="clear" w:color="auto" w:fill="auto"/>
              </w:tcPr>
            </w:tcPrChange>
          </w:tcPr>
          <w:p w:rsidRPr="006B22B5" w:rsidR="00FE5D43" w:rsidP="00BE4BCB" w:rsidRDefault="004A1ACE" w14:paraId="7D6F0D1C" w14:textId="405EC7B4">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1001">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1002">
                  <w:rPr>
                    <w:rFonts w:ascii="Calibri" w:hAnsi="Calibri" w:cs="Calibri"/>
                    <w:bCs/>
                    <w:color w:val="auto"/>
                    <w:sz w:val="22"/>
                  </w:rPr>
                </w:rPrChange>
              </w:rPr>
              <w:t>15 credits</w:t>
            </w:r>
          </w:p>
        </w:tc>
        <w:tc>
          <w:tcPr>
            <w:tcW w:w="3284" w:type="dxa"/>
            <w:shd w:val="clear" w:color="auto" w:fill="auto"/>
            <w:tcPrChange w:author="Evangeleen Joseph" w:date="2025-05-27T11:10:00Z" w16du:dateUtc="2025-05-26T23:10:00Z" w:id="1003">
              <w:tcPr>
                <w:tcW w:w="3321" w:type="dxa"/>
                <w:shd w:val="clear" w:color="auto" w:fill="auto"/>
              </w:tcPr>
            </w:tcPrChange>
          </w:tcPr>
          <w:p w:rsidRPr="006B22B5" w:rsidR="00FE5D43" w:rsidP="00FE5D43" w:rsidRDefault="00FE5D43" w14:paraId="2856D73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1004">
                  <w:rPr>
                    <w:rFonts w:ascii="Calibri" w:hAnsi="Calibri" w:cs="Calibri"/>
                    <w:color w:val="333333"/>
                    <w:w w:val="105"/>
                    <w:sz w:val="20"/>
                    <w:szCs w:val="20"/>
                  </w:rPr>
                </w:rPrChange>
              </w:rPr>
            </w:pPr>
          </w:p>
        </w:tc>
      </w:tr>
      <w:tr w:rsidRPr="00E80991" w:rsidR="00FE5D43" w:rsidTr="0024547F" w14:paraId="7487699C" w14:textId="77777777">
        <w:tc>
          <w:tcPr>
            <w:tcW w:w="858" w:type="dxa"/>
            <w:shd w:val="clear" w:color="auto" w:fill="auto"/>
            <w:tcPrChange w:author="Evangeleen Joseph" w:date="2025-05-27T11:10:00Z" w16du:dateUtc="2025-05-26T23:10:00Z" w:id="1005">
              <w:tcPr>
                <w:tcW w:w="753" w:type="dxa"/>
                <w:shd w:val="clear" w:color="auto" w:fill="auto"/>
              </w:tcPr>
            </w:tcPrChange>
          </w:tcPr>
          <w:p w:rsidR="00FE5D43" w:rsidP="00FE5D43" w:rsidRDefault="00FE5D43" w14:paraId="2039A914" w14:textId="151B9F3C">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31.</w:t>
            </w:r>
          </w:p>
        </w:tc>
        <w:tc>
          <w:tcPr>
            <w:tcW w:w="3209" w:type="dxa"/>
            <w:shd w:val="clear" w:color="auto" w:fill="auto"/>
            <w:tcPrChange w:author="Evangeleen Joseph" w:date="2025-05-27T11:10:00Z" w16du:dateUtc="2025-05-26T23:10:00Z" w:id="1006">
              <w:tcPr>
                <w:tcW w:w="3244" w:type="dxa"/>
                <w:shd w:val="clear" w:color="auto" w:fill="auto"/>
              </w:tcPr>
            </w:tcPrChange>
          </w:tcPr>
          <w:p w:rsidRPr="006B22B5" w:rsidR="00FE5D43" w:rsidP="00BE4BCB" w:rsidRDefault="00FE5D43" w14:paraId="5F181A70" w14:textId="47ABC253">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1007">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1008">
                  <w:rPr>
                    <w:rFonts w:ascii="Calibri" w:hAnsi="Calibri" w:cs="Calibri"/>
                    <w:color w:val="333333"/>
                    <w:w w:val="105"/>
                    <w:sz w:val="20"/>
                    <w:szCs w:val="20"/>
                  </w:rPr>
                </w:rPrChange>
              </w:rPr>
              <w:t>Apply Māori values to analyse, evaluate and communicate findings on governance strategies of a business entity.</w:t>
            </w:r>
          </w:p>
        </w:tc>
        <w:tc>
          <w:tcPr>
            <w:tcW w:w="2396" w:type="dxa"/>
            <w:shd w:val="clear" w:color="auto" w:fill="auto"/>
            <w:tcPrChange w:author="Evangeleen Joseph" w:date="2025-05-27T11:10:00Z" w16du:dateUtc="2025-05-26T23:10:00Z" w:id="1009">
              <w:tcPr>
                <w:tcW w:w="2429" w:type="dxa"/>
                <w:shd w:val="clear" w:color="auto" w:fill="auto"/>
              </w:tcPr>
            </w:tcPrChange>
          </w:tcPr>
          <w:p w:rsidRPr="006B22B5" w:rsidR="00FE5D43" w:rsidP="00BE4BCB" w:rsidRDefault="004A1ACE" w14:paraId="3ABB210A" w14:textId="469CC97B">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1010">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1011">
                  <w:rPr>
                    <w:rFonts w:ascii="Calibri" w:hAnsi="Calibri" w:cs="Calibri"/>
                    <w:bCs/>
                    <w:color w:val="auto"/>
                    <w:sz w:val="22"/>
                  </w:rPr>
                </w:rPrChange>
              </w:rPr>
              <w:t>15 credits</w:t>
            </w:r>
          </w:p>
        </w:tc>
        <w:tc>
          <w:tcPr>
            <w:tcW w:w="3284" w:type="dxa"/>
            <w:shd w:val="clear" w:color="auto" w:fill="auto"/>
            <w:tcPrChange w:author="Evangeleen Joseph" w:date="2025-05-27T11:10:00Z" w16du:dateUtc="2025-05-26T23:10:00Z" w:id="1012">
              <w:tcPr>
                <w:tcW w:w="3321" w:type="dxa"/>
                <w:shd w:val="clear" w:color="auto" w:fill="auto"/>
              </w:tcPr>
            </w:tcPrChange>
          </w:tcPr>
          <w:p w:rsidRPr="006B22B5" w:rsidR="00FE5D43" w:rsidP="00FE5D43" w:rsidRDefault="00FE5D43" w14:paraId="37EF5B1E"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1013">
                  <w:rPr>
                    <w:rFonts w:ascii="Calibri" w:hAnsi="Calibri" w:cs="Calibri"/>
                    <w:color w:val="333333"/>
                    <w:w w:val="105"/>
                    <w:sz w:val="20"/>
                    <w:szCs w:val="20"/>
                  </w:rPr>
                </w:rPrChange>
              </w:rPr>
            </w:pPr>
          </w:p>
        </w:tc>
      </w:tr>
      <w:tr w:rsidRPr="00E80991" w:rsidR="00FE5D43" w:rsidTr="0024547F" w14:paraId="64342EF4" w14:textId="77777777">
        <w:tc>
          <w:tcPr>
            <w:tcW w:w="858" w:type="dxa"/>
            <w:shd w:val="clear" w:color="auto" w:fill="auto"/>
            <w:tcPrChange w:author="Evangeleen Joseph" w:date="2025-05-27T11:10:00Z" w16du:dateUtc="2025-05-26T23:10:00Z" w:id="1014">
              <w:tcPr>
                <w:tcW w:w="753" w:type="dxa"/>
                <w:shd w:val="clear" w:color="auto" w:fill="auto"/>
              </w:tcPr>
            </w:tcPrChange>
          </w:tcPr>
          <w:p w:rsidR="00FE5D43" w:rsidP="00FE5D43" w:rsidRDefault="00FE5D43" w14:paraId="5CAA5E6C" w14:textId="733589C1">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32.</w:t>
            </w:r>
          </w:p>
        </w:tc>
        <w:tc>
          <w:tcPr>
            <w:tcW w:w="3209" w:type="dxa"/>
            <w:shd w:val="clear" w:color="auto" w:fill="auto"/>
            <w:tcPrChange w:author="Evangeleen Joseph" w:date="2025-05-27T11:10:00Z" w16du:dateUtc="2025-05-26T23:10:00Z" w:id="1015">
              <w:tcPr>
                <w:tcW w:w="3244" w:type="dxa"/>
                <w:shd w:val="clear" w:color="auto" w:fill="auto"/>
              </w:tcPr>
            </w:tcPrChange>
          </w:tcPr>
          <w:p w:rsidRPr="006B22B5" w:rsidR="00FE5D43" w:rsidP="00BE4BCB" w:rsidRDefault="00AD06E6" w14:paraId="0EF53AD7" w14:textId="4ACDA404">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1016">
                  <w:rPr>
                    <w:rFonts w:ascii="Calibri" w:hAnsi="Calibri" w:cs="Calibri"/>
                    <w:color w:val="333333"/>
                    <w:w w:val="105"/>
                    <w:sz w:val="20"/>
                    <w:szCs w:val="20"/>
                  </w:rPr>
                </w:rPrChange>
              </w:rPr>
            </w:pPr>
            <w:r w:rsidRPr="006B22B5">
              <w:rPr>
                <w:rFonts w:asciiTheme="minorHAnsi" w:hAnsiTheme="minorHAnsi" w:cstheme="minorHAnsi"/>
                <w:color w:val="333333"/>
                <w:w w:val="105"/>
                <w:sz w:val="22"/>
                <w:rPrChange w:author="Evangeleen Joseph" w:date="2025-05-27T11:12:00Z" w16du:dateUtc="2025-05-26T23:12:00Z" w:id="1017">
                  <w:rPr>
                    <w:rFonts w:ascii="Calibri" w:hAnsi="Calibri" w:cs="Calibri"/>
                    <w:color w:val="333333"/>
                    <w:w w:val="105"/>
                    <w:sz w:val="20"/>
                    <w:szCs w:val="20"/>
                  </w:rPr>
                </w:rPrChange>
              </w:rPr>
              <w:t xml:space="preserve">Engage effectively with whānau, hapū, iwi, and/or </w:t>
            </w:r>
            <w:proofErr w:type="spellStart"/>
            <w:r w:rsidRPr="006B22B5">
              <w:rPr>
                <w:rFonts w:asciiTheme="minorHAnsi" w:hAnsiTheme="minorHAnsi" w:cstheme="minorHAnsi"/>
                <w:color w:val="333333"/>
                <w:w w:val="105"/>
                <w:sz w:val="22"/>
                <w:rPrChange w:author="Evangeleen Joseph" w:date="2025-05-27T11:12:00Z" w16du:dateUtc="2025-05-26T23:12:00Z" w:id="1018">
                  <w:rPr>
                    <w:rFonts w:ascii="Calibri" w:hAnsi="Calibri" w:cs="Calibri"/>
                    <w:color w:val="333333"/>
                    <w:w w:val="105"/>
                    <w:sz w:val="20"/>
                    <w:szCs w:val="20"/>
                  </w:rPr>
                </w:rPrChange>
              </w:rPr>
              <w:t>hapori</w:t>
            </w:r>
            <w:proofErr w:type="spellEnd"/>
            <w:r w:rsidRPr="006B22B5">
              <w:rPr>
                <w:rFonts w:asciiTheme="minorHAnsi" w:hAnsiTheme="minorHAnsi" w:cstheme="minorHAnsi"/>
                <w:color w:val="333333"/>
                <w:w w:val="105"/>
                <w:sz w:val="22"/>
                <w:rPrChange w:author="Evangeleen Joseph" w:date="2025-05-27T11:12:00Z" w16du:dateUtc="2025-05-26T23:12:00Z" w:id="1019">
                  <w:rPr>
                    <w:rFonts w:ascii="Calibri" w:hAnsi="Calibri" w:cs="Calibri"/>
                    <w:color w:val="333333"/>
                    <w:w w:val="105"/>
                    <w:sz w:val="20"/>
                    <w:szCs w:val="20"/>
                  </w:rPr>
                </w:rPrChange>
              </w:rPr>
              <w:t>, in a business context, to deliver business solutions for, and in collaboration with, them.</w:t>
            </w:r>
          </w:p>
        </w:tc>
        <w:tc>
          <w:tcPr>
            <w:tcW w:w="2396" w:type="dxa"/>
            <w:shd w:val="clear" w:color="auto" w:fill="auto"/>
            <w:tcPrChange w:author="Evangeleen Joseph" w:date="2025-05-27T11:10:00Z" w16du:dateUtc="2025-05-26T23:10:00Z" w:id="1020">
              <w:tcPr>
                <w:tcW w:w="2429" w:type="dxa"/>
                <w:shd w:val="clear" w:color="auto" w:fill="auto"/>
              </w:tcPr>
            </w:tcPrChange>
          </w:tcPr>
          <w:p w:rsidRPr="006B22B5" w:rsidR="00FE5D43" w:rsidP="00BE4BCB" w:rsidRDefault="004A1ACE" w14:paraId="70DF0944" w14:textId="54D20922">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bCs/>
                <w:color w:val="auto"/>
                <w:sz w:val="22"/>
                <w:rPrChange w:author="Evangeleen Joseph" w:date="2025-05-27T11:12:00Z" w16du:dateUtc="2025-05-26T23:12:00Z" w:id="1021">
                  <w:rPr>
                    <w:rFonts w:ascii="Calibri" w:hAnsi="Calibri" w:cs="Calibri"/>
                    <w:bCs/>
                    <w:color w:val="auto"/>
                    <w:sz w:val="22"/>
                  </w:rPr>
                </w:rPrChange>
              </w:rPr>
            </w:pPr>
            <w:r w:rsidRPr="006B22B5">
              <w:rPr>
                <w:rFonts w:asciiTheme="minorHAnsi" w:hAnsiTheme="minorHAnsi" w:cstheme="minorHAnsi"/>
                <w:bCs/>
                <w:color w:val="auto"/>
                <w:sz w:val="22"/>
                <w:rPrChange w:author="Evangeleen Joseph" w:date="2025-05-27T11:12:00Z" w16du:dateUtc="2025-05-26T23:12:00Z" w:id="1022">
                  <w:rPr>
                    <w:rFonts w:ascii="Calibri" w:hAnsi="Calibri" w:cs="Calibri"/>
                    <w:bCs/>
                    <w:color w:val="auto"/>
                    <w:sz w:val="22"/>
                  </w:rPr>
                </w:rPrChange>
              </w:rPr>
              <w:t>15 credits</w:t>
            </w:r>
          </w:p>
        </w:tc>
        <w:tc>
          <w:tcPr>
            <w:tcW w:w="3284" w:type="dxa"/>
            <w:shd w:val="clear" w:color="auto" w:fill="auto"/>
            <w:tcPrChange w:author="Evangeleen Joseph" w:date="2025-05-27T11:10:00Z" w16du:dateUtc="2025-05-26T23:10:00Z" w:id="1023">
              <w:tcPr>
                <w:tcW w:w="3321" w:type="dxa"/>
                <w:shd w:val="clear" w:color="auto" w:fill="auto"/>
              </w:tcPr>
            </w:tcPrChange>
          </w:tcPr>
          <w:p w:rsidRPr="006B22B5" w:rsidR="00FE5D43" w:rsidP="00FE5D43" w:rsidRDefault="00FE5D43" w14:paraId="37737AA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w w:val="105"/>
                <w:sz w:val="22"/>
                <w:rPrChange w:author="Evangeleen Joseph" w:date="2025-05-27T11:12:00Z" w16du:dateUtc="2025-05-26T23:12:00Z" w:id="1024">
                  <w:rPr>
                    <w:rFonts w:ascii="Calibri" w:hAnsi="Calibri" w:cs="Calibri"/>
                    <w:color w:val="333333"/>
                    <w:w w:val="105"/>
                    <w:sz w:val="20"/>
                    <w:szCs w:val="20"/>
                  </w:rPr>
                </w:rPrChange>
              </w:rPr>
            </w:pPr>
          </w:p>
        </w:tc>
      </w:tr>
      <w:tr w:rsidRPr="00E80991" w:rsidR="00AD06E6" w:rsidDel="00F86365" w:rsidTr="0024547F" w14:paraId="4C6E7CFF" w14:textId="244A2555">
        <w:trPr>
          <w:del w:author="Evangeleen Joseph" w:date="2025-05-27T11:11:00Z" w16du:dateUtc="2025-05-26T23:11:00Z" w:id="1025"/>
        </w:trPr>
        <w:tc>
          <w:tcPr>
            <w:tcW w:w="858" w:type="dxa"/>
            <w:shd w:val="clear" w:color="auto" w:fill="auto"/>
            <w:tcPrChange w:author="Evangeleen Joseph" w:date="2025-05-27T11:10:00Z" w16du:dateUtc="2025-05-26T23:10:00Z" w:id="1026">
              <w:tcPr>
                <w:tcW w:w="753" w:type="dxa"/>
                <w:shd w:val="clear" w:color="auto" w:fill="auto"/>
              </w:tcPr>
            </w:tcPrChange>
          </w:tcPr>
          <w:p w:rsidR="00AD06E6" w:rsidDel="00F86365" w:rsidP="00FE5D43" w:rsidRDefault="00AD06E6" w14:paraId="122ACA68" w14:textId="6D66063D">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1:00Z" w16du:dateUtc="2025-05-26T23:11:00Z" w:id="1027"/>
                <w:rFonts w:ascii="Calibri" w:hAnsi="Calibri" w:cs="Calibri"/>
                <w:b/>
                <w:color w:val="404040"/>
                <w:sz w:val="22"/>
              </w:rPr>
            </w:pPr>
          </w:p>
        </w:tc>
        <w:tc>
          <w:tcPr>
            <w:tcW w:w="3209" w:type="dxa"/>
            <w:shd w:val="clear" w:color="auto" w:fill="auto"/>
            <w:tcPrChange w:author="Evangeleen Joseph" w:date="2025-05-27T11:10:00Z" w16du:dateUtc="2025-05-26T23:10:00Z" w:id="1028">
              <w:tcPr>
                <w:tcW w:w="3244" w:type="dxa"/>
                <w:shd w:val="clear" w:color="auto" w:fill="auto"/>
              </w:tcPr>
            </w:tcPrChange>
          </w:tcPr>
          <w:p w:rsidRPr="00AD06E6" w:rsidR="00AD06E6" w:rsidDel="00F86365" w:rsidP="00BE4BCB" w:rsidRDefault="00AD06E6" w14:paraId="0EA3A8B6" w14:textId="69B0D204">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29"/>
                <w:rFonts w:ascii="Calibri" w:hAnsi="Calibri" w:cs="Calibri"/>
                <w:color w:val="333333"/>
                <w:w w:val="105"/>
                <w:sz w:val="20"/>
                <w:szCs w:val="20"/>
              </w:rPr>
            </w:pPr>
            <w:del w:author="Evangeleen Joseph" w:date="2025-05-27T11:11:00Z" w16du:dateUtc="2025-05-26T23:11:00Z" w:id="1030">
              <w:r w:rsidRPr="00AD06E6" w:rsidDel="00F86365">
                <w:rPr>
                  <w:rFonts w:ascii="Calibri" w:hAnsi="Calibri" w:cs="Calibri"/>
                  <w:color w:val="333333"/>
                  <w:w w:val="105"/>
                  <w:sz w:val="20"/>
                  <w:szCs w:val="20"/>
                </w:rPr>
                <w:delText>Elective Strand - Marketing and Sales</w:delText>
              </w:r>
            </w:del>
          </w:p>
        </w:tc>
        <w:tc>
          <w:tcPr>
            <w:tcW w:w="2396" w:type="dxa"/>
            <w:shd w:val="clear" w:color="auto" w:fill="auto"/>
            <w:tcPrChange w:author="Evangeleen Joseph" w:date="2025-05-27T11:10:00Z" w16du:dateUtc="2025-05-26T23:10:00Z" w:id="1031">
              <w:tcPr>
                <w:tcW w:w="2429" w:type="dxa"/>
                <w:shd w:val="clear" w:color="auto" w:fill="auto"/>
              </w:tcPr>
            </w:tcPrChange>
          </w:tcPr>
          <w:p w:rsidR="00AD06E6" w:rsidDel="00F86365" w:rsidP="00BE4BCB" w:rsidRDefault="00AD06E6" w14:paraId="378C190C" w14:textId="3F75C72F">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32"/>
                <w:rFonts w:ascii="Calibri" w:hAnsi="Calibri" w:cs="Calibri"/>
                <w:bCs/>
                <w:color w:val="auto"/>
                <w:sz w:val="22"/>
              </w:rPr>
            </w:pPr>
          </w:p>
        </w:tc>
        <w:tc>
          <w:tcPr>
            <w:tcW w:w="3284" w:type="dxa"/>
            <w:shd w:val="clear" w:color="auto" w:fill="auto"/>
            <w:tcPrChange w:author="Evangeleen Joseph" w:date="2025-05-27T11:10:00Z" w16du:dateUtc="2025-05-26T23:10:00Z" w:id="1033">
              <w:tcPr>
                <w:tcW w:w="3321" w:type="dxa"/>
                <w:shd w:val="clear" w:color="auto" w:fill="auto"/>
              </w:tcPr>
            </w:tcPrChange>
          </w:tcPr>
          <w:p w:rsidRPr="00FE5D43" w:rsidR="00AD06E6" w:rsidDel="00F86365" w:rsidP="00FE5D43" w:rsidRDefault="00AD06E6" w14:paraId="14A9AD6A" w14:textId="246726D9">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34"/>
                <w:rFonts w:ascii="Calibri" w:hAnsi="Calibri" w:cs="Calibri"/>
                <w:color w:val="333333"/>
                <w:w w:val="105"/>
                <w:sz w:val="20"/>
                <w:szCs w:val="20"/>
              </w:rPr>
            </w:pPr>
          </w:p>
        </w:tc>
      </w:tr>
      <w:tr w:rsidRPr="00E80991" w:rsidR="00AD06E6" w:rsidDel="00F86365" w:rsidTr="0024547F" w14:paraId="017BA88F" w14:textId="22B70562">
        <w:trPr>
          <w:del w:author="Evangeleen Joseph" w:date="2025-05-27T11:11:00Z" w16du:dateUtc="2025-05-26T23:11:00Z" w:id="1035"/>
        </w:trPr>
        <w:tc>
          <w:tcPr>
            <w:tcW w:w="858" w:type="dxa"/>
            <w:shd w:val="clear" w:color="auto" w:fill="auto"/>
            <w:tcPrChange w:author="Evangeleen Joseph" w:date="2025-05-27T11:10:00Z" w16du:dateUtc="2025-05-26T23:10:00Z" w:id="1036">
              <w:tcPr>
                <w:tcW w:w="753" w:type="dxa"/>
                <w:shd w:val="clear" w:color="auto" w:fill="auto"/>
              </w:tcPr>
            </w:tcPrChange>
          </w:tcPr>
          <w:p w:rsidR="00AD06E6" w:rsidDel="00F86365" w:rsidP="00FE5D43" w:rsidRDefault="00AD06E6" w14:paraId="7AAF99AB" w14:textId="106C12A4">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1:00Z" w16du:dateUtc="2025-05-26T23:11:00Z" w:id="1037"/>
                <w:rFonts w:ascii="Calibri" w:hAnsi="Calibri" w:cs="Calibri"/>
                <w:b/>
                <w:color w:val="404040"/>
                <w:sz w:val="22"/>
              </w:rPr>
            </w:pPr>
            <w:del w:author="Evangeleen Joseph" w:date="2025-05-27T11:11:00Z" w16du:dateUtc="2025-05-26T23:11:00Z" w:id="1038">
              <w:r w:rsidDel="00F86365">
                <w:rPr>
                  <w:rFonts w:ascii="Calibri" w:hAnsi="Calibri" w:cs="Calibri"/>
                  <w:b/>
                  <w:color w:val="404040"/>
                  <w:sz w:val="22"/>
                </w:rPr>
                <w:delText>33.</w:delText>
              </w:r>
            </w:del>
          </w:p>
        </w:tc>
        <w:tc>
          <w:tcPr>
            <w:tcW w:w="3209" w:type="dxa"/>
            <w:shd w:val="clear" w:color="auto" w:fill="auto"/>
            <w:tcPrChange w:author="Evangeleen Joseph" w:date="2025-05-27T11:10:00Z" w16du:dateUtc="2025-05-26T23:10:00Z" w:id="1039">
              <w:tcPr>
                <w:tcW w:w="3244" w:type="dxa"/>
                <w:shd w:val="clear" w:color="auto" w:fill="auto"/>
              </w:tcPr>
            </w:tcPrChange>
          </w:tcPr>
          <w:p w:rsidRPr="00AD06E6" w:rsidR="00AD06E6" w:rsidDel="00F86365" w:rsidP="00BE4BCB" w:rsidRDefault="004A1ACE" w14:paraId="3DA74150" w14:textId="40980368">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40"/>
                <w:rFonts w:ascii="Calibri" w:hAnsi="Calibri" w:cs="Calibri"/>
                <w:color w:val="333333"/>
                <w:w w:val="105"/>
                <w:sz w:val="20"/>
                <w:szCs w:val="20"/>
              </w:rPr>
            </w:pPr>
            <w:del w:author="Evangeleen Joseph" w:date="2025-05-27T11:11:00Z" w16du:dateUtc="2025-05-26T23:11:00Z" w:id="1041">
              <w:r w:rsidRPr="004A1ACE" w:rsidDel="00F86365">
                <w:rPr>
                  <w:rFonts w:ascii="Calibri" w:hAnsi="Calibri" w:cs="Calibri"/>
                  <w:color w:val="333333"/>
                  <w:w w:val="105"/>
                  <w:sz w:val="20"/>
                  <w:szCs w:val="20"/>
                </w:rPr>
                <w:delText>Develop and apply the business entity's strategic objectives for marketing and sales, including position, brand, internationalisation, and evaluation.</w:delText>
              </w:r>
            </w:del>
          </w:p>
        </w:tc>
        <w:tc>
          <w:tcPr>
            <w:tcW w:w="2396" w:type="dxa"/>
            <w:shd w:val="clear" w:color="auto" w:fill="auto"/>
            <w:tcPrChange w:author="Evangeleen Joseph" w:date="2025-05-27T11:10:00Z" w16du:dateUtc="2025-05-26T23:10:00Z" w:id="1042">
              <w:tcPr>
                <w:tcW w:w="2429" w:type="dxa"/>
                <w:shd w:val="clear" w:color="auto" w:fill="auto"/>
              </w:tcPr>
            </w:tcPrChange>
          </w:tcPr>
          <w:p w:rsidR="00AD06E6" w:rsidDel="00F86365" w:rsidP="00BE4BCB" w:rsidRDefault="004A1ACE" w14:paraId="54816E35" w14:textId="5DCEB90D">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43"/>
                <w:rFonts w:ascii="Calibri" w:hAnsi="Calibri" w:cs="Calibri"/>
                <w:bCs/>
                <w:color w:val="auto"/>
                <w:sz w:val="22"/>
              </w:rPr>
            </w:pPr>
            <w:del w:author="Evangeleen Joseph" w:date="2025-05-27T11:11:00Z" w16du:dateUtc="2025-05-26T23:11:00Z" w:id="1044">
              <w:r w:rsidDel="00F86365">
                <w:rPr>
                  <w:rFonts w:ascii="Calibri" w:hAnsi="Calibri" w:cs="Calibri"/>
                  <w:bCs/>
                  <w:color w:val="auto"/>
                  <w:sz w:val="22"/>
                </w:rPr>
                <w:delText>6 credits</w:delText>
              </w:r>
            </w:del>
          </w:p>
        </w:tc>
        <w:tc>
          <w:tcPr>
            <w:tcW w:w="3284" w:type="dxa"/>
            <w:shd w:val="clear" w:color="auto" w:fill="auto"/>
            <w:tcPrChange w:author="Evangeleen Joseph" w:date="2025-05-27T11:10:00Z" w16du:dateUtc="2025-05-26T23:10:00Z" w:id="1045">
              <w:tcPr>
                <w:tcW w:w="3321" w:type="dxa"/>
                <w:shd w:val="clear" w:color="auto" w:fill="auto"/>
              </w:tcPr>
            </w:tcPrChange>
          </w:tcPr>
          <w:p w:rsidRPr="004A1ACE" w:rsidR="004A1ACE" w:rsidDel="00F86365" w:rsidP="004A1ACE" w:rsidRDefault="004A1ACE" w14:paraId="0ED43316" w14:textId="6F1BFE11">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46"/>
                <w:rFonts w:ascii="Calibri" w:hAnsi="Calibri" w:cs="Calibri"/>
                <w:color w:val="333333"/>
                <w:w w:val="105"/>
                <w:sz w:val="20"/>
                <w:szCs w:val="20"/>
              </w:rPr>
            </w:pPr>
            <w:del w:author="Evangeleen Joseph" w:date="2025-05-27T11:11:00Z" w16du:dateUtc="2025-05-26T23:11:00Z" w:id="1047">
              <w:r w:rsidRPr="004A1ACE" w:rsidDel="00F86365">
                <w:rPr>
                  <w:rFonts w:ascii="Calibri" w:hAnsi="Calibri" w:cs="Calibri"/>
                  <w:color w:val="333333"/>
                  <w:w w:val="105"/>
                  <w:sz w:val="20"/>
                  <w:szCs w:val="20"/>
                </w:rPr>
                <w:delText>Programmes must include:</w:delText>
              </w:r>
            </w:del>
          </w:p>
          <w:p w:rsidRPr="004A1ACE" w:rsidR="004A1ACE" w:rsidDel="00F86365" w:rsidP="004A1ACE" w:rsidRDefault="004A1ACE" w14:paraId="7DB884AB" w14:textId="277FAB32">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48"/>
                <w:rFonts w:ascii="Calibri" w:hAnsi="Calibri" w:cs="Calibri"/>
                <w:color w:val="333333"/>
                <w:w w:val="105"/>
                <w:sz w:val="20"/>
                <w:szCs w:val="20"/>
              </w:rPr>
            </w:pPr>
            <w:del w:author="Evangeleen Joseph" w:date="2025-05-27T11:11:00Z" w16du:dateUtc="2025-05-26T23:11:00Z" w:id="1049">
              <w:r w:rsidRPr="004A1ACE" w:rsidDel="00F86365">
                <w:rPr>
                  <w:rFonts w:ascii="Calibri" w:hAnsi="Calibri" w:cs="Calibri"/>
                  <w:color w:val="333333"/>
                  <w:w w:val="105"/>
                  <w:sz w:val="20"/>
                  <w:szCs w:val="20"/>
                </w:rPr>
                <w:delText>in a product- or service- based entity (service dominant logic), service quality, touchpoint/moments of truth;</w:delText>
              </w:r>
            </w:del>
          </w:p>
          <w:p w:rsidRPr="00FE5D43" w:rsidR="00AD06E6" w:rsidDel="00F86365" w:rsidP="004A1ACE" w:rsidRDefault="004A1ACE" w14:paraId="046DC06C" w14:textId="4C1D7FA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50"/>
                <w:rFonts w:ascii="Calibri" w:hAnsi="Calibri" w:cs="Calibri"/>
                <w:color w:val="333333"/>
                <w:w w:val="105"/>
                <w:sz w:val="20"/>
                <w:szCs w:val="20"/>
              </w:rPr>
            </w:pPr>
            <w:del w:author="Evangeleen Joseph" w:date="2025-05-27T11:11:00Z" w16du:dateUtc="2025-05-26T23:11:00Z" w:id="1051">
              <w:r w:rsidRPr="004A1ACE" w:rsidDel="00F86365">
                <w:rPr>
                  <w:rFonts w:ascii="Calibri" w:hAnsi="Calibri" w:cs="Calibri"/>
                  <w:color w:val="333333"/>
                  <w:w w:val="105"/>
                  <w:sz w:val="20"/>
                  <w:szCs w:val="20"/>
                </w:rPr>
                <w:delText>evaluation.</w:delText>
              </w:r>
            </w:del>
          </w:p>
        </w:tc>
      </w:tr>
      <w:tr w:rsidRPr="00E80991" w:rsidR="00AD06E6" w:rsidDel="00F86365" w:rsidTr="0024547F" w14:paraId="13A9D693" w14:textId="055E1A22">
        <w:trPr>
          <w:del w:author="Evangeleen Joseph" w:date="2025-05-27T11:11:00Z" w16du:dateUtc="2025-05-26T23:11:00Z" w:id="1052"/>
        </w:trPr>
        <w:tc>
          <w:tcPr>
            <w:tcW w:w="858" w:type="dxa"/>
            <w:shd w:val="clear" w:color="auto" w:fill="auto"/>
            <w:tcPrChange w:author="Evangeleen Joseph" w:date="2025-05-27T11:10:00Z" w16du:dateUtc="2025-05-26T23:10:00Z" w:id="1053">
              <w:tcPr>
                <w:tcW w:w="753" w:type="dxa"/>
                <w:shd w:val="clear" w:color="auto" w:fill="auto"/>
              </w:tcPr>
            </w:tcPrChange>
          </w:tcPr>
          <w:p w:rsidR="00AD06E6" w:rsidDel="00F86365" w:rsidP="00FE5D43" w:rsidRDefault="00AD06E6" w14:paraId="0B942F9E" w14:textId="21FB9F36">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1:00Z" w16du:dateUtc="2025-05-26T23:11:00Z" w:id="1054"/>
                <w:rFonts w:ascii="Calibri" w:hAnsi="Calibri" w:cs="Calibri"/>
                <w:b/>
                <w:color w:val="404040"/>
                <w:sz w:val="22"/>
              </w:rPr>
            </w:pPr>
            <w:del w:author="Evangeleen Joseph" w:date="2025-05-27T11:11:00Z" w16du:dateUtc="2025-05-26T23:11:00Z" w:id="1055">
              <w:r w:rsidDel="00F86365">
                <w:rPr>
                  <w:rFonts w:ascii="Calibri" w:hAnsi="Calibri" w:cs="Calibri"/>
                  <w:b/>
                  <w:color w:val="404040"/>
                  <w:sz w:val="22"/>
                </w:rPr>
                <w:delText>34.</w:delText>
              </w:r>
            </w:del>
          </w:p>
        </w:tc>
        <w:tc>
          <w:tcPr>
            <w:tcW w:w="3209" w:type="dxa"/>
            <w:shd w:val="clear" w:color="auto" w:fill="auto"/>
            <w:tcPrChange w:author="Evangeleen Joseph" w:date="2025-05-27T11:10:00Z" w16du:dateUtc="2025-05-26T23:10:00Z" w:id="1056">
              <w:tcPr>
                <w:tcW w:w="3244" w:type="dxa"/>
                <w:shd w:val="clear" w:color="auto" w:fill="auto"/>
              </w:tcPr>
            </w:tcPrChange>
          </w:tcPr>
          <w:p w:rsidRPr="00AD06E6" w:rsidR="00AD06E6" w:rsidDel="00F86365" w:rsidP="00BE4BCB" w:rsidRDefault="004A1ACE" w14:paraId="4EF37C91" w14:textId="211C820F">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57"/>
                <w:rFonts w:ascii="Calibri" w:hAnsi="Calibri" w:cs="Calibri"/>
                <w:color w:val="333333"/>
                <w:w w:val="105"/>
                <w:sz w:val="20"/>
                <w:szCs w:val="20"/>
              </w:rPr>
            </w:pPr>
            <w:del w:author="Evangeleen Joseph" w:date="2025-05-27T11:11:00Z" w16du:dateUtc="2025-05-26T23:11:00Z" w:id="1058">
              <w:r w:rsidRPr="004A1ACE" w:rsidDel="00F86365">
                <w:rPr>
                  <w:rFonts w:ascii="Calibri" w:hAnsi="Calibri" w:cs="Calibri"/>
                  <w:color w:val="333333"/>
                  <w:w w:val="105"/>
                  <w:sz w:val="20"/>
                  <w:szCs w:val="20"/>
                </w:rPr>
                <w:delText>Develop and justify strategic marketing plans for the entity including sources of competitive advantage, digital marketing, analytics, and evaluation.</w:delText>
              </w:r>
            </w:del>
          </w:p>
        </w:tc>
        <w:tc>
          <w:tcPr>
            <w:tcW w:w="2396" w:type="dxa"/>
            <w:shd w:val="clear" w:color="auto" w:fill="auto"/>
            <w:tcPrChange w:author="Evangeleen Joseph" w:date="2025-05-27T11:10:00Z" w16du:dateUtc="2025-05-26T23:10:00Z" w:id="1059">
              <w:tcPr>
                <w:tcW w:w="2429" w:type="dxa"/>
                <w:shd w:val="clear" w:color="auto" w:fill="auto"/>
              </w:tcPr>
            </w:tcPrChange>
          </w:tcPr>
          <w:p w:rsidR="00AD06E6" w:rsidDel="00F86365" w:rsidP="00BE4BCB" w:rsidRDefault="004A1ACE" w14:paraId="6DFE9B0B" w14:textId="321CC3CE">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60"/>
                <w:rFonts w:ascii="Calibri" w:hAnsi="Calibri" w:cs="Calibri"/>
                <w:bCs/>
                <w:color w:val="auto"/>
                <w:sz w:val="22"/>
              </w:rPr>
            </w:pPr>
            <w:del w:author="Evangeleen Joseph" w:date="2025-05-27T11:11:00Z" w16du:dateUtc="2025-05-26T23:11:00Z" w:id="1061">
              <w:r w:rsidDel="00F86365">
                <w:rPr>
                  <w:rFonts w:ascii="Calibri" w:hAnsi="Calibri" w:cs="Calibri"/>
                  <w:bCs/>
                  <w:color w:val="auto"/>
                  <w:sz w:val="22"/>
                </w:rPr>
                <w:delText>12 credits</w:delText>
              </w:r>
            </w:del>
          </w:p>
        </w:tc>
        <w:tc>
          <w:tcPr>
            <w:tcW w:w="3284" w:type="dxa"/>
            <w:shd w:val="clear" w:color="auto" w:fill="auto"/>
            <w:tcPrChange w:author="Evangeleen Joseph" w:date="2025-05-27T11:10:00Z" w16du:dateUtc="2025-05-26T23:10:00Z" w:id="1062">
              <w:tcPr>
                <w:tcW w:w="3321" w:type="dxa"/>
                <w:shd w:val="clear" w:color="auto" w:fill="auto"/>
              </w:tcPr>
            </w:tcPrChange>
          </w:tcPr>
          <w:p w:rsidRPr="00FE5D43" w:rsidR="00AD06E6" w:rsidDel="00F86365" w:rsidP="00FE5D43" w:rsidRDefault="00AD06E6" w14:paraId="5B8EE310" w14:textId="1490782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63"/>
                <w:rFonts w:ascii="Calibri" w:hAnsi="Calibri" w:cs="Calibri"/>
                <w:color w:val="333333"/>
                <w:w w:val="105"/>
                <w:sz w:val="20"/>
                <w:szCs w:val="20"/>
              </w:rPr>
            </w:pPr>
          </w:p>
        </w:tc>
      </w:tr>
      <w:tr w:rsidRPr="00E80991" w:rsidR="00AD06E6" w:rsidDel="00F86365" w:rsidTr="0024547F" w14:paraId="76F2FB4F" w14:textId="690C43DD">
        <w:trPr>
          <w:del w:author="Evangeleen Joseph" w:date="2025-05-27T11:11:00Z" w16du:dateUtc="2025-05-26T23:11:00Z" w:id="1064"/>
        </w:trPr>
        <w:tc>
          <w:tcPr>
            <w:tcW w:w="858" w:type="dxa"/>
            <w:shd w:val="clear" w:color="auto" w:fill="auto"/>
            <w:tcPrChange w:author="Evangeleen Joseph" w:date="2025-05-27T11:10:00Z" w16du:dateUtc="2025-05-26T23:10:00Z" w:id="1065">
              <w:tcPr>
                <w:tcW w:w="753" w:type="dxa"/>
                <w:shd w:val="clear" w:color="auto" w:fill="auto"/>
              </w:tcPr>
            </w:tcPrChange>
          </w:tcPr>
          <w:p w:rsidR="00AD06E6" w:rsidDel="00F86365" w:rsidP="00FE5D43" w:rsidRDefault="00AD06E6" w14:paraId="09EF343D" w14:textId="293BD250">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1:00Z" w16du:dateUtc="2025-05-26T23:11:00Z" w:id="1066"/>
                <w:rFonts w:ascii="Calibri" w:hAnsi="Calibri" w:cs="Calibri"/>
                <w:b/>
                <w:color w:val="404040"/>
                <w:sz w:val="22"/>
              </w:rPr>
            </w:pPr>
            <w:del w:author="Evangeleen Joseph" w:date="2025-05-27T11:11:00Z" w16du:dateUtc="2025-05-26T23:11:00Z" w:id="1067">
              <w:r w:rsidDel="00F86365">
                <w:rPr>
                  <w:rFonts w:ascii="Calibri" w:hAnsi="Calibri" w:cs="Calibri"/>
                  <w:b/>
                  <w:color w:val="404040"/>
                  <w:sz w:val="22"/>
                </w:rPr>
                <w:delText>35.</w:delText>
              </w:r>
            </w:del>
          </w:p>
        </w:tc>
        <w:tc>
          <w:tcPr>
            <w:tcW w:w="3209" w:type="dxa"/>
            <w:shd w:val="clear" w:color="auto" w:fill="auto"/>
            <w:tcPrChange w:author="Evangeleen Joseph" w:date="2025-05-27T11:10:00Z" w16du:dateUtc="2025-05-26T23:10:00Z" w:id="1068">
              <w:tcPr>
                <w:tcW w:w="3244" w:type="dxa"/>
                <w:shd w:val="clear" w:color="auto" w:fill="auto"/>
              </w:tcPr>
            </w:tcPrChange>
          </w:tcPr>
          <w:p w:rsidRPr="00AD06E6" w:rsidR="00AD06E6" w:rsidDel="00F86365" w:rsidP="00BE4BCB" w:rsidRDefault="004A1ACE" w14:paraId="38B3AEE6" w14:textId="2C1AEFA4">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69"/>
                <w:rFonts w:ascii="Calibri" w:hAnsi="Calibri" w:cs="Calibri"/>
                <w:color w:val="333333"/>
                <w:w w:val="105"/>
                <w:sz w:val="20"/>
                <w:szCs w:val="20"/>
              </w:rPr>
            </w:pPr>
            <w:del w:author="Evangeleen Joseph" w:date="2025-05-27T11:11:00Z" w16du:dateUtc="2025-05-26T23:11:00Z" w:id="1070">
              <w:r w:rsidRPr="004A1ACE" w:rsidDel="00F86365">
                <w:rPr>
                  <w:rFonts w:ascii="Calibri" w:hAnsi="Calibri" w:cs="Calibri"/>
                  <w:color w:val="333333"/>
                  <w:w w:val="105"/>
                  <w:sz w:val="20"/>
                  <w:szCs w:val="20"/>
                </w:rPr>
                <w:delText>Develop and justify strategic sales plans for the entity including business to business marketing.</w:delText>
              </w:r>
            </w:del>
          </w:p>
        </w:tc>
        <w:tc>
          <w:tcPr>
            <w:tcW w:w="2396" w:type="dxa"/>
            <w:shd w:val="clear" w:color="auto" w:fill="auto"/>
            <w:tcPrChange w:author="Evangeleen Joseph" w:date="2025-05-27T11:10:00Z" w16du:dateUtc="2025-05-26T23:10:00Z" w:id="1071">
              <w:tcPr>
                <w:tcW w:w="2429" w:type="dxa"/>
                <w:shd w:val="clear" w:color="auto" w:fill="auto"/>
              </w:tcPr>
            </w:tcPrChange>
          </w:tcPr>
          <w:p w:rsidR="00AD06E6" w:rsidDel="00F86365" w:rsidP="00BE4BCB" w:rsidRDefault="004A1ACE" w14:paraId="604983DF" w14:textId="5A623BB5">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72"/>
                <w:rFonts w:ascii="Calibri" w:hAnsi="Calibri" w:cs="Calibri"/>
                <w:bCs/>
                <w:color w:val="auto"/>
                <w:sz w:val="22"/>
              </w:rPr>
            </w:pPr>
            <w:del w:author="Evangeleen Joseph" w:date="2025-05-27T11:11:00Z" w16du:dateUtc="2025-05-26T23:11:00Z" w:id="1073">
              <w:r w:rsidDel="00F86365">
                <w:rPr>
                  <w:rFonts w:ascii="Calibri" w:hAnsi="Calibri" w:cs="Calibri"/>
                  <w:bCs/>
                  <w:color w:val="auto"/>
                  <w:sz w:val="22"/>
                </w:rPr>
                <w:delText>12 credits</w:delText>
              </w:r>
            </w:del>
          </w:p>
        </w:tc>
        <w:tc>
          <w:tcPr>
            <w:tcW w:w="3284" w:type="dxa"/>
            <w:shd w:val="clear" w:color="auto" w:fill="auto"/>
            <w:tcPrChange w:author="Evangeleen Joseph" w:date="2025-05-27T11:10:00Z" w16du:dateUtc="2025-05-26T23:10:00Z" w:id="1074">
              <w:tcPr>
                <w:tcW w:w="3321" w:type="dxa"/>
                <w:shd w:val="clear" w:color="auto" w:fill="auto"/>
              </w:tcPr>
            </w:tcPrChange>
          </w:tcPr>
          <w:p w:rsidRPr="00FE5D43" w:rsidR="00AD06E6" w:rsidDel="00F86365" w:rsidP="00FE5D43" w:rsidRDefault="00AD06E6" w14:paraId="7F54E570" w14:textId="059966E0">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75"/>
                <w:rFonts w:ascii="Calibri" w:hAnsi="Calibri" w:cs="Calibri"/>
                <w:color w:val="333333"/>
                <w:w w:val="105"/>
                <w:sz w:val="20"/>
                <w:szCs w:val="20"/>
              </w:rPr>
            </w:pPr>
          </w:p>
        </w:tc>
      </w:tr>
      <w:tr w:rsidRPr="00E80991" w:rsidR="00AD06E6" w:rsidDel="00F86365" w:rsidTr="0024547F" w14:paraId="52762FD4" w14:textId="1335982A">
        <w:trPr>
          <w:del w:author="Evangeleen Joseph" w:date="2025-05-27T11:11:00Z" w16du:dateUtc="2025-05-26T23:11:00Z" w:id="1076"/>
        </w:trPr>
        <w:tc>
          <w:tcPr>
            <w:tcW w:w="858" w:type="dxa"/>
            <w:shd w:val="clear" w:color="auto" w:fill="auto"/>
            <w:tcPrChange w:author="Evangeleen Joseph" w:date="2025-05-27T11:10:00Z" w16du:dateUtc="2025-05-26T23:10:00Z" w:id="1077">
              <w:tcPr>
                <w:tcW w:w="753" w:type="dxa"/>
                <w:shd w:val="clear" w:color="auto" w:fill="auto"/>
              </w:tcPr>
            </w:tcPrChange>
          </w:tcPr>
          <w:p w:rsidR="00AD06E6" w:rsidDel="00F86365" w:rsidP="00FE5D43" w:rsidRDefault="00AD06E6" w14:paraId="5472A8E8" w14:textId="554FD1E7">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1:00Z" w16du:dateUtc="2025-05-26T23:11:00Z" w:id="1078"/>
                <w:rFonts w:ascii="Calibri" w:hAnsi="Calibri" w:cs="Calibri"/>
                <w:b/>
                <w:color w:val="404040"/>
                <w:sz w:val="22"/>
              </w:rPr>
            </w:pPr>
            <w:del w:author="Evangeleen Joseph" w:date="2025-05-27T11:11:00Z" w16du:dateUtc="2025-05-26T23:11:00Z" w:id="1079">
              <w:r w:rsidDel="00F86365">
                <w:rPr>
                  <w:rFonts w:ascii="Calibri" w:hAnsi="Calibri" w:cs="Calibri"/>
                  <w:b/>
                  <w:color w:val="404040"/>
                  <w:sz w:val="22"/>
                </w:rPr>
                <w:delText>36.</w:delText>
              </w:r>
            </w:del>
          </w:p>
        </w:tc>
        <w:tc>
          <w:tcPr>
            <w:tcW w:w="3209" w:type="dxa"/>
            <w:shd w:val="clear" w:color="auto" w:fill="auto"/>
            <w:tcPrChange w:author="Evangeleen Joseph" w:date="2025-05-27T11:10:00Z" w16du:dateUtc="2025-05-26T23:10:00Z" w:id="1080">
              <w:tcPr>
                <w:tcW w:w="3244" w:type="dxa"/>
                <w:shd w:val="clear" w:color="auto" w:fill="auto"/>
              </w:tcPr>
            </w:tcPrChange>
          </w:tcPr>
          <w:p w:rsidRPr="00AD06E6" w:rsidR="00AD06E6" w:rsidDel="00F86365" w:rsidP="00BE4BCB" w:rsidRDefault="004A1ACE" w14:paraId="4DC6B6FB" w14:textId="635166E0">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81"/>
                <w:rFonts w:ascii="Calibri" w:hAnsi="Calibri" w:cs="Calibri"/>
                <w:color w:val="333333"/>
                <w:w w:val="105"/>
                <w:sz w:val="20"/>
                <w:szCs w:val="20"/>
              </w:rPr>
            </w:pPr>
            <w:del w:author="Evangeleen Joseph" w:date="2025-05-27T11:11:00Z" w16du:dateUtc="2025-05-26T23:11:00Z" w:id="1082">
              <w:r w:rsidRPr="004A1ACE" w:rsidDel="00F86365">
                <w:rPr>
                  <w:rFonts w:ascii="Calibri" w:hAnsi="Calibri" w:cs="Calibri"/>
                  <w:color w:val="333333"/>
                  <w:w w:val="105"/>
                  <w:sz w:val="20"/>
                  <w:szCs w:val="20"/>
                </w:rPr>
                <w:delText>Develop marketing and sales principles and processes to improve the strategic efficiency and effectiveness of the entity.</w:delText>
              </w:r>
            </w:del>
          </w:p>
        </w:tc>
        <w:tc>
          <w:tcPr>
            <w:tcW w:w="2396" w:type="dxa"/>
            <w:shd w:val="clear" w:color="auto" w:fill="auto"/>
            <w:tcPrChange w:author="Evangeleen Joseph" w:date="2025-05-27T11:10:00Z" w16du:dateUtc="2025-05-26T23:10:00Z" w:id="1083">
              <w:tcPr>
                <w:tcW w:w="2429" w:type="dxa"/>
                <w:shd w:val="clear" w:color="auto" w:fill="auto"/>
              </w:tcPr>
            </w:tcPrChange>
          </w:tcPr>
          <w:p w:rsidR="00AD06E6" w:rsidDel="00F86365" w:rsidP="00BE4BCB" w:rsidRDefault="004A1ACE" w14:paraId="5B6687D5" w14:textId="0C670084">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84"/>
                <w:rFonts w:ascii="Calibri" w:hAnsi="Calibri" w:cs="Calibri"/>
                <w:bCs/>
                <w:color w:val="auto"/>
                <w:sz w:val="22"/>
              </w:rPr>
            </w:pPr>
            <w:del w:author="Evangeleen Joseph" w:date="2025-05-27T11:11:00Z" w16du:dateUtc="2025-05-26T23:11:00Z" w:id="1085">
              <w:r w:rsidDel="00F86365">
                <w:rPr>
                  <w:rFonts w:ascii="Calibri" w:hAnsi="Calibri" w:cs="Calibri"/>
                  <w:bCs/>
                  <w:color w:val="auto"/>
                  <w:sz w:val="22"/>
                </w:rPr>
                <w:delText>10 credits</w:delText>
              </w:r>
            </w:del>
          </w:p>
        </w:tc>
        <w:tc>
          <w:tcPr>
            <w:tcW w:w="3284" w:type="dxa"/>
            <w:shd w:val="clear" w:color="auto" w:fill="auto"/>
            <w:tcPrChange w:author="Evangeleen Joseph" w:date="2025-05-27T11:10:00Z" w16du:dateUtc="2025-05-26T23:10:00Z" w:id="1086">
              <w:tcPr>
                <w:tcW w:w="3321" w:type="dxa"/>
                <w:shd w:val="clear" w:color="auto" w:fill="auto"/>
              </w:tcPr>
            </w:tcPrChange>
          </w:tcPr>
          <w:p w:rsidRPr="00FE5D43" w:rsidR="00AD06E6" w:rsidDel="00F86365" w:rsidP="00FE5D43" w:rsidRDefault="00AD06E6" w14:paraId="0775EF9E" w14:textId="668B908E">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87"/>
                <w:rFonts w:ascii="Calibri" w:hAnsi="Calibri" w:cs="Calibri"/>
                <w:color w:val="333333"/>
                <w:w w:val="105"/>
                <w:sz w:val="20"/>
                <w:szCs w:val="20"/>
              </w:rPr>
            </w:pPr>
          </w:p>
        </w:tc>
      </w:tr>
      <w:tr w:rsidRPr="00E80991" w:rsidR="00AD06E6" w:rsidDel="00F86365" w:rsidTr="0024547F" w14:paraId="1973DA84" w14:textId="66A407CB">
        <w:trPr>
          <w:del w:author="Evangeleen Joseph" w:date="2025-05-27T11:11:00Z" w16du:dateUtc="2025-05-26T23:11:00Z" w:id="1088"/>
        </w:trPr>
        <w:tc>
          <w:tcPr>
            <w:tcW w:w="858" w:type="dxa"/>
            <w:shd w:val="clear" w:color="auto" w:fill="auto"/>
            <w:tcPrChange w:author="Evangeleen Joseph" w:date="2025-05-27T11:10:00Z" w16du:dateUtc="2025-05-26T23:10:00Z" w:id="1089">
              <w:tcPr>
                <w:tcW w:w="753" w:type="dxa"/>
                <w:shd w:val="clear" w:color="auto" w:fill="auto"/>
              </w:tcPr>
            </w:tcPrChange>
          </w:tcPr>
          <w:p w:rsidR="00AD06E6" w:rsidDel="00F86365" w:rsidP="00FE5D43" w:rsidRDefault="00AD06E6" w14:paraId="0B6DEB38" w14:textId="550EEDEE">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1:00Z" w16du:dateUtc="2025-05-26T23:11:00Z" w:id="1090"/>
                <w:rFonts w:ascii="Calibri" w:hAnsi="Calibri" w:cs="Calibri"/>
                <w:b/>
                <w:color w:val="404040"/>
                <w:sz w:val="22"/>
              </w:rPr>
            </w:pPr>
            <w:del w:author="Evangeleen Joseph" w:date="2025-05-27T11:11:00Z" w16du:dateUtc="2025-05-26T23:11:00Z" w:id="1091">
              <w:r w:rsidDel="00F86365">
                <w:rPr>
                  <w:rFonts w:ascii="Calibri" w:hAnsi="Calibri" w:cs="Calibri"/>
                  <w:b/>
                  <w:color w:val="404040"/>
                  <w:sz w:val="22"/>
                </w:rPr>
                <w:delText>37.</w:delText>
              </w:r>
            </w:del>
          </w:p>
        </w:tc>
        <w:tc>
          <w:tcPr>
            <w:tcW w:w="3209" w:type="dxa"/>
            <w:shd w:val="clear" w:color="auto" w:fill="auto"/>
            <w:tcPrChange w:author="Evangeleen Joseph" w:date="2025-05-27T11:10:00Z" w16du:dateUtc="2025-05-26T23:10:00Z" w:id="1092">
              <w:tcPr>
                <w:tcW w:w="3244" w:type="dxa"/>
                <w:shd w:val="clear" w:color="auto" w:fill="auto"/>
              </w:tcPr>
            </w:tcPrChange>
          </w:tcPr>
          <w:p w:rsidRPr="00AD06E6" w:rsidR="00AD06E6" w:rsidDel="00F86365" w:rsidP="00BE4BCB" w:rsidRDefault="004A1ACE" w14:paraId="12E58762" w14:textId="60BD218B">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93"/>
                <w:rFonts w:ascii="Calibri" w:hAnsi="Calibri" w:cs="Calibri"/>
                <w:color w:val="333333"/>
                <w:w w:val="105"/>
                <w:sz w:val="20"/>
                <w:szCs w:val="20"/>
              </w:rPr>
            </w:pPr>
            <w:del w:author="Evangeleen Joseph" w:date="2025-05-27T11:11:00Z" w16du:dateUtc="2025-05-26T23:11:00Z" w:id="1094">
              <w:r w:rsidRPr="004A1ACE" w:rsidDel="00F86365">
                <w:rPr>
                  <w:rFonts w:ascii="Calibri" w:hAnsi="Calibri" w:cs="Calibri"/>
                  <w:color w:val="333333"/>
                  <w:w w:val="105"/>
                  <w:sz w:val="20"/>
                  <w:szCs w:val="20"/>
                </w:rPr>
                <w:delText>Create and implement actual and potential engagement strategies with stakeholders, including digital marketing, consumer behaviour and evaluation.</w:delText>
              </w:r>
            </w:del>
          </w:p>
        </w:tc>
        <w:tc>
          <w:tcPr>
            <w:tcW w:w="2396" w:type="dxa"/>
            <w:shd w:val="clear" w:color="auto" w:fill="auto"/>
            <w:tcPrChange w:author="Evangeleen Joseph" w:date="2025-05-27T11:10:00Z" w16du:dateUtc="2025-05-26T23:10:00Z" w:id="1095">
              <w:tcPr>
                <w:tcW w:w="2429" w:type="dxa"/>
                <w:shd w:val="clear" w:color="auto" w:fill="auto"/>
              </w:tcPr>
            </w:tcPrChange>
          </w:tcPr>
          <w:p w:rsidR="00AD06E6" w:rsidDel="00F86365" w:rsidP="00BE4BCB" w:rsidRDefault="004A1ACE" w14:paraId="0A876B62" w14:textId="2D7B5798">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96"/>
                <w:rFonts w:ascii="Calibri" w:hAnsi="Calibri" w:cs="Calibri"/>
                <w:bCs/>
                <w:color w:val="auto"/>
                <w:sz w:val="22"/>
              </w:rPr>
            </w:pPr>
            <w:del w:author="Evangeleen Joseph" w:date="2025-05-27T11:11:00Z" w16du:dateUtc="2025-05-26T23:11:00Z" w:id="1097">
              <w:r w:rsidDel="00F86365">
                <w:rPr>
                  <w:rFonts w:ascii="Calibri" w:hAnsi="Calibri" w:cs="Calibri"/>
                  <w:bCs/>
                  <w:color w:val="auto"/>
                  <w:sz w:val="22"/>
                </w:rPr>
                <w:delText>12 credits</w:delText>
              </w:r>
            </w:del>
          </w:p>
        </w:tc>
        <w:tc>
          <w:tcPr>
            <w:tcW w:w="3284" w:type="dxa"/>
            <w:shd w:val="clear" w:color="auto" w:fill="auto"/>
            <w:tcPrChange w:author="Evangeleen Joseph" w:date="2025-05-27T11:10:00Z" w16du:dateUtc="2025-05-26T23:10:00Z" w:id="1098">
              <w:tcPr>
                <w:tcW w:w="3321" w:type="dxa"/>
                <w:shd w:val="clear" w:color="auto" w:fill="auto"/>
              </w:tcPr>
            </w:tcPrChange>
          </w:tcPr>
          <w:p w:rsidRPr="00FE5D43" w:rsidR="00AD06E6" w:rsidDel="00F86365" w:rsidP="00FE5D43" w:rsidRDefault="004A1ACE" w14:paraId="082F4B99" w14:textId="6BE260AF">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099"/>
                <w:rFonts w:ascii="Calibri" w:hAnsi="Calibri" w:cs="Calibri"/>
                <w:color w:val="333333"/>
                <w:w w:val="105"/>
                <w:sz w:val="20"/>
                <w:szCs w:val="20"/>
              </w:rPr>
            </w:pPr>
            <w:del w:author="Evangeleen Joseph" w:date="2025-05-27T11:11:00Z" w16du:dateUtc="2025-05-26T23:11:00Z" w:id="1100">
              <w:r w:rsidRPr="004A1ACE" w:rsidDel="00F86365">
                <w:rPr>
                  <w:rFonts w:ascii="Calibri" w:hAnsi="Calibri" w:cs="Calibri"/>
                  <w:color w:val="333333"/>
                  <w:w w:val="105"/>
                  <w:sz w:val="20"/>
                  <w:szCs w:val="20"/>
                </w:rPr>
                <w:delText>'Create' is intended to be more innovative, less bound by existing process and ideas.</w:delText>
              </w:r>
            </w:del>
          </w:p>
        </w:tc>
      </w:tr>
      <w:tr w:rsidRPr="00E80991" w:rsidR="00AD06E6" w:rsidDel="00F86365" w:rsidTr="0024547F" w14:paraId="4AB02D18" w14:textId="75A7468A">
        <w:trPr>
          <w:del w:author="Evangeleen Joseph" w:date="2025-05-27T11:11:00Z" w16du:dateUtc="2025-05-26T23:11:00Z" w:id="1101"/>
        </w:trPr>
        <w:tc>
          <w:tcPr>
            <w:tcW w:w="858" w:type="dxa"/>
            <w:shd w:val="clear" w:color="auto" w:fill="auto"/>
            <w:tcPrChange w:author="Evangeleen Joseph" w:date="2025-05-27T11:10:00Z" w16du:dateUtc="2025-05-26T23:10:00Z" w:id="1102">
              <w:tcPr>
                <w:tcW w:w="753" w:type="dxa"/>
                <w:shd w:val="clear" w:color="auto" w:fill="auto"/>
              </w:tcPr>
            </w:tcPrChange>
          </w:tcPr>
          <w:p w:rsidR="00AD06E6" w:rsidDel="00F86365" w:rsidP="00FE5D43" w:rsidRDefault="00AD06E6" w14:paraId="6D95978E" w14:textId="502D4F3B">
            <w:pPr>
              <w:pBdr>
                <w:top w:val="none" w:color="auto" w:sz="0" w:space="0"/>
                <w:left w:val="none" w:color="auto" w:sz="0" w:space="0"/>
                <w:bottom w:val="none" w:color="auto" w:sz="0" w:space="0"/>
                <w:right w:val="none" w:color="auto" w:sz="0" w:space="0"/>
              </w:pBdr>
              <w:spacing w:before="60" w:after="0" w:line="240" w:lineRule="auto"/>
              <w:ind w:left="360" w:firstLine="0"/>
              <w:rPr>
                <w:del w:author="Evangeleen Joseph" w:date="2025-05-27T11:11:00Z" w16du:dateUtc="2025-05-26T23:11:00Z" w:id="1103"/>
                <w:rFonts w:ascii="Calibri" w:hAnsi="Calibri" w:cs="Calibri"/>
                <w:b/>
                <w:color w:val="404040"/>
                <w:sz w:val="22"/>
              </w:rPr>
            </w:pPr>
            <w:del w:author="Evangeleen Joseph" w:date="2025-05-27T11:11:00Z" w16du:dateUtc="2025-05-26T23:11:00Z" w:id="1104">
              <w:r w:rsidDel="00F86365">
                <w:rPr>
                  <w:rFonts w:ascii="Calibri" w:hAnsi="Calibri" w:cs="Calibri"/>
                  <w:b/>
                  <w:color w:val="404040"/>
                  <w:sz w:val="22"/>
                </w:rPr>
                <w:delText>38.</w:delText>
              </w:r>
            </w:del>
          </w:p>
        </w:tc>
        <w:tc>
          <w:tcPr>
            <w:tcW w:w="3209" w:type="dxa"/>
            <w:shd w:val="clear" w:color="auto" w:fill="auto"/>
            <w:tcPrChange w:author="Evangeleen Joseph" w:date="2025-05-27T11:10:00Z" w16du:dateUtc="2025-05-26T23:10:00Z" w:id="1105">
              <w:tcPr>
                <w:tcW w:w="3244" w:type="dxa"/>
                <w:shd w:val="clear" w:color="auto" w:fill="auto"/>
              </w:tcPr>
            </w:tcPrChange>
          </w:tcPr>
          <w:p w:rsidRPr="00AD06E6" w:rsidR="00AD06E6" w:rsidDel="00F86365" w:rsidP="00BE4BCB" w:rsidRDefault="004A1ACE" w14:paraId="1EE40EB6" w14:textId="193A1410">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106"/>
                <w:rFonts w:ascii="Calibri" w:hAnsi="Calibri" w:cs="Calibri"/>
                <w:color w:val="333333"/>
                <w:w w:val="105"/>
                <w:sz w:val="20"/>
                <w:szCs w:val="20"/>
              </w:rPr>
            </w:pPr>
            <w:del w:author="Evangeleen Joseph" w:date="2025-05-27T11:11:00Z" w16du:dateUtc="2025-05-26T23:11:00Z" w:id="1107">
              <w:r w:rsidRPr="004A1ACE" w:rsidDel="00F86365">
                <w:rPr>
                  <w:rFonts w:ascii="Calibri" w:hAnsi="Calibri" w:cs="Calibri"/>
                  <w:color w:val="333333"/>
                  <w:w w:val="105"/>
                  <w:sz w:val="20"/>
                  <w:szCs w:val="20"/>
                </w:rPr>
                <w:delText>Apply creativity using integrated marketing communication for effective marketing and sales outcomes.</w:delText>
              </w:r>
            </w:del>
          </w:p>
        </w:tc>
        <w:tc>
          <w:tcPr>
            <w:tcW w:w="2396" w:type="dxa"/>
            <w:shd w:val="clear" w:color="auto" w:fill="auto"/>
            <w:tcPrChange w:author="Evangeleen Joseph" w:date="2025-05-27T11:10:00Z" w16du:dateUtc="2025-05-26T23:10:00Z" w:id="1108">
              <w:tcPr>
                <w:tcW w:w="2429" w:type="dxa"/>
                <w:shd w:val="clear" w:color="auto" w:fill="auto"/>
              </w:tcPr>
            </w:tcPrChange>
          </w:tcPr>
          <w:p w:rsidR="00AD06E6" w:rsidDel="00F86365" w:rsidP="00BE4BCB" w:rsidRDefault="004A1ACE" w14:paraId="2E1513CA" w14:textId="483D565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109"/>
                <w:rFonts w:ascii="Calibri" w:hAnsi="Calibri" w:cs="Calibri"/>
                <w:bCs/>
                <w:color w:val="auto"/>
                <w:sz w:val="22"/>
              </w:rPr>
            </w:pPr>
            <w:del w:author="Evangeleen Joseph" w:date="2025-05-27T11:11:00Z" w16du:dateUtc="2025-05-26T23:11:00Z" w:id="1110">
              <w:r w:rsidDel="00F86365">
                <w:rPr>
                  <w:rFonts w:ascii="Calibri" w:hAnsi="Calibri" w:cs="Calibri"/>
                  <w:bCs/>
                  <w:color w:val="auto"/>
                  <w:sz w:val="22"/>
                </w:rPr>
                <w:delText>8 credits</w:delText>
              </w:r>
            </w:del>
          </w:p>
        </w:tc>
        <w:tc>
          <w:tcPr>
            <w:tcW w:w="3284" w:type="dxa"/>
            <w:shd w:val="clear" w:color="auto" w:fill="auto"/>
            <w:tcPrChange w:author="Evangeleen Joseph" w:date="2025-05-27T11:10:00Z" w16du:dateUtc="2025-05-26T23:10:00Z" w:id="1111">
              <w:tcPr>
                <w:tcW w:w="3321" w:type="dxa"/>
                <w:shd w:val="clear" w:color="auto" w:fill="auto"/>
              </w:tcPr>
            </w:tcPrChange>
          </w:tcPr>
          <w:p w:rsidRPr="00FE5D43" w:rsidR="00AD06E6" w:rsidDel="00F86365" w:rsidP="00FE5D43" w:rsidRDefault="00AD06E6" w14:paraId="79A504A5" w14:textId="74262005">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1:00Z" w16du:dateUtc="2025-05-26T23:11:00Z" w:id="1112"/>
                <w:rFonts w:ascii="Calibri" w:hAnsi="Calibri" w:cs="Calibri"/>
                <w:color w:val="333333"/>
                <w:w w:val="105"/>
                <w:sz w:val="20"/>
                <w:szCs w:val="20"/>
              </w:rPr>
            </w:pPr>
          </w:p>
        </w:tc>
      </w:tr>
    </w:tbl>
    <w:p w:rsidRPr="009773C5" w:rsidR="009773C5" w:rsidP="009773C5" w:rsidRDefault="009773C5" w14:paraId="1056CE5E"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sz w:val="20"/>
          <w:szCs w:val="18"/>
        </w:rPr>
      </w:pPr>
    </w:p>
    <w:p w:rsidRPr="00EB0F2E" w:rsidR="003448DD" w:rsidP="009773C5" w:rsidRDefault="003448DD" w14:paraId="6F27FC3C"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sz w:val="24"/>
        </w:rPr>
      </w:pPr>
      <w:r w:rsidRPr="00EB0F2E">
        <w:rPr>
          <w:rFonts w:ascii="Calibri" w:hAnsi="Calibri" w:cs="Calibri"/>
          <w:b/>
          <w:sz w:val="22"/>
        </w:rPr>
        <w:t xml:space="preserve">   </w:t>
      </w:r>
      <w:r w:rsidRPr="00EB0F2E">
        <w:rPr>
          <w:rStyle w:val="label1"/>
          <w:rFonts w:ascii="Calibri" w:hAnsi="Calibri" w:cs="Calibri"/>
          <w:color w:val="7E0000"/>
          <w:sz w:val="32"/>
          <w:specVanish w:val="0"/>
        </w:rPr>
        <w:t>Transition information</w:t>
      </w:r>
      <w:r w:rsidRPr="00EB0F2E" w:rsidR="000B1E7A">
        <w:rPr>
          <w:rStyle w:val="label1"/>
          <w:rFonts w:ascii="Calibri" w:hAnsi="Calibri" w:cs="Calibri"/>
          <w:color w:val="7E0000"/>
          <w:sz w:val="32"/>
          <w:specVanish w:val="0"/>
        </w:rPr>
        <w:t xml:space="preserve">/ He kōrero </w:t>
      </w:r>
      <w:proofErr w:type="spellStart"/>
      <w:r w:rsidRPr="00EB0F2E" w:rsidR="000B1E7A">
        <w:rPr>
          <w:rStyle w:val="label1"/>
          <w:rFonts w:ascii="Calibri" w:hAnsi="Calibri" w:cs="Calibri"/>
          <w:color w:val="7E0000"/>
          <w:sz w:val="32"/>
          <w:specVanish w:val="0"/>
        </w:rPr>
        <w:t>whakawhiti</w:t>
      </w:r>
      <w:proofErr w:type="spellEnd"/>
    </w:p>
    <w:tbl>
      <w:tblPr>
        <w:tblW w:w="986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7"/>
        <w:gridCol w:w="5357"/>
      </w:tblGrid>
      <w:tr w:rsidR="00EC6D7D" w:rsidTr="33D0E672" w14:paraId="27DC57BB" w14:textId="77777777">
        <w:tc>
          <w:tcPr>
            <w:tcW w:w="4507" w:type="dxa"/>
            <w:shd w:val="clear" w:color="auto" w:fill="auto"/>
            <w:tcMar/>
          </w:tcPr>
          <w:p w:rsidRPr="00EB0F2E" w:rsidR="00EC6D7D" w:rsidP="009773C5" w:rsidRDefault="00DD273E" w14:paraId="6C047E4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color w:val="404040"/>
                <w:sz w:val="22"/>
              </w:rPr>
            </w:pPr>
            <w:r w:rsidRPr="00EB0F2E">
              <w:rPr>
                <w:rFonts w:ascii="Calibri" w:hAnsi="Calibri" w:cs="Calibri"/>
                <w:b/>
                <w:color w:val="404040"/>
                <w:sz w:val="22"/>
              </w:rPr>
              <w:t xml:space="preserve">Replacement information/ He kōrero </w:t>
            </w:r>
            <w:proofErr w:type="spellStart"/>
            <w:r w:rsidRPr="00EB0F2E">
              <w:rPr>
                <w:rFonts w:ascii="Calibri" w:hAnsi="Calibri" w:cs="Calibri"/>
                <w:b/>
                <w:color w:val="404040"/>
                <w:sz w:val="22"/>
              </w:rPr>
              <w:t>mō</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te</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whakakapi</w:t>
            </w:r>
            <w:proofErr w:type="spellEnd"/>
            <w:r w:rsidRPr="00EB0F2E">
              <w:rPr>
                <w:rFonts w:ascii="Calibri" w:hAnsi="Calibri" w:cs="Calibri"/>
                <w:b/>
                <w:color w:val="404040"/>
                <w:sz w:val="22"/>
              </w:rPr>
              <w:t xml:space="preserve">  </w:t>
            </w:r>
          </w:p>
        </w:tc>
        <w:tc>
          <w:tcPr>
            <w:tcW w:w="5357" w:type="dxa"/>
            <w:shd w:val="clear" w:color="auto" w:fill="auto"/>
            <w:tcMar/>
          </w:tcPr>
          <w:p w:rsidRPr="003E6C83" w:rsidR="00EC6D7D" w:rsidP="009773C5" w:rsidRDefault="003E6C83" w14:paraId="42613FE0" w14:textId="58E2836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This qualification replaced the National Diploma in Business (Level 6) [Ref: 1499] which has now been discontinued.</w:t>
            </w:r>
          </w:p>
        </w:tc>
      </w:tr>
      <w:tr w:rsidR="00EC6D7D" w:rsidTr="33D0E672" w14:paraId="22D32277" w14:textId="77777777">
        <w:tc>
          <w:tcPr>
            <w:tcW w:w="4507" w:type="dxa"/>
            <w:shd w:val="clear" w:color="auto" w:fill="auto"/>
            <w:tcMar/>
          </w:tcPr>
          <w:p w:rsidRPr="00EB0F2E" w:rsidR="00EC6D7D" w:rsidP="009773C5" w:rsidRDefault="00EC6D7D" w14:paraId="4B1E753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color w:val="404040"/>
                <w:sz w:val="22"/>
              </w:rPr>
            </w:pPr>
            <w:r w:rsidRPr="00EB0F2E">
              <w:rPr>
                <w:rFonts w:ascii="Calibri" w:hAnsi="Calibri" w:cs="Calibri"/>
                <w:b/>
                <w:color w:val="404040"/>
                <w:sz w:val="22"/>
              </w:rPr>
              <w:t>Ad</w:t>
            </w:r>
            <w:r w:rsidRPr="00EB0F2E" w:rsidR="00DD273E">
              <w:rPr>
                <w:rFonts w:ascii="Calibri" w:hAnsi="Calibri" w:cs="Calibri"/>
                <w:b/>
                <w:color w:val="404040"/>
                <w:sz w:val="22"/>
              </w:rPr>
              <w:t xml:space="preserve">ditional transition information/ </w:t>
            </w:r>
            <w:proofErr w:type="spellStart"/>
            <w:r w:rsidRPr="00EB0F2E" w:rsidR="00DD273E">
              <w:rPr>
                <w:rFonts w:ascii="Calibri" w:hAnsi="Calibri" w:cs="Calibri"/>
                <w:b/>
                <w:color w:val="404040"/>
                <w:sz w:val="22"/>
              </w:rPr>
              <w:t>Kō</w:t>
            </w:r>
            <w:proofErr w:type="spellEnd"/>
            <w:r w:rsidRPr="00EB0F2E" w:rsidR="00DD273E">
              <w:rPr>
                <w:rFonts w:ascii="Calibri" w:hAnsi="Calibri" w:cs="Calibri"/>
                <w:b/>
                <w:color w:val="404040"/>
                <w:sz w:val="22"/>
              </w:rPr>
              <w:t xml:space="preserve"> </w:t>
            </w:r>
            <w:proofErr w:type="spellStart"/>
            <w:r w:rsidRPr="00EB0F2E" w:rsidR="00DD273E">
              <w:rPr>
                <w:rFonts w:ascii="Calibri" w:hAnsi="Calibri" w:cs="Calibri"/>
                <w:b/>
                <w:color w:val="404040"/>
                <w:sz w:val="22"/>
              </w:rPr>
              <w:t>ētahi</w:t>
            </w:r>
            <w:proofErr w:type="spellEnd"/>
            <w:r w:rsidRPr="00EB0F2E" w:rsidR="00DD273E">
              <w:rPr>
                <w:rFonts w:ascii="Calibri" w:hAnsi="Calibri" w:cs="Calibri"/>
                <w:b/>
                <w:color w:val="404040"/>
                <w:sz w:val="22"/>
              </w:rPr>
              <w:t xml:space="preserve"> </w:t>
            </w:r>
            <w:proofErr w:type="spellStart"/>
            <w:r w:rsidRPr="00EB0F2E" w:rsidR="00DD273E">
              <w:rPr>
                <w:rFonts w:ascii="Calibri" w:hAnsi="Calibri" w:cs="Calibri"/>
                <w:b/>
                <w:color w:val="404040"/>
                <w:sz w:val="22"/>
              </w:rPr>
              <w:t>atu</w:t>
            </w:r>
            <w:proofErr w:type="spellEnd"/>
            <w:r w:rsidRPr="00EB0F2E" w:rsidR="00DD273E">
              <w:rPr>
                <w:rFonts w:ascii="Calibri" w:hAnsi="Calibri" w:cs="Calibri"/>
                <w:b/>
                <w:color w:val="404040"/>
                <w:sz w:val="22"/>
              </w:rPr>
              <w:t xml:space="preserve"> kōrero </w:t>
            </w:r>
            <w:proofErr w:type="spellStart"/>
            <w:r w:rsidRPr="00EB0F2E" w:rsidR="00DD273E">
              <w:rPr>
                <w:rFonts w:ascii="Calibri" w:hAnsi="Calibri" w:cs="Calibri"/>
                <w:b/>
                <w:color w:val="404040"/>
                <w:sz w:val="22"/>
              </w:rPr>
              <w:t>mō</w:t>
            </w:r>
            <w:proofErr w:type="spellEnd"/>
            <w:r w:rsidRPr="00EB0F2E" w:rsidR="00DD273E">
              <w:rPr>
                <w:rFonts w:ascii="Calibri" w:hAnsi="Calibri" w:cs="Calibri"/>
                <w:b/>
                <w:color w:val="404040"/>
                <w:sz w:val="22"/>
              </w:rPr>
              <w:t xml:space="preserve"> </w:t>
            </w:r>
            <w:proofErr w:type="spellStart"/>
            <w:r w:rsidRPr="00EB0F2E" w:rsidR="00DD273E">
              <w:rPr>
                <w:rFonts w:ascii="Calibri" w:hAnsi="Calibri" w:cs="Calibri"/>
                <w:b/>
                <w:color w:val="404040"/>
                <w:sz w:val="22"/>
              </w:rPr>
              <w:t>te</w:t>
            </w:r>
            <w:proofErr w:type="spellEnd"/>
            <w:r w:rsidRPr="00EB0F2E" w:rsidR="00DD273E">
              <w:rPr>
                <w:rFonts w:ascii="Calibri" w:hAnsi="Calibri" w:cs="Calibri"/>
                <w:b/>
                <w:color w:val="404040"/>
                <w:sz w:val="22"/>
              </w:rPr>
              <w:t xml:space="preserve"> </w:t>
            </w:r>
            <w:proofErr w:type="spellStart"/>
            <w:r w:rsidRPr="00EB0F2E" w:rsidR="00DD273E">
              <w:rPr>
                <w:rFonts w:ascii="Calibri" w:hAnsi="Calibri" w:cs="Calibri"/>
                <w:b/>
                <w:color w:val="404040"/>
                <w:sz w:val="22"/>
              </w:rPr>
              <w:t>whakakapi</w:t>
            </w:r>
            <w:proofErr w:type="spellEnd"/>
          </w:p>
        </w:tc>
        <w:tc>
          <w:tcPr>
            <w:tcW w:w="5357" w:type="dxa"/>
            <w:shd w:val="clear" w:color="auto" w:fill="auto"/>
            <w:tcMar/>
          </w:tcPr>
          <w:p w:rsidRPr="003E6C83" w:rsidR="003E6C83" w:rsidP="003E6C83" w:rsidRDefault="003E6C83" w14:paraId="25AD01F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Version information</w:t>
            </w:r>
          </w:p>
          <w:p w:rsidR="003E6C83" w:rsidP="003E6C83" w:rsidRDefault="003E6C83" w14:paraId="79317FF3"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12:00Z" w16du:dateUtc="2025-05-26T23:12:00Z" w:id="1113"/>
                <w:rFonts w:ascii="Calibri" w:hAnsi="Calibri" w:cs="Calibri"/>
                <w:bCs/>
                <w:sz w:val="22"/>
              </w:rPr>
            </w:pPr>
            <w:r w:rsidRPr="003E6C83">
              <w:rPr>
                <w:rFonts w:ascii="Calibri" w:hAnsi="Calibri" w:cs="Calibri"/>
                <w:bCs/>
                <w:sz w:val="22"/>
              </w:rPr>
              <w:t>Version 5 of this qualification was published in April 2021 to remove the Real Estate strand at the request of the standard setting body for the real estate sector, The Skills Organisation.</w:t>
            </w:r>
          </w:p>
          <w:p w:rsidRPr="003E6C83" w:rsidR="006B22B5" w:rsidDel="00435D59" w:rsidP="003E6C83" w:rsidRDefault="006B22B5" w14:paraId="7B2335F3" w14:textId="63620DF8">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2:00Z" w16du:dateUtc="2025-05-26T23:12:00Z" w:id="1114"/>
                <w:rFonts w:ascii="Calibri" w:hAnsi="Calibri" w:cs="Calibri"/>
                <w:bCs/>
                <w:sz w:val="22"/>
              </w:rPr>
            </w:pPr>
          </w:p>
          <w:p w:rsidR="00BD446F" w:rsidP="00BD446F" w:rsidRDefault="003E6C83" w14:paraId="3091BC32" w14:textId="4C357286">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14:00Z" w16du:dateUtc="2025-05-26T23:14:00Z" w:id="1115"/>
                <w:rFonts w:ascii="Calibri" w:hAnsi="Calibri" w:cs="Calibri"/>
                <w:bCs/>
                <w:sz w:val="22"/>
              </w:rPr>
            </w:pPr>
            <w:r w:rsidRPr="003E6C83">
              <w:rPr>
                <w:rFonts w:ascii="Calibri" w:hAnsi="Calibri" w:cs="Calibri"/>
                <w:bCs/>
                <w:sz w:val="22"/>
              </w:rPr>
              <w:t>Version 4 and version 5 of this qualification will remain current</w:t>
            </w:r>
            <w:ins w:author="Evangeleen Joseph" w:date="2025-05-27T11:13:00Z" w16du:dateUtc="2025-05-26T23:13:00Z" w:id="1116">
              <w:r w:rsidR="00BD446F">
                <w:rPr>
                  <w:rFonts w:ascii="Calibri" w:hAnsi="Calibri" w:cs="Calibri"/>
                  <w:bCs/>
                  <w:sz w:val="22"/>
                </w:rPr>
                <w:t xml:space="preserve"> until the last date for assessment</w:t>
              </w:r>
            </w:ins>
            <w:r w:rsidRPr="003E6C83">
              <w:rPr>
                <w:rFonts w:ascii="Calibri" w:hAnsi="Calibri" w:cs="Calibri"/>
                <w:bCs/>
                <w:sz w:val="22"/>
              </w:rPr>
              <w:t>.</w:t>
            </w:r>
            <w:ins w:author="Evangeleen Joseph" w:date="2025-05-27T11:14:00Z" w16du:dateUtc="2025-05-26T23:14:00Z" w:id="1117">
              <w:r w:rsidR="001A220A">
                <w:rPr>
                  <w:rFonts w:ascii="Calibri" w:hAnsi="Calibri" w:cs="Calibri"/>
                  <w:bCs/>
                  <w:sz w:val="22"/>
                </w:rPr>
                <w:t xml:space="preserve"> </w:t>
              </w:r>
            </w:ins>
            <w:del w:author="Evangeleen Joseph" w:date="2025-05-27T11:14:00Z" w16du:dateUtc="2025-05-26T23:14:00Z" w:id="1118">
              <w:r w:rsidRPr="003E6C83" w:rsidDel="00D50BC2">
                <w:rPr>
                  <w:rFonts w:ascii="Calibri" w:hAnsi="Calibri" w:cs="Calibri"/>
                  <w:bCs/>
                  <w:sz w:val="22"/>
                </w:rPr>
                <w:delText xml:space="preserve"> </w:delText>
              </w:r>
            </w:del>
            <w:ins w:author="Evangeleen Joseph" w:date="2025-05-27T11:14:00Z" w16du:dateUtc="2025-05-26T23:14:00Z" w:id="1119">
              <w:r w:rsidRPr="003E6C83" w:rsidR="00BD446F">
                <w:rPr>
                  <w:rFonts w:ascii="Calibri" w:hAnsi="Calibri" w:cs="Calibri"/>
                  <w:bCs/>
                  <w:sz w:val="22"/>
                </w:rPr>
                <w:t xml:space="preserve">The last date for assessment of version </w:t>
              </w:r>
              <w:r w:rsidR="00BD446F">
                <w:rPr>
                  <w:rFonts w:ascii="Calibri" w:hAnsi="Calibri" w:cs="Calibri"/>
                  <w:bCs/>
                  <w:sz w:val="22"/>
                </w:rPr>
                <w:t>5</w:t>
              </w:r>
              <w:r w:rsidRPr="003E6C83" w:rsidR="00BD446F">
                <w:rPr>
                  <w:rFonts w:ascii="Calibri" w:hAnsi="Calibri" w:cs="Calibri"/>
                  <w:bCs/>
                  <w:sz w:val="22"/>
                </w:rPr>
                <w:t xml:space="preserve"> </w:t>
              </w:r>
              <w:r w:rsidRPr="003E6C83" w:rsidR="00BD446F">
                <w:rPr>
                  <w:rFonts w:ascii="Calibri" w:hAnsi="Calibri" w:cs="Calibri"/>
                  <w:bCs/>
                  <w:sz w:val="22"/>
                </w:rPr>
                <w:t>of this qualification is 31 December 202</w:t>
              </w:r>
              <w:r w:rsidR="00BD446F">
                <w:rPr>
                  <w:rFonts w:ascii="Calibri" w:hAnsi="Calibri" w:cs="Calibri"/>
                  <w:bCs/>
                  <w:sz w:val="22"/>
                </w:rPr>
                <w:t>7</w:t>
              </w:r>
              <w:r w:rsidRPr="003E6C83" w:rsidR="00BD446F">
                <w:rPr>
                  <w:rFonts w:ascii="Calibri" w:hAnsi="Calibri" w:cs="Calibri"/>
                  <w:bCs/>
                  <w:sz w:val="22"/>
                </w:rPr>
                <w:t>.</w:t>
              </w:r>
            </w:ins>
          </w:p>
          <w:p w:rsidRPr="003E6C83" w:rsidR="00D50BC2" w:rsidP="33D0E672" w:rsidRDefault="005B015C" w14:paraId="28C6913C" w14:textId="3D70D9CE">
            <w:pPr>
              <w:pBdr>
                <w:top w:val="none" w:color="FF000000" w:sz="0" w:space="0"/>
                <w:left w:val="none" w:color="FF000000" w:sz="0" w:space="0"/>
                <w:bottom w:val="none" w:color="FF000000" w:sz="0" w:space="0"/>
                <w:right w:val="none" w:color="FF000000" w:sz="0" w:space="0"/>
              </w:pBdr>
              <w:spacing w:before="60" w:after="0" w:line="240" w:lineRule="auto"/>
              <w:ind w:left="0" w:firstLine="0"/>
              <w:rPr>
                <w:ins w:author="Evangeleen Joseph" w:date="2025-05-27T11:14:00Z" w16du:dateUtc="2025-05-26T23:14:00Z" w:id="1365271731"/>
                <w:rFonts w:ascii="Calibri" w:hAnsi="Calibri" w:cs="Calibri"/>
                <w:sz w:val="22"/>
                <w:szCs w:val="22"/>
              </w:rPr>
            </w:pPr>
            <w:ins w:author="Evangeleen Joseph" w:date="2025-05-27T11:15:00Z" w:id="522921442">
              <w:r w:rsidRPr="33D0E672" w:rsidR="005B015C">
                <w:rPr>
                  <w:rFonts w:ascii="Calibri" w:hAnsi="Calibri" w:cs="Calibri"/>
                  <w:sz w:val="22"/>
                  <w:szCs w:val="22"/>
                </w:rPr>
                <w:t xml:space="preserve">The Leadership strand has been replaced by the New Zealand Diploma in </w:t>
              </w:r>
            </w:ins>
            <w:ins w:author="Evangeleen Joseph" w:date="2025-05-29T13:41:04.641Z" w:id="824850411">
              <w:r w:rsidRPr="33D0E672" w:rsidR="56C4714D">
                <w:rPr>
                  <w:rFonts w:ascii="Calibri" w:hAnsi="Calibri" w:cs="Calibri"/>
                  <w:sz w:val="22"/>
                  <w:szCs w:val="22"/>
                </w:rPr>
                <w:t xml:space="preserve">Strategic </w:t>
              </w:r>
            </w:ins>
            <w:ins w:author="Evangeleen Joseph" w:date="2025-05-27T11:15:00Z" w:id="1523931472">
              <w:r w:rsidRPr="33D0E672" w:rsidR="005B015C">
                <w:rPr>
                  <w:rFonts w:ascii="Calibri" w:hAnsi="Calibri" w:cs="Calibri"/>
                  <w:sz w:val="22"/>
                  <w:szCs w:val="22"/>
                </w:rPr>
                <w:t>Leadership (Level 6) [Ref: XXX]</w:t>
              </w:r>
            </w:ins>
          </w:p>
          <w:p w:rsidRPr="003E6C83" w:rsidR="003E6C83" w:rsidP="003E6C83" w:rsidRDefault="003E6C83" w14:paraId="7B068CF4" w14:textId="6624BAE9">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 xml:space="preserve">Please refer to </w:t>
            </w:r>
            <w:ins w:author="Evangeleen Joseph" w:date="2025-05-27T11:28:00Z" w16du:dateUtc="2025-05-26T23:28:00Z" w:id="1122">
              <w:r w:rsidR="000A7B1A">
                <w:rPr>
                  <w:rFonts w:ascii="Calibri" w:hAnsi="Calibri" w:cs="Calibri"/>
                  <w:bCs/>
                  <w:sz w:val="22"/>
                </w:rPr>
                <w:fldChar w:fldCharType="begin"/>
              </w:r>
              <w:r w:rsidR="000A7B1A">
                <w:rPr>
                  <w:rFonts w:ascii="Calibri" w:hAnsi="Calibri" w:cs="Calibri"/>
                  <w:bCs/>
                  <w:sz w:val="22"/>
                </w:rPr>
                <w:instrText>HYPERLINK "https://www.nzqa.govt.nz/framework/updates/summaries.do?_gl=1*hwodap*_ga*MTI0NDk2ODE2Ni4xNzQzNjI4MzU0*_ga_TFQQ681L2E*MTc0NjA2NDg5NC4xNi4xLjE3NDYwNjYyODUuMC4wLjA."</w:instrText>
              </w:r>
              <w:r w:rsidR="000A7B1A">
                <w:rPr>
                  <w:rFonts w:ascii="Calibri" w:hAnsi="Calibri" w:cs="Calibri"/>
                  <w:bCs/>
                  <w:sz w:val="22"/>
                </w:rPr>
              </w:r>
              <w:r w:rsidR="000A7B1A">
                <w:rPr>
                  <w:rFonts w:ascii="Calibri" w:hAnsi="Calibri" w:cs="Calibri"/>
                  <w:bCs/>
                  <w:sz w:val="22"/>
                </w:rPr>
                <w:fldChar w:fldCharType="separate"/>
              </w:r>
              <w:r w:rsidRPr="000A7B1A">
                <w:rPr>
                  <w:rStyle w:val="Hyperlink"/>
                  <w:rFonts w:ascii="Calibri" w:hAnsi="Calibri" w:cs="Calibri"/>
                  <w:bCs/>
                  <w:sz w:val="22"/>
                </w:rPr>
                <w:t>Qualifications and Assessment Standards Approvals</w:t>
              </w:r>
              <w:r w:rsidR="000A7B1A">
                <w:rPr>
                  <w:rFonts w:ascii="Calibri" w:hAnsi="Calibri" w:cs="Calibri"/>
                  <w:bCs/>
                  <w:sz w:val="22"/>
                </w:rPr>
                <w:fldChar w:fldCharType="end"/>
              </w:r>
            </w:ins>
            <w:r w:rsidRPr="003E6C83">
              <w:rPr>
                <w:rFonts w:ascii="Calibri" w:hAnsi="Calibri" w:cs="Calibri"/>
                <w:bCs/>
                <w:sz w:val="22"/>
              </w:rPr>
              <w:t xml:space="preserve"> for further information.</w:t>
            </w:r>
          </w:p>
          <w:p w:rsidR="003E6C83" w:rsidP="003E6C83" w:rsidRDefault="003E6C83" w14:paraId="455A5A43" w14:textId="15529971">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5-05-27T11:16:00Z" w16du:dateUtc="2025-05-26T23:16:00Z" w:id="1123"/>
                <w:rFonts w:ascii="Calibri" w:hAnsi="Calibri" w:cs="Calibri"/>
                <w:bCs/>
                <w:sz w:val="22"/>
              </w:rPr>
            </w:pPr>
            <w:r w:rsidRPr="003E6C83">
              <w:rPr>
                <w:rFonts w:ascii="Calibri" w:hAnsi="Calibri" w:cs="Calibri"/>
                <w:bCs/>
                <w:sz w:val="22"/>
              </w:rPr>
              <w:t xml:space="preserve">Version </w:t>
            </w:r>
            <w:del w:author="Evangeleen Joseph" w:date="2025-05-27T11:13:00Z" w16du:dateUtc="2025-05-26T23:13:00Z" w:id="1124">
              <w:r w:rsidRPr="003E6C83" w:rsidDel="00BD446F">
                <w:rPr>
                  <w:rFonts w:ascii="Calibri" w:hAnsi="Calibri" w:cs="Calibri"/>
                  <w:bCs/>
                  <w:sz w:val="22"/>
                </w:rPr>
                <w:delText xml:space="preserve">4 </w:delText>
              </w:r>
            </w:del>
            <w:ins w:author="Evangeleen Joseph" w:date="2025-05-27T11:14:00Z" w16du:dateUtc="2025-05-26T23:14:00Z" w:id="1125">
              <w:r w:rsidR="00BD446F">
                <w:rPr>
                  <w:rFonts w:ascii="Calibri" w:hAnsi="Calibri" w:cs="Calibri"/>
                  <w:bCs/>
                  <w:sz w:val="22"/>
                </w:rPr>
                <w:t>6</w:t>
              </w:r>
            </w:ins>
            <w:ins w:author="Evangeleen Joseph" w:date="2025-05-27T11:13:00Z" w16du:dateUtc="2025-05-26T23:13:00Z" w:id="1126">
              <w:r w:rsidRPr="003E6C83" w:rsidR="00BD446F">
                <w:rPr>
                  <w:rFonts w:ascii="Calibri" w:hAnsi="Calibri" w:cs="Calibri"/>
                  <w:bCs/>
                  <w:sz w:val="22"/>
                </w:rPr>
                <w:t xml:space="preserve"> </w:t>
              </w:r>
            </w:ins>
            <w:r w:rsidRPr="003E6C83">
              <w:rPr>
                <w:rFonts w:ascii="Calibri" w:hAnsi="Calibri" w:cs="Calibri"/>
                <w:bCs/>
                <w:sz w:val="22"/>
              </w:rPr>
              <w:t>of this qualification was published in August 202</w:t>
            </w:r>
            <w:del w:author="Evangeleen Joseph" w:date="2025-05-27T11:13:00Z" w16du:dateUtc="2025-05-26T23:13:00Z" w:id="1127">
              <w:r w:rsidRPr="003E6C83" w:rsidDel="00BD446F">
                <w:rPr>
                  <w:rFonts w:ascii="Calibri" w:hAnsi="Calibri" w:cs="Calibri"/>
                  <w:bCs/>
                  <w:sz w:val="22"/>
                </w:rPr>
                <w:delText>0</w:delText>
              </w:r>
            </w:del>
            <w:ins w:author="Evangeleen Joseph" w:date="2025-05-27T11:13:00Z" w16du:dateUtc="2025-05-26T23:13:00Z" w:id="1128">
              <w:r w:rsidR="00BD446F">
                <w:rPr>
                  <w:rFonts w:ascii="Calibri" w:hAnsi="Calibri" w:cs="Calibri"/>
                  <w:bCs/>
                  <w:sz w:val="22"/>
                </w:rPr>
                <w:t>5</w:t>
              </w:r>
            </w:ins>
            <w:r w:rsidRPr="003E6C83">
              <w:rPr>
                <w:rFonts w:ascii="Calibri" w:hAnsi="Calibri" w:cs="Calibri"/>
                <w:bCs/>
                <w:sz w:val="22"/>
              </w:rPr>
              <w:t xml:space="preserve"> as part of a scheduled review.</w:t>
            </w:r>
          </w:p>
          <w:p w:rsidRPr="003E6C83" w:rsidR="005B015C" w:rsidP="003E6C83" w:rsidRDefault="005B015C" w14:paraId="0816E84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3E6C83" w:rsidR="003E6C83" w:rsidDel="00BD446F" w:rsidP="003E6C83" w:rsidRDefault="003E6C83" w14:paraId="36458C4A" w14:textId="1B578090">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4:00Z" w16du:dateUtc="2025-05-26T23:14:00Z" w:id="1129"/>
                <w:rFonts w:ascii="Calibri" w:hAnsi="Calibri" w:cs="Calibri"/>
                <w:bCs/>
                <w:sz w:val="22"/>
              </w:rPr>
            </w:pPr>
            <w:del w:author="Evangeleen Joseph" w:date="2025-05-27T11:14:00Z" w16du:dateUtc="2025-05-26T23:14:00Z" w:id="1130">
              <w:r w:rsidRPr="003E6C83" w:rsidDel="00BD446F">
                <w:rPr>
                  <w:rFonts w:ascii="Calibri" w:hAnsi="Calibri" w:cs="Calibri"/>
                  <w:bCs/>
                  <w:sz w:val="22"/>
                </w:rPr>
                <w:delText xml:space="preserve">The last date for assessment of version </w:delText>
              </w:r>
            </w:del>
            <w:del w:author="Evangeleen Joseph" w:date="2025-05-27T11:13:00Z" w16du:dateUtc="2025-05-26T23:13:00Z" w:id="1131">
              <w:r w:rsidRPr="003E6C83" w:rsidDel="00BD446F">
                <w:rPr>
                  <w:rFonts w:ascii="Calibri" w:hAnsi="Calibri" w:cs="Calibri"/>
                  <w:bCs/>
                  <w:sz w:val="22"/>
                </w:rPr>
                <w:delText xml:space="preserve">3 </w:delText>
              </w:r>
            </w:del>
            <w:del w:author="Evangeleen Joseph" w:date="2025-05-27T11:14:00Z" w16du:dateUtc="2025-05-26T23:14:00Z" w:id="1132">
              <w:r w:rsidRPr="003E6C83" w:rsidDel="00BD446F">
                <w:rPr>
                  <w:rFonts w:ascii="Calibri" w:hAnsi="Calibri" w:cs="Calibri"/>
                  <w:bCs/>
                  <w:sz w:val="22"/>
                </w:rPr>
                <w:delText>of this qualification is 31 December 202</w:delText>
              </w:r>
            </w:del>
            <w:del w:author="Evangeleen Joseph" w:date="2025-05-27T11:13:00Z" w16du:dateUtc="2025-05-26T23:13:00Z" w:id="1133">
              <w:r w:rsidRPr="003E6C83" w:rsidDel="00BD446F">
                <w:rPr>
                  <w:rFonts w:ascii="Calibri" w:hAnsi="Calibri" w:cs="Calibri"/>
                  <w:bCs/>
                  <w:sz w:val="22"/>
                </w:rPr>
                <w:delText>5</w:delText>
              </w:r>
            </w:del>
            <w:del w:author="Evangeleen Joseph" w:date="2025-05-27T11:14:00Z" w16du:dateUtc="2025-05-26T23:14:00Z" w:id="1134">
              <w:r w:rsidRPr="003E6C83" w:rsidDel="00BD446F">
                <w:rPr>
                  <w:rFonts w:ascii="Calibri" w:hAnsi="Calibri" w:cs="Calibri"/>
                  <w:bCs/>
                  <w:sz w:val="22"/>
                </w:rPr>
                <w:delText>.</w:delText>
              </w:r>
            </w:del>
          </w:p>
          <w:p w:rsidRPr="003E6C83" w:rsidR="003E6C83" w:rsidP="003E6C83" w:rsidRDefault="003E6C83" w14:paraId="2523C57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It is the intention of Ringa Hora Services Workforce Development Council that no existing learner should be disadvantaged by these transition arrangements.</w:t>
            </w:r>
          </w:p>
          <w:p w:rsidRPr="003E6C83" w:rsidR="003E6C83" w:rsidP="003E6C83" w:rsidRDefault="003E6C83" w14:paraId="685AD36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Any person who considers they have been disadvantaged may contact:</w:t>
            </w:r>
          </w:p>
          <w:p w:rsidRPr="003E6C83" w:rsidR="003E6C83" w:rsidP="003E6C83" w:rsidRDefault="003E6C83" w14:paraId="7F6DBFBB"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Ringa Hora Services Workforce Development Council</w:t>
            </w:r>
          </w:p>
          <w:p w:rsidRPr="003E6C83" w:rsidR="003E6C83" w:rsidP="003E6C83" w:rsidRDefault="003E6C83" w14:paraId="30615F8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PO Box 445</w:t>
            </w:r>
          </w:p>
          <w:p w:rsidRPr="003E6C83" w:rsidR="003E6C83" w:rsidP="003E6C83" w:rsidRDefault="003E6C83" w14:paraId="229B4604"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Wellington 6140</w:t>
            </w:r>
          </w:p>
          <w:p w:rsidRPr="003E6C83" w:rsidR="003E6C83" w:rsidP="003E6C83" w:rsidRDefault="003E6C83" w14:paraId="39D9DE3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New Zealand</w:t>
            </w:r>
          </w:p>
          <w:p w:rsidRPr="003E6C83" w:rsidR="003E6C83" w:rsidDel="00D50BC2" w:rsidP="003E6C83" w:rsidRDefault="003E6C83" w14:paraId="762EF138" w14:textId="53045AD3">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5-05-27T11:14:00Z" w16du:dateUtc="2025-05-26T23:14:00Z" w:id="1135"/>
                <w:rFonts w:ascii="Calibri" w:hAnsi="Calibri" w:cs="Calibri"/>
                <w:bCs/>
                <w:sz w:val="22"/>
              </w:rPr>
            </w:pPr>
          </w:p>
          <w:p w:rsidRPr="003E6C83" w:rsidR="003E6C83" w:rsidP="003E6C83" w:rsidRDefault="003E6C83" w14:paraId="01E8DA3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Telephone: 04 909 0306</w:t>
            </w:r>
          </w:p>
          <w:p w:rsidRPr="003E6C83" w:rsidR="003E6C83" w:rsidP="003E6C83" w:rsidRDefault="003E6C83" w14:paraId="5D0961C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Email: qualifications@ringahora.nz</w:t>
            </w:r>
          </w:p>
          <w:p w:rsidRPr="003E6C83" w:rsidR="003E6C83" w:rsidP="003E6C83" w:rsidRDefault="003E6C83" w14:paraId="4BF7EBCD"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Web:   http://www.ringahora.nz/</w:t>
            </w:r>
          </w:p>
          <w:p w:rsidRPr="003E6C83" w:rsidR="003E6C83" w:rsidP="003E6C83" w:rsidRDefault="003E6C83" w14:paraId="011DFB4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3E6C83" w:rsidR="003E6C83" w:rsidP="003E6C83" w:rsidRDefault="003E6C83" w14:paraId="763DAA8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Republication information</w:t>
            </w:r>
          </w:p>
          <w:p w:rsidRPr="003E6C83" w:rsidR="003E6C83" w:rsidP="003E6C83" w:rsidRDefault="003E6C83" w14:paraId="36C41826"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Version 5 of this qualification was republished in July 2023 to extend the last date for assessment of version 3 of this qualification from 31 December 2023 to 31 December 2025.</w:t>
            </w:r>
          </w:p>
          <w:p w:rsidRPr="003E6C83" w:rsidR="003E6C83" w:rsidP="003E6C83" w:rsidRDefault="003E6C83" w14:paraId="1BDF28A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Version 5 of this qualification was republished in July 2022 to extend the last date for assessment of version 3 of this qualification from 31 December 2022 to 31 December 2023.</w:t>
            </w:r>
          </w:p>
          <w:p w:rsidRPr="00C10DA1" w:rsidR="00EC6D7D" w:rsidP="003E6C83" w:rsidRDefault="003E6C83" w14:paraId="68C6846C" w14:textId="1CA630C9">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 xml:space="preserve">Please refer to </w:t>
            </w:r>
            <w:ins w:author="Evangeleen Joseph" w:date="2025-05-27T11:28:00Z" w16du:dateUtc="2025-05-26T23:28:00Z" w:id="1136">
              <w:r w:rsidR="00EF1E7A">
                <w:rPr>
                  <w:rFonts w:ascii="Calibri" w:hAnsi="Calibri" w:cs="Calibri"/>
                  <w:bCs/>
                  <w:sz w:val="22"/>
                </w:rPr>
                <w:fldChar w:fldCharType="begin"/>
              </w:r>
              <w:r w:rsidR="00EF1E7A">
                <w:rPr>
                  <w:rFonts w:ascii="Calibri" w:hAnsi="Calibri" w:cs="Calibri"/>
                  <w:bCs/>
                  <w:sz w:val="22"/>
                </w:rPr>
                <w:instrText>HYPERLINK "https://www.nzqa.govt.nz/framework/updates/summaries.do?_gl=1*hwodap*_ga*MTI0NDk2ODE2Ni4xNzQzNjI4MzU0*_ga_TFQQ681L2E*MTc0NjA2NDg5NC4xNi4xLjE3NDYwNjYyODUuMC4wLjA."</w:instrText>
              </w:r>
              <w:r w:rsidR="00EF1E7A">
                <w:rPr>
                  <w:rFonts w:ascii="Calibri" w:hAnsi="Calibri" w:cs="Calibri"/>
                  <w:bCs/>
                  <w:sz w:val="22"/>
                </w:rPr>
              </w:r>
              <w:r w:rsidR="00EF1E7A">
                <w:rPr>
                  <w:rFonts w:ascii="Calibri" w:hAnsi="Calibri" w:cs="Calibri"/>
                  <w:bCs/>
                  <w:sz w:val="22"/>
                </w:rPr>
                <w:fldChar w:fldCharType="separate"/>
              </w:r>
              <w:r w:rsidRPr="00EF1E7A">
                <w:rPr>
                  <w:rStyle w:val="Hyperlink"/>
                  <w:rFonts w:ascii="Calibri" w:hAnsi="Calibri" w:cs="Calibri"/>
                  <w:bCs/>
                  <w:sz w:val="22"/>
                </w:rPr>
                <w:t>Qualifications and Assessment Standards Approvals</w:t>
              </w:r>
              <w:r w:rsidR="00EF1E7A">
                <w:rPr>
                  <w:rFonts w:ascii="Calibri" w:hAnsi="Calibri" w:cs="Calibri"/>
                  <w:bCs/>
                  <w:sz w:val="22"/>
                </w:rPr>
                <w:fldChar w:fldCharType="end"/>
              </w:r>
            </w:ins>
            <w:r w:rsidRPr="003E6C83">
              <w:rPr>
                <w:rFonts w:ascii="Calibri" w:hAnsi="Calibri" w:cs="Calibri"/>
                <w:bCs/>
                <w:sz w:val="22"/>
              </w:rPr>
              <w:t xml:space="preserve"> for further information.</w:t>
            </w:r>
          </w:p>
        </w:tc>
      </w:tr>
    </w:tbl>
    <w:p w:rsidRPr="00EB0F2E" w:rsidR="00D53BC6" w:rsidP="009773C5" w:rsidRDefault="003448DD" w14:paraId="18DDF30B"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sz w:val="22"/>
        </w:rPr>
      </w:pPr>
      <w:r w:rsidRPr="00EB0F2E">
        <w:rPr>
          <w:rFonts w:ascii="Calibri" w:hAnsi="Calibri" w:cs="Calibri"/>
          <w:b/>
          <w:sz w:val="22"/>
        </w:rPr>
        <w:t xml:space="preserve"> </w:t>
      </w:r>
    </w:p>
    <w:p w:rsidRPr="00EB0F2E" w:rsidR="003448DD" w:rsidP="00DD4704" w:rsidRDefault="003448DD" w14:paraId="15C1AF3C" w14:textId="77777777">
      <w:pPr>
        <w:pBdr>
          <w:top w:val="none" w:color="auto" w:sz="0" w:space="0"/>
          <w:left w:val="none" w:color="auto" w:sz="0" w:space="0"/>
          <w:bottom w:val="none" w:color="auto" w:sz="0" w:space="0"/>
          <w:right w:val="none" w:color="auto" w:sz="0" w:space="0"/>
        </w:pBdr>
        <w:spacing w:after="0" w:line="259" w:lineRule="auto"/>
        <w:ind w:left="0" w:firstLine="0"/>
        <w:rPr>
          <w:rFonts w:ascii="Calibri" w:hAnsi="Calibri" w:cs="Calibri"/>
          <w:b/>
          <w:sz w:val="22"/>
        </w:rPr>
      </w:pPr>
    </w:p>
    <w:sectPr w:rsidRPr="00EB0F2E" w:rsidR="003448DD" w:rsidSect="000601E0">
      <w:headerReference w:type="even" r:id="rId12"/>
      <w:headerReference w:type="default" r:id="rId13"/>
      <w:footerReference w:type="even" r:id="rId14"/>
      <w:footerReference w:type="default" r:id="rId15"/>
      <w:headerReference w:type="first" r:id="rId16"/>
      <w:footerReference w:type="first" r:id="rId17"/>
      <w:pgSz w:w="11906" w:h="16838" w:orient="portrait"/>
      <w:pgMar w:top="737" w:right="964" w:bottom="737" w:left="964" w:header="40" w:footer="284"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01D4" w:rsidRDefault="00A001D4" w14:paraId="1A532A85" w14:textId="77777777">
      <w:pPr>
        <w:spacing w:after="0" w:line="240" w:lineRule="auto"/>
      </w:pPr>
      <w:r>
        <w:separator/>
      </w:r>
    </w:p>
  </w:endnote>
  <w:endnote w:type="continuationSeparator" w:id="0">
    <w:p w:rsidR="00A001D4" w:rsidRDefault="00A001D4" w14:paraId="349E7B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7FA0" w:rsidRDefault="005D2466" w14:paraId="70DE7FF1" w14:textId="77777777">
    <w:pPr>
      <w:pBdr>
        <w:top w:val="none" w:color="auto" w:sz="0" w:space="0"/>
        <w:left w:val="none" w:color="auto" w:sz="0" w:space="0"/>
        <w:bottom w:val="none" w:color="auto" w:sz="0" w:space="0"/>
        <w:right w:val="none" w:color="auto" w:sz="0" w:space="0"/>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NUMPAGES   \* MERGEFORMAT</w:instrText>
    </w:r>
    <w:r>
      <w:fldChar w:fldCharType="separate"/>
    </w:r>
    <w:r>
      <w:rPr>
        <w:sz w:val="20"/>
      </w:rPr>
      <w:t>5</w:t>
    </w:r>
    <w:r>
      <w:fldChar w:fldCharType="end"/>
    </w:r>
    <w:r>
      <w:rPr>
        <w:sz w:val="20"/>
      </w:rPr>
      <w:tab/>
    </w:r>
    <w:r>
      <w:rPr>
        <w:sz w:val="20"/>
      </w:rPr>
      <w:t>20/08/2018 9:01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178945"/>
      <w:docPartObj>
        <w:docPartGallery w:val="Page Numbers (Bottom of Page)"/>
        <w:docPartUnique/>
      </w:docPartObj>
    </w:sdtPr>
    <w:sdtContent>
      <w:sdt>
        <w:sdtPr>
          <w:id w:val="-1769616900"/>
          <w:docPartObj>
            <w:docPartGallery w:val="Page Numbers (Top of Page)"/>
            <w:docPartUnique/>
          </w:docPartObj>
        </w:sdtPr>
        <w:sdtContent>
          <w:p w:rsidR="00B367B4" w:rsidP="00B367B4" w:rsidRDefault="00B367B4" w14:paraId="493696C1" w14:textId="2234115A">
            <w:pPr>
              <w:pStyle w:val="Footer"/>
              <w:tabs>
                <w:tab w:val="right" w:pos="9978"/>
              </w:tabs>
              <w:rPr>
                <w:sz w:val="24"/>
                <w:szCs w:val="24"/>
              </w:rPr>
            </w:pPr>
            <w:r>
              <w:t xml:space="preserve">Qualification </w:t>
            </w:r>
            <w:r w:rsidR="008E3768">
              <w:t>Number</w:t>
            </w:r>
            <w:r w:rsidR="000C6DF5">
              <w:tab/>
            </w:r>
            <w:r>
              <w:t>Version</w:t>
            </w:r>
            <w:r w:rsidR="000C6DF5">
              <w:t xml:space="preserve">                                                                               </w:t>
            </w:r>
            <w:r>
              <w:tab/>
            </w:r>
            <w:r w:rsidRPr="000C6DF5">
              <w:t xml:space="preserve">Page </w:t>
            </w:r>
            <w:r w:rsidRPr="000C6DF5">
              <w:rPr>
                <w:sz w:val="24"/>
                <w:szCs w:val="24"/>
              </w:rPr>
              <w:fldChar w:fldCharType="begin"/>
            </w:r>
            <w:r w:rsidRPr="000C6DF5">
              <w:instrText xml:space="preserve"> PAGE </w:instrText>
            </w:r>
            <w:r w:rsidRPr="000C6DF5">
              <w:rPr>
                <w:sz w:val="24"/>
                <w:szCs w:val="24"/>
              </w:rPr>
              <w:fldChar w:fldCharType="separate"/>
            </w:r>
            <w:r w:rsidRPr="000C6DF5">
              <w:rPr>
                <w:noProof/>
              </w:rPr>
              <w:t>2</w:t>
            </w:r>
            <w:r w:rsidRPr="000C6DF5">
              <w:rPr>
                <w:sz w:val="24"/>
                <w:szCs w:val="24"/>
              </w:rPr>
              <w:fldChar w:fldCharType="end"/>
            </w:r>
            <w:r w:rsidRPr="000C6DF5">
              <w:t xml:space="preserve"> of </w:t>
            </w:r>
            <w:r w:rsidRPr="000C6DF5">
              <w:rPr>
                <w:sz w:val="24"/>
                <w:szCs w:val="24"/>
              </w:rPr>
              <w:fldChar w:fldCharType="begin"/>
            </w:r>
            <w:r w:rsidRPr="000C6DF5">
              <w:instrText xml:space="preserve"> NUMPAGES  </w:instrText>
            </w:r>
            <w:r w:rsidRPr="000C6DF5">
              <w:rPr>
                <w:sz w:val="24"/>
                <w:szCs w:val="24"/>
              </w:rPr>
              <w:fldChar w:fldCharType="separate"/>
            </w:r>
            <w:r w:rsidRPr="000C6DF5">
              <w:rPr>
                <w:noProof/>
              </w:rPr>
              <w:t>2</w:t>
            </w:r>
            <w:r w:rsidRPr="000C6DF5">
              <w:rPr>
                <w:sz w:val="24"/>
                <w:szCs w:val="24"/>
              </w:rPr>
              <w:fldChar w:fldCharType="end"/>
            </w:r>
          </w:p>
          <w:p w:rsidR="00B367B4" w:rsidP="00B367B4" w:rsidRDefault="00B367B4" w14:paraId="35D08104" w14:textId="3BEDD0B6">
            <w:pPr>
              <w:pStyle w:val="Footer"/>
              <w:tabs>
                <w:tab w:val="right" w:pos="9978"/>
              </w:tabs>
            </w:pPr>
            <w:r w:rsidRPr="000C6DF5">
              <w:t>NZQF Qualification Templat</w:t>
            </w:r>
            <w:r w:rsidR="000C6DF5">
              <w:t xml:space="preserve">e </w:t>
            </w:r>
            <w:r w:rsidR="000C6DF5">
              <w:tab/>
            </w:r>
            <w:r w:rsidRPr="000C6DF5" w:rsidR="000C6DF5">
              <w:t>Updated September 2018</w:t>
            </w:r>
          </w:p>
        </w:sdtContent>
      </w:sdt>
    </w:sdtContent>
  </w:sdt>
  <w:p w:rsidRPr="00EB0F2E" w:rsidR="00607FA0" w:rsidP="002B7E51" w:rsidRDefault="00607FA0" w14:paraId="655770D0" w14:textId="6F13FEAF">
    <w:pPr>
      <w:pBdr>
        <w:top w:val="none" w:color="auto" w:sz="0" w:space="0"/>
        <w:left w:val="none" w:color="auto" w:sz="0" w:space="0"/>
        <w:bottom w:val="none" w:color="auto" w:sz="0" w:space="0"/>
        <w:right w:val="none" w:color="auto" w:sz="0" w:space="0"/>
      </w:pBdr>
      <w:tabs>
        <w:tab w:val="right" w:pos="11104"/>
      </w:tabs>
      <w:spacing w:after="0" w:line="259" w:lineRule="auto"/>
      <w:ind w:left="-794" w:right="-956" w:firstLine="0"/>
      <w:jc w:val="center"/>
      <w:rPr>
        <w:rFonts w:ascii="Calibri" w:hAnsi="Calibri" w:cs="Calibri"/>
        <w:color w:val="808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7FA0" w:rsidRDefault="005D2466" w14:paraId="370481EA" w14:textId="77777777">
    <w:pPr>
      <w:pBdr>
        <w:top w:val="none" w:color="auto" w:sz="0" w:space="0"/>
        <w:left w:val="none" w:color="auto" w:sz="0" w:space="0"/>
        <w:bottom w:val="none" w:color="auto" w:sz="0" w:space="0"/>
        <w:right w:val="none" w:color="auto" w:sz="0" w:space="0"/>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NUMPAGES   \* MERGEFORMAT</w:instrText>
    </w:r>
    <w:r>
      <w:fldChar w:fldCharType="separate"/>
    </w:r>
    <w:r>
      <w:rPr>
        <w:sz w:val="20"/>
      </w:rPr>
      <w:t>5</w:t>
    </w:r>
    <w:r>
      <w:fldChar w:fldCharType="end"/>
    </w:r>
    <w:r>
      <w:rPr>
        <w:sz w:val="20"/>
      </w:rPr>
      <w:tab/>
    </w:r>
    <w:r>
      <w:rPr>
        <w:sz w:val="20"/>
      </w:rPr>
      <w:t>20/08/2018 9:01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01D4" w:rsidRDefault="00A001D4" w14:paraId="4FBE1D08" w14:textId="77777777">
      <w:pPr>
        <w:spacing w:after="0" w:line="240" w:lineRule="auto"/>
      </w:pPr>
      <w:r>
        <w:separator/>
      </w:r>
    </w:p>
  </w:footnote>
  <w:footnote w:type="continuationSeparator" w:id="0">
    <w:p w:rsidR="00A001D4" w:rsidRDefault="00A001D4" w14:paraId="1EB6F4B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7FA0" w:rsidRDefault="005D2466" w14:paraId="3114667E" w14:textId="77777777">
    <w:pPr>
      <w:pBdr>
        <w:top w:val="none" w:color="auto" w:sz="0" w:space="0"/>
        <w:left w:val="none" w:color="auto" w:sz="0" w:space="0"/>
        <w:bottom w:val="none" w:color="auto" w:sz="0" w:space="0"/>
        <w:right w:val="none" w:color="auto" w:sz="0" w:space="0"/>
      </w:pBdr>
      <w:tabs>
        <w:tab w:val="right" w:pos="11106"/>
      </w:tabs>
      <w:spacing w:after="0" w:line="259" w:lineRule="auto"/>
      <w:ind w:left="-794" w:right="-958" w:firstLine="0"/>
    </w:pPr>
    <w:r>
      <w:rPr>
        <w:sz w:val="20"/>
      </w:rPr>
      <w:t>Qualification Overview</w:t>
    </w:r>
    <w:r>
      <w:rPr>
        <w:sz w:val="20"/>
      </w:rPr>
      <w:tab/>
    </w:r>
    <w:r>
      <w:rPr>
        <w:sz w:val="20"/>
      </w:rPr>
      <w:t>https://auth.nzqa.govt.nz/mqa/sqr/qualifications/1865/versions/2/print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7FA0" w:rsidRDefault="005D2466" w14:paraId="5CAB6A1F" w14:textId="77777777">
    <w:pPr>
      <w:pBdr>
        <w:top w:val="none" w:color="auto" w:sz="0" w:space="0"/>
        <w:left w:val="none" w:color="auto" w:sz="0" w:space="0"/>
        <w:bottom w:val="none" w:color="auto" w:sz="0" w:space="0"/>
        <w:right w:val="none" w:color="auto" w:sz="0" w:space="0"/>
      </w:pBdr>
      <w:tabs>
        <w:tab w:val="right" w:pos="11106"/>
      </w:tabs>
      <w:spacing w:after="0" w:line="259" w:lineRule="auto"/>
      <w:ind w:left="-794" w:right="-958" w:firstLine="0"/>
    </w:pP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7FA0" w:rsidRDefault="005D2466" w14:paraId="3506415F" w14:textId="77777777">
    <w:pPr>
      <w:pBdr>
        <w:top w:val="none" w:color="auto" w:sz="0" w:space="0"/>
        <w:left w:val="none" w:color="auto" w:sz="0" w:space="0"/>
        <w:bottom w:val="none" w:color="auto" w:sz="0" w:space="0"/>
        <w:right w:val="none" w:color="auto" w:sz="0" w:space="0"/>
      </w:pBdr>
      <w:tabs>
        <w:tab w:val="right" w:pos="11106"/>
      </w:tabs>
      <w:spacing w:after="0" w:line="259" w:lineRule="auto"/>
      <w:ind w:left="-794" w:right="-958" w:firstLine="0"/>
    </w:pPr>
    <w:r>
      <w:rPr>
        <w:sz w:val="20"/>
      </w:rPr>
      <w:t>Qualification Overview</w:t>
    </w:r>
    <w:r>
      <w:rPr>
        <w:sz w:val="20"/>
      </w:rPr>
      <w:tab/>
    </w:r>
    <w:r>
      <w:rPr>
        <w:sz w:val="20"/>
      </w:rPr>
      <w:t>https://auth.nzqa.govt.nz/mqa/sqr/qualifications/1865/versions/2/print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F70"/>
    <w:multiLevelType w:val="multilevel"/>
    <w:tmpl w:val="20E2EA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E34AB0"/>
    <w:multiLevelType w:val="hybridMultilevel"/>
    <w:tmpl w:val="21E82F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9F2391C"/>
    <w:multiLevelType w:val="multilevel"/>
    <w:tmpl w:val="72F24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FB399D"/>
    <w:multiLevelType w:val="multilevel"/>
    <w:tmpl w:val="11427F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C3172EF"/>
    <w:multiLevelType w:val="multilevel"/>
    <w:tmpl w:val="3342C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2A74B59"/>
    <w:multiLevelType w:val="hybridMultilevel"/>
    <w:tmpl w:val="C636805E"/>
    <w:lvl w:ilvl="0" w:tplc="0746588E">
      <w:numFmt w:val="bullet"/>
      <w:lvlText w:val="-"/>
      <w:lvlJc w:val="left"/>
      <w:pPr>
        <w:ind w:left="179" w:hanging="108"/>
      </w:pPr>
      <w:rPr>
        <w:rFonts w:hint="default" w:ascii="Arial" w:hAnsi="Arial" w:eastAsia="Arial" w:cs="Arial"/>
        <w:b w:val="0"/>
        <w:bCs w:val="0"/>
        <w:i w:val="0"/>
        <w:iCs w:val="0"/>
        <w:color w:val="333333"/>
        <w:spacing w:val="0"/>
        <w:w w:val="103"/>
        <w:sz w:val="17"/>
        <w:szCs w:val="17"/>
        <w:lang w:val="en-US" w:eastAsia="en-US" w:bidi="ar-SA"/>
      </w:rPr>
    </w:lvl>
    <w:lvl w:ilvl="1" w:tplc="A63A9D28">
      <w:numFmt w:val="bullet"/>
      <w:lvlText w:val="•"/>
      <w:lvlJc w:val="left"/>
      <w:pPr>
        <w:ind w:left="1184" w:hanging="108"/>
      </w:pPr>
      <w:rPr>
        <w:rFonts w:hint="default"/>
        <w:lang w:val="en-US" w:eastAsia="en-US" w:bidi="ar-SA"/>
      </w:rPr>
    </w:lvl>
    <w:lvl w:ilvl="2" w:tplc="83CEF1DE">
      <w:numFmt w:val="bullet"/>
      <w:lvlText w:val="•"/>
      <w:lvlJc w:val="left"/>
      <w:pPr>
        <w:ind w:left="2189" w:hanging="108"/>
      </w:pPr>
      <w:rPr>
        <w:rFonts w:hint="default"/>
        <w:lang w:val="en-US" w:eastAsia="en-US" w:bidi="ar-SA"/>
      </w:rPr>
    </w:lvl>
    <w:lvl w:ilvl="3" w:tplc="5FF48C72">
      <w:numFmt w:val="bullet"/>
      <w:lvlText w:val="•"/>
      <w:lvlJc w:val="left"/>
      <w:pPr>
        <w:ind w:left="3194" w:hanging="108"/>
      </w:pPr>
      <w:rPr>
        <w:rFonts w:hint="default"/>
        <w:lang w:val="en-US" w:eastAsia="en-US" w:bidi="ar-SA"/>
      </w:rPr>
    </w:lvl>
    <w:lvl w:ilvl="4" w:tplc="91085E36">
      <w:numFmt w:val="bullet"/>
      <w:lvlText w:val="•"/>
      <w:lvlJc w:val="left"/>
      <w:pPr>
        <w:ind w:left="4199" w:hanging="108"/>
      </w:pPr>
      <w:rPr>
        <w:rFonts w:hint="default"/>
        <w:lang w:val="en-US" w:eastAsia="en-US" w:bidi="ar-SA"/>
      </w:rPr>
    </w:lvl>
    <w:lvl w:ilvl="5" w:tplc="9F82BF6E">
      <w:numFmt w:val="bullet"/>
      <w:lvlText w:val="•"/>
      <w:lvlJc w:val="left"/>
      <w:pPr>
        <w:ind w:left="5204" w:hanging="108"/>
      </w:pPr>
      <w:rPr>
        <w:rFonts w:hint="default"/>
        <w:lang w:val="en-US" w:eastAsia="en-US" w:bidi="ar-SA"/>
      </w:rPr>
    </w:lvl>
    <w:lvl w:ilvl="6" w:tplc="7C36AA3A">
      <w:numFmt w:val="bullet"/>
      <w:lvlText w:val="•"/>
      <w:lvlJc w:val="left"/>
      <w:pPr>
        <w:ind w:left="6209" w:hanging="108"/>
      </w:pPr>
      <w:rPr>
        <w:rFonts w:hint="default"/>
        <w:lang w:val="en-US" w:eastAsia="en-US" w:bidi="ar-SA"/>
      </w:rPr>
    </w:lvl>
    <w:lvl w:ilvl="7" w:tplc="EB302620">
      <w:numFmt w:val="bullet"/>
      <w:lvlText w:val="•"/>
      <w:lvlJc w:val="left"/>
      <w:pPr>
        <w:ind w:left="7214" w:hanging="108"/>
      </w:pPr>
      <w:rPr>
        <w:rFonts w:hint="default"/>
        <w:lang w:val="en-US" w:eastAsia="en-US" w:bidi="ar-SA"/>
      </w:rPr>
    </w:lvl>
    <w:lvl w:ilvl="8" w:tplc="16DA15CC">
      <w:numFmt w:val="bullet"/>
      <w:lvlText w:val="•"/>
      <w:lvlJc w:val="left"/>
      <w:pPr>
        <w:ind w:left="8219" w:hanging="108"/>
      </w:pPr>
      <w:rPr>
        <w:rFonts w:hint="default"/>
        <w:lang w:val="en-US" w:eastAsia="en-US" w:bidi="ar-SA"/>
      </w:rPr>
    </w:lvl>
  </w:abstractNum>
  <w:abstractNum w:abstractNumId="6" w15:restartNumberingAfterBreak="0">
    <w:nsid w:val="491856C3"/>
    <w:multiLevelType w:val="hybridMultilevel"/>
    <w:tmpl w:val="7F16045C"/>
    <w:lvl w:ilvl="0" w:tplc="AE045CA2">
      <w:numFmt w:val="bullet"/>
      <w:lvlText w:val="-"/>
      <w:lvlJc w:val="left"/>
      <w:pPr>
        <w:ind w:left="71" w:hanging="108"/>
      </w:pPr>
      <w:rPr>
        <w:rFonts w:hint="default" w:ascii="Arial" w:hAnsi="Arial" w:eastAsia="Arial" w:cs="Arial"/>
        <w:b w:val="0"/>
        <w:bCs w:val="0"/>
        <w:i w:val="0"/>
        <w:iCs w:val="0"/>
        <w:color w:val="333333"/>
        <w:spacing w:val="0"/>
        <w:w w:val="103"/>
        <w:sz w:val="17"/>
        <w:szCs w:val="17"/>
        <w:lang w:val="en-US" w:eastAsia="en-US" w:bidi="ar-SA"/>
      </w:rPr>
    </w:lvl>
    <w:lvl w:ilvl="1" w:tplc="2C3C5F7E">
      <w:numFmt w:val="bullet"/>
      <w:lvlText w:val="•"/>
      <w:lvlJc w:val="left"/>
      <w:pPr>
        <w:ind w:left="1094" w:hanging="108"/>
      </w:pPr>
      <w:rPr>
        <w:rFonts w:hint="default"/>
        <w:lang w:val="en-US" w:eastAsia="en-US" w:bidi="ar-SA"/>
      </w:rPr>
    </w:lvl>
    <w:lvl w:ilvl="2" w:tplc="B936EF6A">
      <w:numFmt w:val="bullet"/>
      <w:lvlText w:val="•"/>
      <w:lvlJc w:val="left"/>
      <w:pPr>
        <w:ind w:left="2109" w:hanging="108"/>
      </w:pPr>
      <w:rPr>
        <w:rFonts w:hint="default"/>
        <w:lang w:val="en-US" w:eastAsia="en-US" w:bidi="ar-SA"/>
      </w:rPr>
    </w:lvl>
    <w:lvl w:ilvl="3" w:tplc="388A9156">
      <w:numFmt w:val="bullet"/>
      <w:lvlText w:val="•"/>
      <w:lvlJc w:val="left"/>
      <w:pPr>
        <w:ind w:left="3124" w:hanging="108"/>
      </w:pPr>
      <w:rPr>
        <w:rFonts w:hint="default"/>
        <w:lang w:val="en-US" w:eastAsia="en-US" w:bidi="ar-SA"/>
      </w:rPr>
    </w:lvl>
    <w:lvl w:ilvl="4" w:tplc="35705A64">
      <w:numFmt w:val="bullet"/>
      <w:lvlText w:val="•"/>
      <w:lvlJc w:val="left"/>
      <w:pPr>
        <w:ind w:left="4139" w:hanging="108"/>
      </w:pPr>
      <w:rPr>
        <w:rFonts w:hint="default"/>
        <w:lang w:val="en-US" w:eastAsia="en-US" w:bidi="ar-SA"/>
      </w:rPr>
    </w:lvl>
    <w:lvl w:ilvl="5" w:tplc="09B60EB6">
      <w:numFmt w:val="bullet"/>
      <w:lvlText w:val="•"/>
      <w:lvlJc w:val="left"/>
      <w:pPr>
        <w:ind w:left="5154" w:hanging="108"/>
      </w:pPr>
      <w:rPr>
        <w:rFonts w:hint="default"/>
        <w:lang w:val="en-US" w:eastAsia="en-US" w:bidi="ar-SA"/>
      </w:rPr>
    </w:lvl>
    <w:lvl w:ilvl="6" w:tplc="A8D8E5EE">
      <w:numFmt w:val="bullet"/>
      <w:lvlText w:val="•"/>
      <w:lvlJc w:val="left"/>
      <w:pPr>
        <w:ind w:left="6169" w:hanging="108"/>
      </w:pPr>
      <w:rPr>
        <w:rFonts w:hint="default"/>
        <w:lang w:val="en-US" w:eastAsia="en-US" w:bidi="ar-SA"/>
      </w:rPr>
    </w:lvl>
    <w:lvl w:ilvl="7" w:tplc="66568FA8">
      <w:numFmt w:val="bullet"/>
      <w:lvlText w:val="•"/>
      <w:lvlJc w:val="left"/>
      <w:pPr>
        <w:ind w:left="7184" w:hanging="108"/>
      </w:pPr>
      <w:rPr>
        <w:rFonts w:hint="default"/>
        <w:lang w:val="en-US" w:eastAsia="en-US" w:bidi="ar-SA"/>
      </w:rPr>
    </w:lvl>
    <w:lvl w:ilvl="8" w:tplc="9892A5BC">
      <w:numFmt w:val="bullet"/>
      <w:lvlText w:val="•"/>
      <w:lvlJc w:val="left"/>
      <w:pPr>
        <w:ind w:left="8199" w:hanging="108"/>
      </w:pPr>
      <w:rPr>
        <w:rFonts w:hint="default"/>
        <w:lang w:val="en-US" w:eastAsia="en-US" w:bidi="ar-SA"/>
      </w:rPr>
    </w:lvl>
  </w:abstractNum>
  <w:abstractNum w:abstractNumId="7" w15:restartNumberingAfterBreak="0">
    <w:nsid w:val="500E7DB3"/>
    <w:multiLevelType w:val="multilevel"/>
    <w:tmpl w:val="2E0AB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D157EE7"/>
    <w:multiLevelType w:val="hybridMultilevel"/>
    <w:tmpl w:val="8E9ED760"/>
    <w:lvl w:ilvl="0" w:tplc="3D9CE2D4">
      <w:start w:val="1"/>
      <w:numFmt w:val="bullet"/>
      <w:lvlText w:val="-"/>
      <w:lvlJc w:val="left"/>
      <w:pPr>
        <w:ind w:left="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1" w:tplc="68C26BE4">
      <w:start w:val="1"/>
      <w:numFmt w:val="bullet"/>
      <w:lvlText w:val="o"/>
      <w:lvlJc w:val="left"/>
      <w:pPr>
        <w:ind w:left="115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2" w:tplc="73FA9AF2">
      <w:start w:val="1"/>
      <w:numFmt w:val="bullet"/>
      <w:lvlText w:val="▪"/>
      <w:lvlJc w:val="left"/>
      <w:pPr>
        <w:ind w:left="187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3" w:tplc="CE24D594">
      <w:start w:val="1"/>
      <w:numFmt w:val="bullet"/>
      <w:lvlText w:val="•"/>
      <w:lvlJc w:val="left"/>
      <w:pPr>
        <w:ind w:left="259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4" w:tplc="4970C620">
      <w:start w:val="1"/>
      <w:numFmt w:val="bullet"/>
      <w:lvlText w:val="o"/>
      <w:lvlJc w:val="left"/>
      <w:pPr>
        <w:ind w:left="331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5" w:tplc="55E21302">
      <w:start w:val="1"/>
      <w:numFmt w:val="bullet"/>
      <w:lvlText w:val="▪"/>
      <w:lvlJc w:val="left"/>
      <w:pPr>
        <w:ind w:left="403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6" w:tplc="B2E6CE52">
      <w:start w:val="1"/>
      <w:numFmt w:val="bullet"/>
      <w:lvlText w:val="•"/>
      <w:lvlJc w:val="left"/>
      <w:pPr>
        <w:ind w:left="475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7" w:tplc="CF6AD0CC">
      <w:start w:val="1"/>
      <w:numFmt w:val="bullet"/>
      <w:lvlText w:val="o"/>
      <w:lvlJc w:val="left"/>
      <w:pPr>
        <w:ind w:left="547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8" w:tplc="C26C3BCE">
      <w:start w:val="1"/>
      <w:numFmt w:val="bullet"/>
      <w:lvlText w:val="▪"/>
      <w:lvlJc w:val="left"/>
      <w:pPr>
        <w:ind w:left="619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abstractNum>
  <w:abstractNum w:abstractNumId="9" w15:restartNumberingAfterBreak="0">
    <w:nsid w:val="7F46691C"/>
    <w:multiLevelType w:val="hybridMultilevel"/>
    <w:tmpl w:val="3AB23D68"/>
    <w:lvl w:ilvl="0" w:tplc="1A82505C">
      <w:start w:val="1"/>
      <w:numFmt w:val="bullet"/>
      <w:lvlText w:val="-"/>
      <w:lvlJc w:val="left"/>
      <w:pPr>
        <w:ind w:left="405"/>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1" w:tplc="32881314">
      <w:start w:val="1"/>
      <w:numFmt w:val="bullet"/>
      <w:lvlText w:val="o"/>
      <w:lvlJc w:val="left"/>
      <w:pPr>
        <w:ind w:left="116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2" w:tplc="49D86DC8">
      <w:start w:val="1"/>
      <w:numFmt w:val="bullet"/>
      <w:lvlText w:val="▪"/>
      <w:lvlJc w:val="left"/>
      <w:pPr>
        <w:ind w:left="188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3" w:tplc="EA405268">
      <w:start w:val="1"/>
      <w:numFmt w:val="bullet"/>
      <w:lvlText w:val="•"/>
      <w:lvlJc w:val="left"/>
      <w:pPr>
        <w:ind w:left="260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4" w:tplc="DA9078D8">
      <w:start w:val="1"/>
      <w:numFmt w:val="bullet"/>
      <w:lvlText w:val="o"/>
      <w:lvlJc w:val="left"/>
      <w:pPr>
        <w:ind w:left="332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5" w:tplc="59BE6774">
      <w:start w:val="1"/>
      <w:numFmt w:val="bullet"/>
      <w:lvlText w:val="▪"/>
      <w:lvlJc w:val="left"/>
      <w:pPr>
        <w:ind w:left="404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6" w:tplc="5D444F20">
      <w:start w:val="1"/>
      <w:numFmt w:val="bullet"/>
      <w:lvlText w:val="•"/>
      <w:lvlJc w:val="left"/>
      <w:pPr>
        <w:ind w:left="476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7" w:tplc="DC2C0D58">
      <w:start w:val="1"/>
      <w:numFmt w:val="bullet"/>
      <w:lvlText w:val="o"/>
      <w:lvlJc w:val="left"/>
      <w:pPr>
        <w:ind w:left="548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8" w:tplc="2D9C3AE6">
      <w:start w:val="1"/>
      <w:numFmt w:val="bullet"/>
      <w:lvlText w:val="▪"/>
      <w:lvlJc w:val="left"/>
      <w:pPr>
        <w:ind w:left="620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abstractNum>
  <w:num w:numId="1" w16cid:durableId="322783784">
    <w:abstractNumId w:val="9"/>
  </w:num>
  <w:num w:numId="2" w16cid:durableId="1988240591">
    <w:abstractNumId w:val="8"/>
  </w:num>
  <w:num w:numId="3" w16cid:durableId="581179107">
    <w:abstractNumId w:val="1"/>
  </w:num>
  <w:num w:numId="4" w16cid:durableId="1691830256">
    <w:abstractNumId w:val="6"/>
  </w:num>
  <w:num w:numId="5" w16cid:durableId="145123063">
    <w:abstractNumId w:val="5"/>
  </w:num>
  <w:num w:numId="6" w16cid:durableId="394402609">
    <w:abstractNumId w:val="2"/>
  </w:num>
  <w:num w:numId="7" w16cid:durableId="1232278068">
    <w:abstractNumId w:val="3"/>
  </w:num>
  <w:num w:numId="8" w16cid:durableId="2016960226">
    <w:abstractNumId w:val="0"/>
  </w:num>
  <w:num w:numId="9" w16cid:durableId="581523008">
    <w:abstractNumId w:val="7"/>
  </w:num>
  <w:num w:numId="10" w16cid:durableId="39439698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ngeleen Joseph">
    <w15:presenceInfo w15:providerId="AD" w15:userId="S::Evangeleen.Joseph@ringahora.nz::6b41817e-d665-48da-8b41-5a569de5874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displayBackgroundShape/>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A0"/>
    <w:rsid w:val="000302F0"/>
    <w:rsid w:val="00041226"/>
    <w:rsid w:val="00050A98"/>
    <w:rsid w:val="000601E0"/>
    <w:rsid w:val="00066796"/>
    <w:rsid w:val="000A7B1A"/>
    <w:rsid w:val="000B1E7A"/>
    <w:rsid w:val="000B5485"/>
    <w:rsid w:val="000C6DF5"/>
    <w:rsid w:val="00135D58"/>
    <w:rsid w:val="00194B57"/>
    <w:rsid w:val="001A220A"/>
    <w:rsid w:val="001B0762"/>
    <w:rsid w:val="001F2D1E"/>
    <w:rsid w:val="001F4229"/>
    <w:rsid w:val="00200CA5"/>
    <w:rsid w:val="002055B6"/>
    <w:rsid w:val="0021043C"/>
    <w:rsid w:val="00210ADD"/>
    <w:rsid w:val="0024547F"/>
    <w:rsid w:val="00263609"/>
    <w:rsid w:val="00270660"/>
    <w:rsid w:val="002A3862"/>
    <w:rsid w:val="002B7E51"/>
    <w:rsid w:val="002C2587"/>
    <w:rsid w:val="002D4DDE"/>
    <w:rsid w:val="002E15BC"/>
    <w:rsid w:val="00342127"/>
    <w:rsid w:val="003448DD"/>
    <w:rsid w:val="00372767"/>
    <w:rsid w:val="003E1541"/>
    <w:rsid w:val="003E6C83"/>
    <w:rsid w:val="00402B2F"/>
    <w:rsid w:val="00417C47"/>
    <w:rsid w:val="00427B7F"/>
    <w:rsid w:val="00434C29"/>
    <w:rsid w:val="00435D59"/>
    <w:rsid w:val="004537D6"/>
    <w:rsid w:val="004948C1"/>
    <w:rsid w:val="004A1ACE"/>
    <w:rsid w:val="00511F88"/>
    <w:rsid w:val="00544F7A"/>
    <w:rsid w:val="005641E7"/>
    <w:rsid w:val="00565B70"/>
    <w:rsid w:val="00573B11"/>
    <w:rsid w:val="005B015C"/>
    <w:rsid w:val="005B718A"/>
    <w:rsid w:val="005B7CCA"/>
    <w:rsid w:val="005D2466"/>
    <w:rsid w:val="005E2961"/>
    <w:rsid w:val="00604AA5"/>
    <w:rsid w:val="00607FA0"/>
    <w:rsid w:val="00623EDF"/>
    <w:rsid w:val="006379BF"/>
    <w:rsid w:val="00651451"/>
    <w:rsid w:val="006B22B5"/>
    <w:rsid w:val="00702F4D"/>
    <w:rsid w:val="007361D6"/>
    <w:rsid w:val="0073639D"/>
    <w:rsid w:val="0075704E"/>
    <w:rsid w:val="00767B7F"/>
    <w:rsid w:val="007768D9"/>
    <w:rsid w:val="00782265"/>
    <w:rsid w:val="00783ACC"/>
    <w:rsid w:val="007A63EA"/>
    <w:rsid w:val="007E6AEC"/>
    <w:rsid w:val="007F5FB9"/>
    <w:rsid w:val="00802A65"/>
    <w:rsid w:val="00830616"/>
    <w:rsid w:val="00836683"/>
    <w:rsid w:val="008620C6"/>
    <w:rsid w:val="008C315F"/>
    <w:rsid w:val="008C4054"/>
    <w:rsid w:val="008E3768"/>
    <w:rsid w:val="009062D5"/>
    <w:rsid w:val="0091085E"/>
    <w:rsid w:val="009175FB"/>
    <w:rsid w:val="00932E48"/>
    <w:rsid w:val="00962889"/>
    <w:rsid w:val="009773C5"/>
    <w:rsid w:val="00996586"/>
    <w:rsid w:val="009C1F77"/>
    <w:rsid w:val="009E17FD"/>
    <w:rsid w:val="009E5BE2"/>
    <w:rsid w:val="00A001D4"/>
    <w:rsid w:val="00A43088"/>
    <w:rsid w:val="00A863B8"/>
    <w:rsid w:val="00A91BEE"/>
    <w:rsid w:val="00AD06E6"/>
    <w:rsid w:val="00B013D2"/>
    <w:rsid w:val="00B11CD9"/>
    <w:rsid w:val="00B2245E"/>
    <w:rsid w:val="00B31F3F"/>
    <w:rsid w:val="00B367B4"/>
    <w:rsid w:val="00B74FAF"/>
    <w:rsid w:val="00B8413B"/>
    <w:rsid w:val="00B874CD"/>
    <w:rsid w:val="00BD446F"/>
    <w:rsid w:val="00BE4BCB"/>
    <w:rsid w:val="00C10DA1"/>
    <w:rsid w:val="00C12425"/>
    <w:rsid w:val="00C40AB6"/>
    <w:rsid w:val="00C62558"/>
    <w:rsid w:val="00C97AE5"/>
    <w:rsid w:val="00CA3668"/>
    <w:rsid w:val="00CA393B"/>
    <w:rsid w:val="00CE6348"/>
    <w:rsid w:val="00D2535F"/>
    <w:rsid w:val="00D309FE"/>
    <w:rsid w:val="00D50BC2"/>
    <w:rsid w:val="00D53BC6"/>
    <w:rsid w:val="00DC6A08"/>
    <w:rsid w:val="00DD273E"/>
    <w:rsid w:val="00DD4704"/>
    <w:rsid w:val="00DF7105"/>
    <w:rsid w:val="00E00D15"/>
    <w:rsid w:val="00E67D1F"/>
    <w:rsid w:val="00E67EC3"/>
    <w:rsid w:val="00E80991"/>
    <w:rsid w:val="00EB0F2E"/>
    <w:rsid w:val="00EC6D7D"/>
    <w:rsid w:val="00ED0420"/>
    <w:rsid w:val="00ED04CE"/>
    <w:rsid w:val="00EF1E7A"/>
    <w:rsid w:val="00F07B64"/>
    <w:rsid w:val="00F527FF"/>
    <w:rsid w:val="00F86365"/>
    <w:rsid w:val="00F90D0A"/>
    <w:rsid w:val="00FB1EC1"/>
    <w:rsid w:val="00FE5D43"/>
    <w:rsid w:val="00FE787A"/>
    <w:rsid w:val="00FF3C95"/>
    <w:rsid w:val="20AEBACB"/>
    <w:rsid w:val="33D0E672"/>
    <w:rsid w:val="56C471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2BD66"/>
  <w15:docId w15:val="{3BB1303D-8D5C-4AB2-84BA-A071859B7B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pBdr>
        <w:top w:val="single" w:color="C0C0C0" w:sz="3" w:space="0"/>
        <w:left w:val="single" w:color="C0C0C0" w:sz="3" w:space="0"/>
        <w:bottom w:val="single" w:color="C0C0C0" w:sz="3" w:space="0"/>
        <w:right w:val="single" w:color="C0C0C0" w:sz="3" w:space="0"/>
      </w:pBdr>
      <w:spacing w:after="2" w:line="254" w:lineRule="auto"/>
      <w:ind w:left="303" w:hanging="10"/>
    </w:pPr>
    <w:rPr>
      <w:rFonts w:ascii="Times New Roman" w:hAnsi="Times New Roman"/>
      <w:color w:val="000000"/>
      <w:sz w:val="17"/>
      <w:szCs w:val="22"/>
    </w:rPr>
  </w:style>
  <w:style w:type="paragraph" w:styleId="Heading1">
    <w:name w:val="heading 1"/>
    <w:next w:val="Normal"/>
    <w:link w:val="Heading1Char"/>
    <w:uiPriority w:val="9"/>
    <w:unhideWhenUsed/>
    <w:qFormat/>
    <w:pPr>
      <w:keepNext/>
      <w:keepLines/>
      <w:spacing w:after="115" w:line="254" w:lineRule="auto"/>
      <w:ind w:left="221" w:hanging="10"/>
      <w:outlineLvl w:val="0"/>
    </w:pPr>
    <w:rPr>
      <w:rFonts w:ascii="Times New Roman" w:hAnsi="Times New Roman"/>
      <w:color w:val="000000"/>
      <w:sz w:val="32"/>
      <w:szCs w:val="22"/>
    </w:rPr>
  </w:style>
  <w:style w:type="paragraph" w:styleId="Heading4">
    <w:name w:val="heading 4"/>
    <w:basedOn w:val="Normal"/>
    <w:next w:val="Normal"/>
    <w:link w:val="Heading4Char"/>
    <w:uiPriority w:val="9"/>
    <w:semiHidden/>
    <w:unhideWhenUsed/>
    <w:qFormat/>
    <w:rsid w:val="009C1F7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color w:val="000000"/>
      <w:sz w:val="32"/>
    </w:rPr>
  </w:style>
  <w:style w:type="table" w:styleId="TableGrid1" w:customStyle="1">
    <w:name w:val="Table Grid1"/>
    <w:rPr>
      <w:sz w:val="22"/>
      <w:szCs w:val="22"/>
    </w:rPr>
    <w:tblPr>
      <w:tblCellMar>
        <w:top w:w="0" w:type="dxa"/>
        <w:left w:w="0" w:type="dxa"/>
        <w:bottom w:w="0" w:type="dxa"/>
        <w:right w:w="0" w:type="dxa"/>
      </w:tblCellMar>
    </w:tblPr>
  </w:style>
  <w:style w:type="table" w:styleId="TableGrid0" w:customStyle="1">
    <w:name w:val="Table Grid0"/>
    <w:basedOn w:val="TableNormal"/>
    <w:uiPriority w:val="39"/>
    <w:rsid w:val="001F2D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1085E"/>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91085E"/>
    <w:rPr>
      <w:rFonts w:ascii="Segoe UI" w:hAnsi="Segoe UI" w:eastAsia="Times New Roman" w:cs="Segoe UI"/>
      <w:color w:val="000000"/>
      <w:sz w:val="18"/>
      <w:szCs w:val="18"/>
    </w:rPr>
  </w:style>
  <w:style w:type="character" w:styleId="PlaceholderText">
    <w:name w:val="Placeholder Text"/>
    <w:uiPriority w:val="99"/>
    <w:semiHidden/>
    <w:rsid w:val="000B5485"/>
    <w:rPr>
      <w:color w:val="808080"/>
    </w:rPr>
  </w:style>
  <w:style w:type="character" w:styleId="label1" w:customStyle="1">
    <w:name w:val="label1"/>
    <w:rsid w:val="00DD4704"/>
    <w:rPr>
      <w:b/>
      <w:bCs/>
      <w:vanish w:val="0"/>
      <w:webHidden w:val="0"/>
      <w:sz w:val="24"/>
      <w:szCs w:val="24"/>
      <w:specVanish w:val="0"/>
    </w:rPr>
  </w:style>
  <w:style w:type="paragraph" w:styleId="ListParagraph">
    <w:name w:val="List Paragraph"/>
    <w:basedOn w:val="Normal"/>
    <w:uiPriority w:val="34"/>
    <w:qFormat/>
    <w:rsid w:val="00E80991"/>
    <w:pPr>
      <w:ind w:left="720"/>
      <w:contextualSpacing/>
    </w:pPr>
  </w:style>
  <w:style w:type="character" w:styleId="CommentReference">
    <w:name w:val="annotation reference"/>
    <w:uiPriority w:val="99"/>
    <w:semiHidden/>
    <w:unhideWhenUsed/>
    <w:rsid w:val="000601E0"/>
    <w:rPr>
      <w:sz w:val="16"/>
      <w:szCs w:val="16"/>
    </w:rPr>
  </w:style>
  <w:style w:type="paragraph" w:styleId="CommentText">
    <w:name w:val="annotation text"/>
    <w:basedOn w:val="Normal"/>
    <w:link w:val="CommentTextChar"/>
    <w:uiPriority w:val="99"/>
    <w:semiHidden/>
    <w:unhideWhenUsed/>
    <w:rsid w:val="000601E0"/>
    <w:rPr>
      <w:sz w:val="20"/>
      <w:szCs w:val="20"/>
    </w:rPr>
  </w:style>
  <w:style w:type="character" w:styleId="CommentTextChar" w:customStyle="1">
    <w:name w:val="Comment Text Char"/>
    <w:link w:val="CommentText"/>
    <w:uiPriority w:val="99"/>
    <w:semiHidden/>
    <w:rsid w:val="000601E0"/>
    <w:rPr>
      <w:rFonts w:ascii="Times New Roman" w:hAnsi="Times New Roman"/>
      <w:color w:val="000000"/>
    </w:rPr>
  </w:style>
  <w:style w:type="paragraph" w:styleId="Footer">
    <w:name w:val="footer"/>
    <w:basedOn w:val="Normal"/>
    <w:link w:val="FooterChar"/>
    <w:uiPriority w:val="99"/>
    <w:unhideWhenUsed/>
    <w:rsid w:val="000601E0"/>
    <w:pPr>
      <w:pBdr>
        <w:top w:val="none" w:color="auto" w:sz="0" w:space="0"/>
        <w:left w:val="none" w:color="auto" w:sz="0" w:space="0"/>
        <w:bottom w:val="none" w:color="auto" w:sz="0" w:space="0"/>
        <w:right w:val="none" w:color="auto" w:sz="0" w:space="0"/>
      </w:pBdr>
      <w:tabs>
        <w:tab w:val="center" w:pos="4680"/>
        <w:tab w:val="right" w:pos="9360"/>
      </w:tabs>
      <w:spacing w:after="0" w:line="240" w:lineRule="auto"/>
      <w:ind w:left="0" w:firstLine="0"/>
    </w:pPr>
    <w:rPr>
      <w:rFonts w:ascii="Calibri" w:hAnsi="Calibri"/>
      <w:color w:val="auto"/>
      <w:sz w:val="22"/>
      <w:lang w:val="en-US" w:eastAsia="en-US"/>
    </w:rPr>
  </w:style>
  <w:style w:type="character" w:styleId="FooterChar" w:customStyle="1">
    <w:name w:val="Footer Char"/>
    <w:link w:val="Footer"/>
    <w:uiPriority w:val="99"/>
    <w:rsid w:val="000601E0"/>
    <w:rPr>
      <w:sz w:val="22"/>
      <w:szCs w:val="22"/>
      <w:lang w:val="en-US" w:eastAsia="en-US"/>
    </w:rPr>
  </w:style>
  <w:style w:type="character" w:styleId="Hyperlink">
    <w:name w:val="Hyperlink"/>
    <w:basedOn w:val="DefaultParagraphFont"/>
    <w:uiPriority w:val="99"/>
    <w:unhideWhenUsed/>
    <w:rsid w:val="00C10DA1"/>
    <w:rPr>
      <w:color w:val="0563C1" w:themeColor="hyperlink"/>
      <w:u w:val="single"/>
    </w:rPr>
  </w:style>
  <w:style w:type="character" w:styleId="UnresolvedMention">
    <w:name w:val="Unresolved Mention"/>
    <w:basedOn w:val="DefaultParagraphFont"/>
    <w:uiPriority w:val="99"/>
    <w:semiHidden/>
    <w:unhideWhenUsed/>
    <w:rsid w:val="00C10DA1"/>
    <w:rPr>
      <w:color w:val="605E5C"/>
      <w:shd w:val="clear" w:color="auto" w:fill="E1DFDD"/>
    </w:rPr>
  </w:style>
  <w:style w:type="character" w:styleId="FollowedHyperlink">
    <w:name w:val="FollowedHyperlink"/>
    <w:basedOn w:val="DefaultParagraphFont"/>
    <w:uiPriority w:val="99"/>
    <w:semiHidden/>
    <w:unhideWhenUsed/>
    <w:rsid w:val="00C10DA1"/>
    <w:rPr>
      <w:color w:val="954F72" w:themeColor="followedHyperlink"/>
      <w:u w:val="single"/>
    </w:rPr>
  </w:style>
  <w:style w:type="paragraph" w:styleId="BodyText">
    <w:name w:val="Body Text"/>
    <w:basedOn w:val="Normal"/>
    <w:link w:val="BodyTextChar"/>
    <w:uiPriority w:val="1"/>
    <w:qFormat/>
    <w:rsid w:val="00BE4BCB"/>
    <w:pPr>
      <w:widowControl w:val="0"/>
      <w:pBdr>
        <w:top w:val="none" w:color="auto" w:sz="0" w:space="0"/>
        <w:left w:val="none" w:color="auto" w:sz="0" w:space="0"/>
        <w:bottom w:val="none" w:color="auto" w:sz="0" w:space="0"/>
        <w:right w:val="none" w:color="auto" w:sz="0" w:space="0"/>
      </w:pBdr>
      <w:autoSpaceDE w:val="0"/>
      <w:autoSpaceDN w:val="0"/>
      <w:spacing w:after="0" w:line="240" w:lineRule="auto"/>
      <w:ind w:left="0" w:firstLine="0"/>
    </w:pPr>
    <w:rPr>
      <w:rFonts w:ascii="Arial" w:hAnsi="Arial" w:eastAsia="Arial" w:cs="Arial"/>
      <w:color w:val="auto"/>
      <w:szCs w:val="17"/>
      <w:lang w:val="en-US" w:eastAsia="en-US"/>
    </w:rPr>
  </w:style>
  <w:style w:type="character" w:styleId="BodyTextChar" w:customStyle="1">
    <w:name w:val="Body Text Char"/>
    <w:basedOn w:val="DefaultParagraphFont"/>
    <w:link w:val="BodyText"/>
    <w:uiPriority w:val="1"/>
    <w:rsid w:val="00BE4BCB"/>
    <w:rPr>
      <w:rFonts w:ascii="Arial" w:hAnsi="Arial" w:eastAsia="Arial" w:cs="Arial"/>
      <w:sz w:val="17"/>
      <w:szCs w:val="17"/>
      <w:lang w:val="en-US" w:eastAsia="en-US"/>
    </w:rPr>
  </w:style>
  <w:style w:type="paragraph" w:styleId="TableParagraph" w:customStyle="1">
    <w:name w:val="Table Paragraph"/>
    <w:basedOn w:val="Normal"/>
    <w:uiPriority w:val="1"/>
    <w:qFormat/>
    <w:rsid w:val="00BE4BCB"/>
    <w:pPr>
      <w:widowControl w:val="0"/>
      <w:pBdr>
        <w:top w:val="none" w:color="auto" w:sz="0" w:space="0"/>
        <w:left w:val="none" w:color="auto" w:sz="0" w:space="0"/>
        <w:bottom w:val="none" w:color="auto" w:sz="0" w:space="0"/>
        <w:right w:val="none" w:color="auto" w:sz="0" w:space="0"/>
      </w:pBdr>
      <w:autoSpaceDE w:val="0"/>
      <w:autoSpaceDN w:val="0"/>
      <w:spacing w:before="1" w:after="0" w:line="240" w:lineRule="auto"/>
      <w:ind w:left="0" w:firstLine="0"/>
    </w:pPr>
    <w:rPr>
      <w:rFonts w:ascii="Arial" w:hAnsi="Arial" w:eastAsia="Arial" w:cs="Arial"/>
      <w:color w:val="auto"/>
      <w:sz w:val="22"/>
      <w:lang w:val="en-US" w:eastAsia="en-US"/>
    </w:rPr>
  </w:style>
  <w:style w:type="paragraph" w:styleId="Default" w:customStyle="1">
    <w:name w:val="Default"/>
    <w:rsid w:val="009C1F77"/>
    <w:pPr>
      <w:autoSpaceDE w:val="0"/>
      <w:autoSpaceDN w:val="0"/>
      <w:adjustRightInd w:val="0"/>
    </w:pPr>
    <w:rPr>
      <w:rFonts w:ascii="Arial" w:hAnsi="Arial" w:cs="Arial"/>
      <w:color w:val="000000"/>
      <w:sz w:val="24"/>
      <w:szCs w:val="24"/>
    </w:rPr>
  </w:style>
  <w:style w:type="character" w:styleId="Heading4Char" w:customStyle="1">
    <w:name w:val="Heading 4 Char"/>
    <w:basedOn w:val="DefaultParagraphFont"/>
    <w:link w:val="Heading4"/>
    <w:uiPriority w:val="9"/>
    <w:semiHidden/>
    <w:rsid w:val="009C1F77"/>
    <w:rPr>
      <w:rFonts w:asciiTheme="majorHAnsi" w:hAnsiTheme="majorHAnsi" w:eastAsiaTheme="majorEastAsia" w:cstheme="majorBidi"/>
      <w:i/>
      <w:iCs/>
      <w:color w:val="2F5496" w:themeColor="accent1" w:themeShade="BF"/>
      <w:sz w:val="17"/>
      <w:szCs w:val="22"/>
    </w:rPr>
  </w:style>
  <w:style w:type="paragraph" w:styleId="Revision">
    <w:name w:val="Revision"/>
    <w:hidden/>
    <w:uiPriority w:val="99"/>
    <w:semiHidden/>
    <w:rsid w:val="009062D5"/>
    <w:rPr>
      <w:rFonts w:ascii="Times New Roman" w:hAnsi="Times New Roman"/>
      <w:color w:val="000000"/>
      <w:sz w:val="1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91385">
      <w:bodyDiv w:val="1"/>
      <w:marLeft w:val="0"/>
      <w:marRight w:val="0"/>
      <w:marTop w:val="0"/>
      <w:marBottom w:val="0"/>
      <w:divBdr>
        <w:top w:val="none" w:sz="0" w:space="0" w:color="auto"/>
        <w:left w:val="none" w:sz="0" w:space="0" w:color="auto"/>
        <w:bottom w:val="none" w:sz="0" w:space="0" w:color="auto"/>
        <w:right w:val="none" w:sz="0" w:space="0" w:color="auto"/>
      </w:divBdr>
      <w:divsChild>
        <w:div w:id="1329597775">
          <w:marLeft w:val="0"/>
          <w:marRight w:val="0"/>
          <w:marTop w:val="0"/>
          <w:marBottom w:val="0"/>
          <w:divBdr>
            <w:top w:val="none" w:sz="0" w:space="0" w:color="auto"/>
            <w:left w:val="none" w:sz="0" w:space="0" w:color="auto"/>
            <w:bottom w:val="none" w:sz="0" w:space="0" w:color="auto"/>
            <w:right w:val="none" w:sz="0" w:space="0" w:color="auto"/>
          </w:divBdr>
        </w:div>
        <w:div w:id="412552514">
          <w:marLeft w:val="0"/>
          <w:marRight w:val="0"/>
          <w:marTop w:val="0"/>
          <w:marBottom w:val="0"/>
          <w:divBdr>
            <w:top w:val="none" w:sz="0" w:space="0" w:color="auto"/>
            <w:left w:val="none" w:sz="0" w:space="0" w:color="auto"/>
            <w:bottom w:val="none" w:sz="0" w:space="0" w:color="auto"/>
            <w:right w:val="none" w:sz="0" w:space="0" w:color="auto"/>
          </w:divBdr>
        </w:div>
        <w:div w:id="698286320">
          <w:marLeft w:val="0"/>
          <w:marRight w:val="0"/>
          <w:marTop w:val="0"/>
          <w:marBottom w:val="0"/>
          <w:divBdr>
            <w:top w:val="none" w:sz="0" w:space="0" w:color="auto"/>
            <w:left w:val="none" w:sz="0" w:space="0" w:color="auto"/>
            <w:bottom w:val="none" w:sz="0" w:space="0" w:color="auto"/>
            <w:right w:val="none" w:sz="0" w:space="0" w:color="auto"/>
          </w:divBdr>
        </w:div>
        <w:div w:id="179438043">
          <w:marLeft w:val="0"/>
          <w:marRight w:val="0"/>
          <w:marTop w:val="0"/>
          <w:marBottom w:val="0"/>
          <w:divBdr>
            <w:top w:val="none" w:sz="0" w:space="0" w:color="auto"/>
            <w:left w:val="none" w:sz="0" w:space="0" w:color="auto"/>
            <w:bottom w:val="none" w:sz="0" w:space="0" w:color="auto"/>
            <w:right w:val="none" w:sz="0" w:space="0" w:color="auto"/>
          </w:divBdr>
        </w:div>
        <w:div w:id="1185828026">
          <w:marLeft w:val="0"/>
          <w:marRight w:val="0"/>
          <w:marTop w:val="0"/>
          <w:marBottom w:val="0"/>
          <w:divBdr>
            <w:top w:val="none" w:sz="0" w:space="0" w:color="auto"/>
            <w:left w:val="none" w:sz="0" w:space="0" w:color="auto"/>
            <w:bottom w:val="none" w:sz="0" w:space="0" w:color="auto"/>
            <w:right w:val="none" w:sz="0" w:space="0" w:color="auto"/>
          </w:divBdr>
        </w:div>
        <w:div w:id="695732677">
          <w:marLeft w:val="0"/>
          <w:marRight w:val="0"/>
          <w:marTop w:val="0"/>
          <w:marBottom w:val="0"/>
          <w:divBdr>
            <w:top w:val="none" w:sz="0" w:space="0" w:color="auto"/>
            <w:left w:val="none" w:sz="0" w:space="0" w:color="auto"/>
            <w:bottom w:val="none" w:sz="0" w:space="0" w:color="auto"/>
            <w:right w:val="none" w:sz="0" w:space="0" w:color="auto"/>
          </w:divBdr>
        </w:div>
        <w:div w:id="1736969216">
          <w:marLeft w:val="0"/>
          <w:marRight w:val="0"/>
          <w:marTop w:val="0"/>
          <w:marBottom w:val="0"/>
          <w:divBdr>
            <w:top w:val="none" w:sz="0" w:space="0" w:color="auto"/>
            <w:left w:val="none" w:sz="0" w:space="0" w:color="auto"/>
            <w:bottom w:val="none" w:sz="0" w:space="0" w:color="auto"/>
            <w:right w:val="none" w:sz="0" w:space="0" w:color="auto"/>
          </w:divBdr>
        </w:div>
        <w:div w:id="1985115655">
          <w:marLeft w:val="0"/>
          <w:marRight w:val="0"/>
          <w:marTop w:val="0"/>
          <w:marBottom w:val="0"/>
          <w:divBdr>
            <w:top w:val="none" w:sz="0" w:space="0" w:color="auto"/>
            <w:left w:val="none" w:sz="0" w:space="0" w:color="auto"/>
            <w:bottom w:val="none" w:sz="0" w:space="0" w:color="auto"/>
            <w:right w:val="none" w:sz="0" w:space="0" w:color="auto"/>
          </w:divBdr>
        </w:div>
        <w:div w:id="461340184">
          <w:marLeft w:val="0"/>
          <w:marRight w:val="0"/>
          <w:marTop w:val="0"/>
          <w:marBottom w:val="0"/>
          <w:divBdr>
            <w:top w:val="none" w:sz="0" w:space="0" w:color="auto"/>
            <w:left w:val="none" w:sz="0" w:space="0" w:color="auto"/>
            <w:bottom w:val="none" w:sz="0" w:space="0" w:color="auto"/>
            <w:right w:val="none" w:sz="0" w:space="0" w:color="auto"/>
          </w:divBdr>
        </w:div>
        <w:div w:id="1746147954">
          <w:marLeft w:val="0"/>
          <w:marRight w:val="0"/>
          <w:marTop w:val="0"/>
          <w:marBottom w:val="0"/>
          <w:divBdr>
            <w:top w:val="none" w:sz="0" w:space="0" w:color="auto"/>
            <w:left w:val="none" w:sz="0" w:space="0" w:color="auto"/>
            <w:bottom w:val="none" w:sz="0" w:space="0" w:color="auto"/>
            <w:right w:val="none" w:sz="0" w:space="0" w:color="auto"/>
          </w:divBdr>
        </w:div>
        <w:div w:id="2048605679">
          <w:marLeft w:val="0"/>
          <w:marRight w:val="0"/>
          <w:marTop w:val="0"/>
          <w:marBottom w:val="0"/>
          <w:divBdr>
            <w:top w:val="none" w:sz="0" w:space="0" w:color="auto"/>
            <w:left w:val="none" w:sz="0" w:space="0" w:color="auto"/>
            <w:bottom w:val="none" w:sz="0" w:space="0" w:color="auto"/>
            <w:right w:val="none" w:sz="0" w:space="0" w:color="auto"/>
          </w:divBdr>
        </w:div>
        <w:div w:id="1125737271">
          <w:marLeft w:val="0"/>
          <w:marRight w:val="0"/>
          <w:marTop w:val="0"/>
          <w:marBottom w:val="0"/>
          <w:divBdr>
            <w:top w:val="none" w:sz="0" w:space="0" w:color="auto"/>
            <w:left w:val="none" w:sz="0" w:space="0" w:color="auto"/>
            <w:bottom w:val="none" w:sz="0" w:space="0" w:color="auto"/>
            <w:right w:val="none" w:sz="0" w:space="0" w:color="auto"/>
          </w:divBdr>
        </w:div>
        <w:div w:id="806748238">
          <w:marLeft w:val="0"/>
          <w:marRight w:val="0"/>
          <w:marTop w:val="0"/>
          <w:marBottom w:val="0"/>
          <w:divBdr>
            <w:top w:val="none" w:sz="0" w:space="0" w:color="auto"/>
            <w:left w:val="none" w:sz="0" w:space="0" w:color="auto"/>
            <w:bottom w:val="none" w:sz="0" w:space="0" w:color="auto"/>
            <w:right w:val="none" w:sz="0" w:space="0" w:color="auto"/>
          </w:divBdr>
        </w:div>
        <w:div w:id="1257444313">
          <w:marLeft w:val="0"/>
          <w:marRight w:val="0"/>
          <w:marTop w:val="0"/>
          <w:marBottom w:val="0"/>
          <w:divBdr>
            <w:top w:val="none" w:sz="0" w:space="0" w:color="auto"/>
            <w:left w:val="none" w:sz="0" w:space="0" w:color="auto"/>
            <w:bottom w:val="none" w:sz="0" w:space="0" w:color="auto"/>
            <w:right w:val="none" w:sz="0" w:space="0" w:color="auto"/>
          </w:divBdr>
        </w:div>
        <w:div w:id="1900549465">
          <w:marLeft w:val="0"/>
          <w:marRight w:val="0"/>
          <w:marTop w:val="0"/>
          <w:marBottom w:val="0"/>
          <w:divBdr>
            <w:top w:val="none" w:sz="0" w:space="0" w:color="auto"/>
            <w:left w:val="none" w:sz="0" w:space="0" w:color="auto"/>
            <w:bottom w:val="none" w:sz="0" w:space="0" w:color="auto"/>
            <w:right w:val="none" w:sz="0" w:space="0" w:color="auto"/>
          </w:divBdr>
        </w:div>
      </w:divsChild>
    </w:div>
    <w:div w:id="1079592500">
      <w:bodyDiv w:val="1"/>
      <w:marLeft w:val="0"/>
      <w:marRight w:val="0"/>
      <w:marTop w:val="0"/>
      <w:marBottom w:val="0"/>
      <w:divBdr>
        <w:top w:val="none" w:sz="0" w:space="0" w:color="auto"/>
        <w:left w:val="none" w:sz="0" w:space="0" w:color="auto"/>
        <w:bottom w:val="none" w:sz="0" w:space="0" w:color="auto"/>
        <w:right w:val="none" w:sz="0" w:space="0" w:color="auto"/>
      </w:divBdr>
    </w:div>
    <w:div w:id="1185096156">
      <w:bodyDiv w:val="1"/>
      <w:marLeft w:val="0"/>
      <w:marRight w:val="0"/>
      <w:marTop w:val="0"/>
      <w:marBottom w:val="0"/>
      <w:divBdr>
        <w:top w:val="none" w:sz="0" w:space="0" w:color="auto"/>
        <w:left w:val="none" w:sz="0" w:space="0" w:color="auto"/>
        <w:bottom w:val="none" w:sz="0" w:space="0" w:color="auto"/>
        <w:right w:val="none" w:sz="0" w:space="0" w:color="auto"/>
      </w:divBdr>
    </w:div>
    <w:div w:id="1763716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jpg"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SharedWithUsers xmlns="c7c66f8a-fd0d-4da3-b6ce-0241484f0de0">
      <UserInfo>
        <DisplayName/>
        <AccountId xsi:nil="true"/>
        <AccountType/>
      </UserInfo>
    </SharedWithUsers>
    <MediaLengthInSeconds xmlns="66ede4f7-b24f-4e47-b52f-3b3ed06db1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77B4C-F752-4A2B-BEC5-DF02B7449443}">
  <ds:schemaRefs>
    <ds:schemaRef ds:uri="http://schemas.microsoft.com/office/2006/metadata/properties"/>
    <ds:schemaRef ds:uri="http://schemas.microsoft.com/office/infopath/2007/PartnerControls"/>
    <ds:schemaRef ds:uri="66ede4f7-b24f-4e47-b52f-3b3ed06db112"/>
    <ds:schemaRef ds:uri="ec761af5-23b3-453d-aa00-8620c42b1ab2"/>
    <ds:schemaRef ds:uri="c7c66f8a-fd0d-4da3-b6ce-0241484f0de0"/>
  </ds:schemaRefs>
</ds:datastoreItem>
</file>

<file path=customXml/itemProps2.xml><?xml version="1.0" encoding="utf-8"?>
<ds:datastoreItem xmlns:ds="http://schemas.openxmlformats.org/officeDocument/2006/customXml" ds:itemID="{A2C8135B-B0E5-43DA-8CF6-60D9F8BBB70B}">
  <ds:schemaRefs>
    <ds:schemaRef ds:uri="http://schemas.microsoft.com/sharepoint/v3/contenttype/forms"/>
  </ds:schemaRefs>
</ds:datastoreItem>
</file>

<file path=customXml/itemProps3.xml><?xml version="1.0" encoding="utf-8"?>
<ds:datastoreItem xmlns:ds="http://schemas.openxmlformats.org/officeDocument/2006/customXml" ds:itemID="{848438BA-1C01-41A4-A9EE-C38EAC9FF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TeresaA</dc:creator>
  <keywords/>
  <lastModifiedBy>Evangeleen Joseph</lastModifiedBy>
  <revision>35</revision>
  <lastPrinted>2019-11-27T21:35:00.0000000Z</lastPrinted>
  <dcterms:created xsi:type="dcterms:W3CDTF">2025-05-22T01:32:00.0000000Z</dcterms:created>
  <dcterms:modified xsi:type="dcterms:W3CDTF">2025-05-29T13:41:38.1119772Z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Order">
    <vt:r8>11100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