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7EA6FF" w14:textId="1F2C40F3" w:rsidR="00607FA0" w:rsidRDefault="00CA393B" w:rsidP="009773C5">
      <w:pPr>
        <w:pBdr>
          <w:top w:val="none" w:sz="0" w:space="0" w:color="auto"/>
          <w:left w:val="none" w:sz="0" w:space="0" w:color="auto"/>
          <w:bottom w:val="none" w:sz="0" w:space="0" w:color="auto"/>
          <w:right w:val="none" w:sz="0" w:space="0" w:color="auto"/>
        </w:pBdr>
        <w:spacing w:after="0" w:line="240" w:lineRule="auto"/>
        <w:ind w:left="214" w:firstLine="0"/>
      </w:pPr>
      <w:r>
        <w:rPr>
          <w:noProof/>
        </w:rPr>
        <mc:AlternateContent>
          <mc:Choice Requires="wpg">
            <w:drawing>
              <wp:inline distT="0" distB="0" distL="0" distR="0" wp14:anchorId="426C5A27" wp14:editId="78E909DC">
                <wp:extent cx="1569720" cy="762635"/>
                <wp:effectExtent l="0" t="0" r="0" b="0"/>
                <wp:docPr id="7061" name="Group 7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762635"/>
                          <a:chOff x="0" y="0"/>
                          <a:chExt cx="1569720" cy="762763"/>
                        </a:xfrm>
                      </wpg:grpSpPr>
                      <wps:wsp>
                        <wps:cNvPr id="94" name="Shape 94"/>
                        <wps:cNvSpPr/>
                        <wps:spPr>
                          <a:xfrm>
                            <a:off x="0" y="615696"/>
                            <a:ext cx="44196" cy="50292"/>
                          </a:xfrm>
                          <a:custGeom>
                            <a:avLst/>
                            <a:gdLst/>
                            <a:ahLst/>
                            <a:cxnLst/>
                            <a:rect l="0" t="0" r="0" b="0"/>
                            <a:pathLst>
                              <a:path w="44196" h="50292">
                                <a:moveTo>
                                  <a:pt x="0" y="0"/>
                                </a:moveTo>
                                <a:lnTo>
                                  <a:pt x="4572" y="0"/>
                                </a:lnTo>
                                <a:lnTo>
                                  <a:pt x="38100" y="38100"/>
                                </a:lnTo>
                                <a:lnTo>
                                  <a:pt x="38100" y="0"/>
                                </a:lnTo>
                                <a:lnTo>
                                  <a:pt x="44196" y="0"/>
                                </a:lnTo>
                                <a:lnTo>
                                  <a:pt x="44196" y="50292"/>
                                </a:lnTo>
                                <a:lnTo>
                                  <a:pt x="38100" y="50292"/>
                                </a:lnTo>
                                <a:lnTo>
                                  <a:pt x="6096" y="12192"/>
                                </a:lnTo>
                                <a:lnTo>
                                  <a:pt x="6096" y="50292"/>
                                </a:lnTo>
                                <a:lnTo>
                                  <a:pt x="0" y="50292"/>
                                </a:lnTo>
                                <a:lnTo>
                                  <a:pt x="0" y="0"/>
                                </a:lnTo>
                                <a:close/>
                              </a:path>
                            </a:pathLst>
                          </a:custGeom>
                          <a:solidFill>
                            <a:srgbClr val="333E48"/>
                          </a:solidFill>
                          <a:ln w="0" cap="flat">
                            <a:noFill/>
                            <a:miter lim="127000"/>
                          </a:ln>
                          <a:effectLst/>
                        </wps:spPr>
                        <wps:bodyPr/>
                      </wps:wsp>
                      <wps:wsp>
                        <wps:cNvPr id="95" name="Shape 95"/>
                        <wps:cNvSpPr/>
                        <wps:spPr>
                          <a:xfrm>
                            <a:off x="54864" y="615697"/>
                            <a:ext cx="28956" cy="50292"/>
                          </a:xfrm>
                          <a:custGeom>
                            <a:avLst/>
                            <a:gdLst/>
                            <a:ahLst/>
                            <a:cxnLst/>
                            <a:rect l="0" t="0" r="0" b="0"/>
                            <a:pathLst>
                              <a:path w="28956" h="50292">
                                <a:moveTo>
                                  <a:pt x="0" y="0"/>
                                </a:moveTo>
                                <a:lnTo>
                                  <a:pt x="28956" y="0"/>
                                </a:lnTo>
                                <a:lnTo>
                                  <a:pt x="28956"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6" name="Shape 96"/>
                        <wps:cNvSpPr/>
                        <wps:spPr>
                          <a:xfrm>
                            <a:off x="86868" y="615697"/>
                            <a:ext cx="74676" cy="50292"/>
                          </a:xfrm>
                          <a:custGeom>
                            <a:avLst/>
                            <a:gdLst/>
                            <a:ahLst/>
                            <a:cxnLst/>
                            <a:rect l="0" t="0" r="0" b="0"/>
                            <a:pathLst>
                              <a:path w="74676" h="50292">
                                <a:moveTo>
                                  <a:pt x="0" y="0"/>
                                </a:moveTo>
                                <a:lnTo>
                                  <a:pt x="6096" y="0"/>
                                </a:lnTo>
                                <a:lnTo>
                                  <a:pt x="19812" y="35052"/>
                                </a:lnTo>
                                <a:lnTo>
                                  <a:pt x="33528" y="0"/>
                                </a:lnTo>
                                <a:lnTo>
                                  <a:pt x="41148" y="0"/>
                                </a:lnTo>
                                <a:lnTo>
                                  <a:pt x="54864" y="35052"/>
                                </a:lnTo>
                                <a:lnTo>
                                  <a:pt x="68580" y="0"/>
                                </a:lnTo>
                                <a:lnTo>
                                  <a:pt x="74676" y="0"/>
                                </a:lnTo>
                                <a:lnTo>
                                  <a:pt x="54864" y="50292"/>
                                </a:lnTo>
                                <a:lnTo>
                                  <a:pt x="53340" y="50292"/>
                                </a:lnTo>
                                <a:lnTo>
                                  <a:pt x="36576" y="9144"/>
                                </a:lnTo>
                                <a:lnTo>
                                  <a:pt x="21336" y="50292"/>
                                </a:lnTo>
                                <a:lnTo>
                                  <a:pt x="19812" y="50292"/>
                                </a:lnTo>
                                <a:lnTo>
                                  <a:pt x="0" y="0"/>
                                </a:lnTo>
                                <a:close/>
                              </a:path>
                            </a:pathLst>
                          </a:custGeom>
                          <a:solidFill>
                            <a:srgbClr val="333E48"/>
                          </a:solidFill>
                          <a:ln w="0" cap="flat">
                            <a:noFill/>
                            <a:miter lim="127000"/>
                          </a:ln>
                          <a:effectLst/>
                        </wps:spPr>
                        <wps:bodyPr/>
                      </wps:wsp>
                      <wps:wsp>
                        <wps:cNvPr id="97" name="Shape 97"/>
                        <wps:cNvSpPr/>
                        <wps:spPr>
                          <a:xfrm>
                            <a:off x="182880" y="615697"/>
                            <a:ext cx="45720" cy="50292"/>
                          </a:xfrm>
                          <a:custGeom>
                            <a:avLst/>
                            <a:gdLst/>
                            <a:ahLst/>
                            <a:cxnLst/>
                            <a:rect l="0" t="0" r="0" b="0"/>
                            <a:pathLst>
                              <a:path w="45720" h="50292">
                                <a:moveTo>
                                  <a:pt x="3048" y="0"/>
                                </a:moveTo>
                                <a:lnTo>
                                  <a:pt x="45720" y="0"/>
                                </a:lnTo>
                                <a:lnTo>
                                  <a:pt x="13716" y="44196"/>
                                </a:lnTo>
                                <a:lnTo>
                                  <a:pt x="45720" y="44196"/>
                                </a:lnTo>
                                <a:lnTo>
                                  <a:pt x="45720" y="50292"/>
                                </a:lnTo>
                                <a:lnTo>
                                  <a:pt x="0" y="50292"/>
                                </a:lnTo>
                                <a:lnTo>
                                  <a:pt x="32004" y="6096"/>
                                </a:lnTo>
                                <a:lnTo>
                                  <a:pt x="3048" y="6096"/>
                                </a:lnTo>
                                <a:lnTo>
                                  <a:pt x="3048" y="0"/>
                                </a:lnTo>
                                <a:close/>
                              </a:path>
                            </a:pathLst>
                          </a:custGeom>
                          <a:solidFill>
                            <a:srgbClr val="333E48"/>
                          </a:solidFill>
                          <a:ln w="0" cap="flat">
                            <a:noFill/>
                            <a:miter lim="127000"/>
                          </a:ln>
                          <a:effectLst/>
                        </wps:spPr>
                        <wps:bodyPr/>
                      </wps:wsp>
                      <wps:wsp>
                        <wps:cNvPr id="98" name="Shape 98"/>
                        <wps:cNvSpPr/>
                        <wps:spPr>
                          <a:xfrm>
                            <a:off x="234696"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9" name="Shape 99"/>
                        <wps:cNvSpPr/>
                        <wps:spPr>
                          <a:xfrm>
                            <a:off x="0" y="0"/>
                            <a:ext cx="376428" cy="454151"/>
                          </a:xfrm>
                          <a:custGeom>
                            <a:avLst/>
                            <a:gdLst/>
                            <a:ahLst/>
                            <a:cxnLst/>
                            <a:rect l="0" t="0" r="0" b="0"/>
                            <a:pathLst>
                              <a:path w="376428" h="454151">
                                <a:moveTo>
                                  <a:pt x="0" y="0"/>
                                </a:moveTo>
                                <a:lnTo>
                                  <a:pt x="78" y="0"/>
                                </a:lnTo>
                                <a:lnTo>
                                  <a:pt x="312420" y="297179"/>
                                </a:lnTo>
                                <a:lnTo>
                                  <a:pt x="312420" y="12191"/>
                                </a:lnTo>
                                <a:lnTo>
                                  <a:pt x="376428" y="12191"/>
                                </a:lnTo>
                                <a:lnTo>
                                  <a:pt x="376428" y="454151"/>
                                </a:lnTo>
                                <a:lnTo>
                                  <a:pt x="62484" y="156971"/>
                                </a:lnTo>
                                <a:lnTo>
                                  <a:pt x="62484" y="441959"/>
                                </a:lnTo>
                                <a:lnTo>
                                  <a:pt x="0" y="441959"/>
                                </a:lnTo>
                                <a:lnTo>
                                  <a:pt x="0" y="0"/>
                                </a:lnTo>
                                <a:close/>
                              </a:path>
                            </a:pathLst>
                          </a:custGeom>
                          <a:solidFill>
                            <a:srgbClr val="333E48"/>
                          </a:solidFill>
                          <a:ln w="0" cap="flat">
                            <a:noFill/>
                            <a:miter lim="127000"/>
                          </a:ln>
                          <a:effectLst/>
                        </wps:spPr>
                        <wps:bodyPr/>
                      </wps:wsp>
                      <wps:wsp>
                        <wps:cNvPr id="100" name="Shape 100"/>
                        <wps:cNvSpPr/>
                        <wps:spPr>
                          <a:xfrm>
                            <a:off x="448056" y="12193"/>
                            <a:ext cx="316992" cy="429768"/>
                          </a:xfrm>
                          <a:custGeom>
                            <a:avLst/>
                            <a:gdLst/>
                            <a:ahLst/>
                            <a:cxnLst/>
                            <a:rect l="0" t="0" r="0" b="0"/>
                            <a:pathLst>
                              <a:path w="316992" h="429768">
                                <a:moveTo>
                                  <a:pt x="33528" y="0"/>
                                </a:moveTo>
                                <a:lnTo>
                                  <a:pt x="316992" y="0"/>
                                </a:lnTo>
                                <a:lnTo>
                                  <a:pt x="106680" y="368808"/>
                                </a:lnTo>
                                <a:lnTo>
                                  <a:pt x="312420" y="368808"/>
                                </a:lnTo>
                                <a:lnTo>
                                  <a:pt x="312420" y="429768"/>
                                </a:lnTo>
                                <a:lnTo>
                                  <a:pt x="0" y="429768"/>
                                </a:lnTo>
                                <a:lnTo>
                                  <a:pt x="210312" y="60960"/>
                                </a:lnTo>
                                <a:lnTo>
                                  <a:pt x="33528" y="60960"/>
                                </a:lnTo>
                                <a:lnTo>
                                  <a:pt x="33528" y="0"/>
                                </a:lnTo>
                                <a:close/>
                              </a:path>
                            </a:pathLst>
                          </a:custGeom>
                          <a:solidFill>
                            <a:srgbClr val="333E48"/>
                          </a:solidFill>
                          <a:ln w="0" cap="flat">
                            <a:noFill/>
                            <a:miter lim="127000"/>
                          </a:ln>
                          <a:effectLst/>
                        </wps:spPr>
                        <wps:bodyPr/>
                      </wps:wsp>
                      <wps:wsp>
                        <wps:cNvPr id="101" name="Shape 101"/>
                        <wps:cNvSpPr/>
                        <wps:spPr>
                          <a:xfrm>
                            <a:off x="318516" y="615698"/>
                            <a:ext cx="30480" cy="50292"/>
                          </a:xfrm>
                          <a:custGeom>
                            <a:avLst/>
                            <a:gdLst/>
                            <a:ahLst/>
                            <a:cxnLst/>
                            <a:rect l="0" t="0" r="0" b="0"/>
                            <a:pathLst>
                              <a:path w="30480" h="50292">
                                <a:moveTo>
                                  <a:pt x="0" y="0"/>
                                </a:moveTo>
                                <a:lnTo>
                                  <a:pt x="7620" y="0"/>
                                </a:lnTo>
                                <a:lnTo>
                                  <a:pt x="7620" y="44196"/>
                                </a:lnTo>
                                <a:lnTo>
                                  <a:pt x="30480" y="44196"/>
                                </a:lnTo>
                                <a:lnTo>
                                  <a:pt x="30480" y="50292"/>
                                </a:lnTo>
                                <a:lnTo>
                                  <a:pt x="0" y="50292"/>
                                </a:lnTo>
                                <a:lnTo>
                                  <a:pt x="0" y="0"/>
                                </a:lnTo>
                                <a:close/>
                              </a:path>
                            </a:pathLst>
                          </a:custGeom>
                          <a:solidFill>
                            <a:srgbClr val="333E48"/>
                          </a:solidFill>
                          <a:ln w="0" cap="flat">
                            <a:noFill/>
                            <a:miter lim="127000"/>
                          </a:ln>
                          <a:effectLst/>
                        </wps:spPr>
                        <wps:bodyPr/>
                      </wps:wsp>
                      <wps:wsp>
                        <wps:cNvPr id="102" name="Shape 102"/>
                        <wps:cNvSpPr/>
                        <wps:spPr>
                          <a:xfrm>
                            <a:off x="402336" y="615697"/>
                            <a:ext cx="47244" cy="50292"/>
                          </a:xfrm>
                          <a:custGeom>
                            <a:avLst/>
                            <a:gdLst/>
                            <a:ahLst/>
                            <a:cxnLst/>
                            <a:rect l="0" t="0" r="0" b="0"/>
                            <a:pathLst>
                              <a:path w="47244" h="50292">
                                <a:moveTo>
                                  <a:pt x="0" y="0"/>
                                </a:moveTo>
                                <a:lnTo>
                                  <a:pt x="6096" y="0"/>
                                </a:lnTo>
                                <a:lnTo>
                                  <a:pt x="39624" y="38100"/>
                                </a:lnTo>
                                <a:lnTo>
                                  <a:pt x="39624" y="0"/>
                                </a:lnTo>
                                <a:lnTo>
                                  <a:pt x="47244" y="0"/>
                                </a:lnTo>
                                <a:lnTo>
                                  <a:pt x="47244" y="50292"/>
                                </a:lnTo>
                                <a:lnTo>
                                  <a:pt x="41148" y="50292"/>
                                </a:lnTo>
                                <a:lnTo>
                                  <a:pt x="7620" y="12192"/>
                                </a:lnTo>
                                <a:lnTo>
                                  <a:pt x="7620" y="50292"/>
                                </a:lnTo>
                                <a:lnTo>
                                  <a:pt x="0" y="50292"/>
                                </a:lnTo>
                                <a:lnTo>
                                  <a:pt x="0" y="0"/>
                                </a:lnTo>
                                <a:close/>
                              </a:path>
                            </a:pathLst>
                          </a:custGeom>
                          <a:solidFill>
                            <a:srgbClr val="333E48"/>
                          </a:solidFill>
                          <a:ln w="0" cap="flat">
                            <a:noFill/>
                            <a:miter lim="127000"/>
                          </a:ln>
                          <a:effectLst/>
                        </wps:spPr>
                        <wps:bodyPr/>
                      </wps:wsp>
                      <wps:wsp>
                        <wps:cNvPr id="103" name="Shape 103"/>
                        <wps:cNvSpPr/>
                        <wps:spPr>
                          <a:xfrm>
                            <a:off x="684276" y="615698"/>
                            <a:ext cx="28956" cy="50292"/>
                          </a:xfrm>
                          <a:custGeom>
                            <a:avLst/>
                            <a:gdLst/>
                            <a:ahLst/>
                            <a:cxnLst/>
                            <a:rect l="0" t="0" r="0" b="0"/>
                            <a:pathLst>
                              <a:path w="28956" h="50292">
                                <a:moveTo>
                                  <a:pt x="0" y="0"/>
                                </a:moveTo>
                                <a:lnTo>
                                  <a:pt x="7620" y="0"/>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8540" name="Shape 8540"/>
                        <wps:cNvSpPr/>
                        <wps:spPr>
                          <a:xfrm>
                            <a:off x="720852"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5" name="Shape 105"/>
                        <wps:cNvSpPr/>
                        <wps:spPr>
                          <a:xfrm>
                            <a:off x="737616" y="615696"/>
                            <a:ext cx="27432" cy="50292"/>
                          </a:xfrm>
                          <a:custGeom>
                            <a:avLst/>
                            <a:gdLst/>
                            <a:ahLst/>
                            <a:cxnLst/>
                            <a:rect l="0" t="0" r="0" b="0"/>
                            <a:pathLst>
                              <a:path w="27432" h="50292">
                                <a:moveTo>
                                  <a:pt x="0" y="0"/>
                                </a:moveTo>
                                <a:lnTo>
                                  <a:pt x="27432" y="0"/>
                                </a:lnTo>
                                <a:lnTo>
                                  <a:pt x="27432" y="6096"/>
                                </a:lnTo>
                                <a:lnTo>
                                  <a:pt x="7620" y="6096"/>
                                </a:lnTo>
                                <a:lnTo>
                                  <a:pt x="7620" y="19812"/>
                                </a:lnTo>
                                <a:lnTo>
                                  <a:pt x="27432" y="19812"/>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8541" name="Shape 8541"/>
                        <wps:cNvSpPr/>
                        <wps:spPr>
                          <a:xfrm>
                            <a:off x="928116"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8542" name="Shape 8542"/>
                        <wps:cNvSpPr/>
                        <wps:spPr>
                          <a:xfrm>
                            <a:off x="772668"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8" name="Shape 108"/>
                        <wps:cNvSpPr/>
                        <wps:spPr>
                          <a:xfrm>
                            <a:off x="1005840" y="615696"/>
                            <a:ext cx="45720" cy="50292"/>
                          </a:xfrm>
                          <a:custGeom>
                            <a:avLst/>
                            <a:gdLst/>
                            <a:ahLst/>
                            <a:cxnLst/>
                            <a:rect l="0" t="0" r="0" b="0"/>
                            <a:pathLst>
                              <a:path w="45720" h="50292">
                                <a:moveTo>
                                  <a:pt x="0" y="0"/>
                                </a:moveTo>
                                <a:lnTo>
                                  <a:pt x="6096" y="0"/>
                                </a:lnTo>
                                <a:lnTo>
                                  <a:pt x="39624" y="38100"/>
                                </a:lnTo>
                                <a:lnTo>
                                  <a:pt x="39624" y="0"/>
                                </a:lnTo>
                                <a:lnTo>
                                  <a:pt x="45720" y="0"/>
                                </a:lnTo>
                                <a:lnTo>
                                  <a:pt x="45720" y="50292"/>
                                </a:lnTo>
                                <a:lnTo>
                                  <a:pt x="39624" y="50292"/>
                                </a:lnTo>
                                <a:lnTo>
                                  <a:pt x="7620" y="12192"/>
                                </a:lnTo>
                                <a:lnTo>
                                  <a:pt x="7620" y="50292"/>
                                </a:lnTo>
                                <a:lnTo>
                                  <a:pt x="0" y="50292"/>
                                </a:lnTo>
                                <a:lnTo>
                                  <a:pt x="0" y="0"/>
                                </a:lnTo>
                                <a:close/>
                              </a:path>
                            </a:pathLst>
                          </a:custGeom>
                          <a:solidFill>
                            <a:srgbClr val="CF0A2C"/>
                          </a:solidFill>
                          <a:ln w="0" cap="flat">
                            <a:noFill/>
                            <a:miter lim="127000"/>
                          </a:ln>
                          <a:effectLst/>
                        </wps:spPr>
                        <wps:bodyPr/>
                      </wps:wsp>
                      <wps:wsp>
                        <wps:cNvPr id="8543" name="Shape 8543"/>
                        <wps:cNvSpPr/>
                        <wps:spPr>
                          <a:xfrm>
                            <a:off x="742188" y="70408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333E48"/>
                          </a:solidFill>
                          <a:ln w="0" cap="flat">
                            <a:noFill/>
                            <a:miter lim="127000"/>
                          </a:ln>
                          <a:effectLst/>
                        </wps:spPr>
                        <wps:bodyPr/>
                      </wps:wsp>
                      <wps:wsp>
                        <wps:cNvPr id="110" name="Shape 110"/>
                        <wps:cNvSpPr/>
                        <wps:spPr>
                          <a:xfrm>
                            <a:off x="1205484" y="12193"/>
                            <a:ext cx="364236" cy="477012"/>
                          </a:xfrm>
                          <a:custGeom>
                            <a:avLst/>
                            <a:gdLst/>
                            <a:ahLst/>
                            <a:cxnLst/>
                            <a:rect l="0" t="0" r="0" b="0"/>
                            <a:pathLst>
                              <a:path w="364236" h="477012">
                                <a:moveTo>
                                  <a:pt x="304800" y="0"/>
                                </a:moveTo>
                                <a:cubicBezTo>
                                  <a:pt x="330708" y="0"/>
                                  <a:pt x="364236" y="10668"/>
                                  <a:pt x="364236" y="42672"/>
                                </a:cubicBezTo>
                                <a:cubicBezTo>
                                  <a:pt x="364236" y="51816"/>
                                  <a:pt x="361188" y="62484"/>
                                  <a:pt x="353568" y="68580"/>
                                </a:cubicBezTo>
                                <a:cubicBezTo>
                                  <a:pt x="347472" y="76200"/>
                                  <a:pt x="336804" y="79248"/>
                                  <a:pt x="327660" y="79248"/>
                                </a:cubicBezTo>
                                <a:cubicBezTo>
                                  <a:pt x="309372" y="79248"/>
                                  <a:pt x="297180" y="67056"/>
                                  <a:pt x="297180" y="47244"/>
                                </a:cubicBezTo>
                                <a:cubicBezTo>
                                  <a:pt x="297180" y="41148"/>
                                  <a:pt x="298704" y="35052"/>
                                  <a:pt x="298704" y="28956"/>
                                </a:cubicBezTo>
                                <a:cubicBezTo>
                                  <a:pt x="298704" y="25908"/>
                                  <a:pt x="295656" y="22860"/>
                                  <a:pt x="291084" y="21336"/>
                                </a:cubicBezTo>
                                <a:cubicBezTo>
                                  <a:pt x="265176" y="21336"/>
                                  <a:pt x="242316" y="103632"/>
                                  <a:pt x="236220" y="124968"/>
                                </a:cubicBezTo>
                                <a:lnTo>
                                  <a:pt x="280416" y="124968"/>
                                </a:lnTo>
                                <a:cubicBezTo>
                                  <a:pt x="280416" y="124968"/>
                                  <a:pt x="289560" y="123444"/>
                                  <a:pt x="289560" y="126492"/>
                                </a:cubicBezTo>
                                <a:cubicBezTo>
                                  <a:pt x="288036" y="129540"/>
                                  <a:pt x="288036" y="131064"/>
                                  <a:pt x="286512" y="134112"/>
                                </a:cubicBezTo>
                                <a:cubicBezTo>
                                  <a:pt x="283464" y="144780"/>
                                  <a:pt x="286512" y="143256"/>
                                  <a:pt x="274320" y="143256"/>
                                </a:cubicBezTo>
                                <a:lnTo>
                                  <a:pt x="231648" y="143256"/>
                                </a:lnTo>
                                <a:lnTo>
                                  <a:pt x="185928" y="297180"/>
                                </a:lnTo>
                                <a:cubicBezTo>
                                  <a:pt x="175260" y="332232"/>
                                  <a:pt x="160020" y="390144"/>
                                  <a:pt x="138684" y="419100"/>
                                </a:cubicBezTo>
                                <a:cubicBezTo>
                                  <a:pt x="111252" y="455676"/>
                                  <a:pt x="68580" y="477012"/>
                                  <a:pt x="24384" y="477012"/>
                                </a:cubicBezTo>
                                <a:cubicBezTo>
                                  <a:pt x="15240" y="477012"/>
                                  <a:pt x="7620" y="475488"/>
                                  <a:pt x="0" y="472440"/>
                                </a:cubicBezTo>
                                <a:cubicBezTo>
                                  <a:pt x="36576" y="472440"/>
                                  <a:pt x="70104" y="449580"/>
                                  <a:pt x="86868" y="416052"/>
                                </a:cubicBezTo>
                                <a:cubicBezTo>
                                  <a:pt x="88392" y="413004"/>
                                  <a:pt x="89916" y="409956"/>
                                  <a:pt x="91440" y="406908"/>
                                </a:cubicBezTo>
                                <a:lnTo>
                                  <a:pt x="118872" y="315468"/>
                                </a:lnTo>
                                <a:lnTo>
                                  <a:pt x="144780" y="227076"/>
                                </a:lnTo>
                                <a:lnTo>
                                  <a:pt x="170688" y="143256"/>
                                </a:lnTo>
                                <a:lnTo>
                                  <a:pt x="128016" y="143256"/>
                                </a:lnTo>
                                <a:cubicBezTo>
                                  <a:pt x="128016" y="143256"/>
                                  <a:pt x="118872" y="144780"/>
                                  <a:pt x="118872" y="141732"/>
                                </a:cubicBezTo>
                                <a:cubicBezTo>
                                  <a:pt x="118872" y="140208"/>
                                  <a:pt x="118872" y="137160"/>
                                  <a:pt x="120396" y="135636"/>
                                </a:cubicBezTo>
                                <a:cubicBezTo>
                                  <a:pt x="123444" y="123444"/>
                                  <a:pt x="121920" y="124968"/>
                                  <a:pt x="132588" y="124968"/>
                                </a:cubicBezTo>
                                <a:lnTo>
                                  <a:pt x="176784" y="124968"/>
                                </a:lnTo>
                                <a:cubicBezTo>
                                  <a:pt x="195072" y="60960"/>
                                  <a:pt x="231648" y="0"/>
                                  <a:pt x="304800" y="0"/>
                                </a:cubicBezTo>
                                <a:close/>
                              </a:path>
                            </a:pathLst>
                          </a:custGeom>
                          <a:solidFill>
                            <a:srgbClr val="CF0A2C"/>
                          </a:solidFill>
                          <a:ln w="0" cap="flat">
                            <a:noFill/>
                            <a:miter lim="127000"/>
                          </a:ln>
                          <a:effectLst/>
                        </wps:spPr>
                        <wps:bodyPr/>
                      </wps:wsp>
                      <wps:wsp>
                        <wps:cNvPr id="111" name="Shape 111"/>
                        <wps:cNvSpPr/>
                        <wps:spPr>
                          <a:xfrm>
                            <a:off x="26517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2" name="Shape 112"/>
                        <wps:cNvSpPr/>
                        <wps:spPr>
                          <a:xfrm>
                            <a:off x="28956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3" name="Shape 113"/>
                        <wps:cNvSpPr/>
                        <wps:spPr>
                          <a:xfrm>
                            <a:off x="34899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4" name="Shape 114"/>
                        <wps:cNvSpPr/>
                        <wps:spPr>
                          <a:xfrm>
                            <a:off x="37338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5" name="Shape 115"/>
                        <wps:cNvSpPr/>
                        <wps:spPr>
                          <a:xfrm>
                            <a:off x="460248" y="615697"/>
                            <a:ext cx="22098" cy="50292"/>
                          </a:xfrm>
                          <a:custGeom>
                            <a:avLst/>
                            <a:gdLst/>
                            <a:ahLst/>
                            <a:cxnLst/>
                            <a:rect l="0" t="0" r="0" b="0"/>
                            <a:pathLst>
                              <a:path w="22098" h="50292">
                                <a:moveTo>
                                  <a:pt x="0" y="0"/>
                                </a:moveTo>
                                <a:lnTo>
                                  <a:pt x="18288" y="0"/>
                                </a:lnTo>
                                <a:lnTo>
                                  <a:pt x="22098" y="733"/>
                                </a:lnTo>
                                <a:lnTo>
                                  <a:pt x="22098" y="7543"/>
                                </a:lnTo>
                                <a:lnTo>
                                  <a:pt x="18288" y="6096"/>
                                </a:lnTo>
                                <a:lnTo>
                                  <a:pt x="6096" y="6096"/>
                                </a:lnTo>
                                <a:lnTo>
                                  <a:pt x="6096" y="44196"/>
                                </a:lnTo>
                                <a:lnTo>
                                  <a:pt x="18288" y="44196"/>
                                </a:lnTo>
                                <a:lnTo>
                                  <a:pt x="22098" y="42503"/>
                                </a:lnTo>
                                <a:lnTo>
                                  <a:pt x="22098" y="48705"/>
                                </a:lnTo>
                                <a:lnTo>
                                  <a:pt x="18288" y="50292"/>
                                </a:lnTo>
                                <a:lnTo>
                                  <a:pt x="0" y="50292"/>
                                </a:lnTo>
                                <a:lnTo>
                                  <a:pt x="0" y="0"/>
                                </a:lnTo>
                                <a:close/>
                              </a:path>
                            </a:pathLst>
                          </a:custGeom>
                          <a:solidFill>
                            <a:srgbClr val="333E48"/>
                          </a:solidFill>
                          <a:ln w="0" cap="flat">
                            <a:noFill/>
                            <a:miter lim="127000"/>
                          </a:ln>
                          <a:effectLst/>
                        </wps:spPr>
                        <wps:bodyPr/>
                      </wps:wsp>
                      <wps:wsp>
                        <wps:cNvPr id="116" name="Shape 116"/>
                        <wps:cNvSpPr/>
                        <wps:spPr>
                          <a:xfrm>
                            <a:off x="482346" y="616431"/>
                            <a:ext cx="23622" cy="47971"/>
                          </a:xfrm>
                          <a:custGeom>
                            <a:avLst/>
                            <a:gdLst/>
                            <a:ahLst/>
                            <a:cxnLst/>
                            <a:rect l="0" t="0" r="0" b="0"/>
                            <a:pathLst>
                              <a:path w="23622" h="47971">
                                <a:moveTo>
                                  <a:pt x="0" y="0"/>
                                </a:moveTo>
                                <a:lnTo>
                                  <a:pt x="8191" y="1577"/>
                                </a:lnTo>
                                <a:cubicBezTo>
                                  <a:pt x="18479" y="5934"/>
                                  <a:pt x="23622" y="15650"/>
                                  <a:pt x="23622" y="23651"/>
                                </a:cubicBezTo>
                                <a:cubicBezTo>
                                  <a:pt x="23622" y="31271"/>
                                  <a:pt x="20574" y="37367"/>
                                  <a:pt x="14478" y="41939"/>
                                </a:cubicBezTo>
                                <a:lnTo>
                                  <a:pt x="0" y="47971"/>
                                </a:lnTo>
                                <a:lnTo>
                                  <a:pt x="0" y="41769"/>
                                </a:lnTo>
                                <a:lnTo>
                                  <a:pt x="9906" y="37367"/>
                                </a:lnTo>
                                <a:cubicBezTo>
                                  <a:pt x="12954" y="34319"/>
                                  <a:pt x="16002" y="29747"/>
                                  <a:pt x="16002" y="23651"/>
                                </a:cubicBezTo>
                                <a:cubicBezTo>
                                  <a:pt x="16002" y="19079"/>
                                  <a:pt x="14478" y="14507"/>
                                  <a:pt x="11239" y="11078"/>
                                </a:cubicBezTo>
                                <a:lnTo>
                                  <a:pt x="0" y="6810"/>
                                </a:lnTo>
                                <a:lnTo>
                                  <a:pt x="0" y="0"/>
                                </a:lnTo>
                                <a:close/>
                              </a:path>
                            </a:pathLst>
                          </a:custGeom>
                          <a:solidFill>
                            <a:srgbClr val="333E48"/>
                          </a:solidFill>
                          <a:ln w="0" cap="flat">
                            <a:noFill/>
                            <a:miter lim="127000"/>
                          </a:ln>
                          <a:effectLst/>
                        </wps:spPr>
                        <wps:bodyPr/>
                      </wps:wsp>
                      <wps:wsp>
                        <wps:cNvPr id="117" name="Shape 117"/>
                        <wps:cNvSpPr/>
                        <wps:spPr>
                          <a:xfrm>
                            <a:off x="524256" y="615835"/>
                            <a:ext cx="27051" cy="53246"/>
                          </a:xfrm>
                          <a:custGeom>
                            <a:avLst/>
                            <a:gdLst/>
                            <a:ahLst/>
                            <a:cxnLst/>
                            <a:rect l="0" t="0" r="0" b="0"/>
                            <a:pathLst>
                              <a:path w="27051" h="53246">
                                <a:moveTo>
                                  <a:pt x="27051" y="0"/>
                                </a:moveTo>
                                <a:lnTo>
                                  <a:pt x="27051" y="6085"/>
                                </a:lnTo>
                                <a:lnTo>
                                  <a:pt x="13716" y="10530"/>
                                </a:lnTo>
                                <a:cubicBezTo>
                                  <a:pt x="9144" y="15102"/>
                                  <a:pt x="7620" y="19674"/>
                                  <a:pt x="7620" y="25770"/>
                                </a:cubicBezTo>
                                <a:cubicBezTo>
                                  <a:pt x="7620" y="30342"/>
                                  <a:pt x="9144" y="34914"/>
                                  <a:pt x="13716" y="39486"/>
                                </a:cubicBezTo>
                                <a:lnTo>
                                  <a:pt x="27051" y="43931"/>
                                </a:lnTo>
                                <a:lnTo>
                                  <a:pt x="27051" y="53246"/>
                                </a:lnTo>
                                <a:lnTo>
                                  <a:pt x="21336" y="50154"/>
                                </a:lnTo>
                                <a:cubicBezTo>
                                  <a:pt x="9144" y="47106"/>
                                  <a:pt x="0" y="36438"/>
                                  <a:pt x="0" y="24246"/>
                                </a:cubicBezTo>
                                <a:cubicBezTo>
                                  <a:pt x="0" y="17388"/>
                                  <a:pt x="3048" y="11292"/>
                                  <a:pt x="8001" y="6910"/>
                                </a:cubicBezTo>
                                <a:lnTo>
                                  <a:pt x="27051" y="0"/>
                                </a:lnTo>
                                <a:close/>
                              </a:path>
                            </a:pathLst>
                          </a:custGeom>
                          <a:solidFill>
                            <a:srgbClr val="CF0A2C"/>
                          </a:solidFill>
                          <a:ln w="0" cap="flat">
                            <a:noFill/>
                            <a:miter lim="127000"/>
                          </a:ln>
                          <a:effectLst/>
                        </wps:spPr>
                        <wps:bodyPr/>
                      </wps:wsp>
                      <wps:wsp>
                        <wps:cNvPr id="118" name="Shape 118"/>
                        <wps:cNvSpPr/>
                        <wps:spPr>
                          <a:xfrm>
                            <a:off x="551307" y="615697"/>
                            <a:ext cx="27813" cy="59436"/>
                          </a:xfrm>
                          <a:custGeom>
                            <a:avLst/>
                            <a:gdLst/>
                            <a:ahLst/>
                            <a:cxnLst/>
                            <a:rect l="0" t="0" r="0" b="0"/>
                            <a:pathLst>
                              <a:path w="27813" h="59436">
                                <a:moveTo>
                                  <a:pt x="381" y="0"/>
                                </a:moveTo>
                                <a:cubicBezTo>
                                  <a:pt x="14097" y="0"/>
                                  <a:pt x="24765" y="9144"/>
                                  <a:pt x="26289" y="22860"/>
                                </a:cubicBezTo>
                                <a:cubicBezTo>
                                  <a:pt x="27813" y="35052"/>
                                  <a:pt x="18669" y="47244"/>
                                  <a:pt x="6477" y="50292"/>
                                </a:cubicBezTo>
                                <a:cubicBezTo>
                                  <a:pt x="15621" y="53340"/>
                                  <a:pt x="20193" y="54864"/>
                                  <a:pt x="24765" y="53340"/>
                                </a:cubicBezTo>
                                <a:lnTo>
                                  <a:pt x="18669" y="59436"/>
                                </a:lnTo>
                                <a:cubicBezTo>
                                  <a:pt x="14097" y="59436"/>
                                  <a:pt x="9906" y="58293"/>
                                  <a:pt x="5905" y="56579"/>
                                </a:cubicBezTo>
                                <a:lnTo>
                                  <a:pt x="0" y="53384"/>
                                </a:lnTo>
                                <a:lnTo>
                                  <a:pt x="0" y="44069"/>
                                </a:lnTo>
                                <a:lnTo>
                                  <a:pt x="381" y="44196"/>
                                </a:lnTo>
                                <a:cubicBezTo>
                                  <a:pt x="8001" y="44196"/>
                                  <a:pt x="14097" y="39624"/>
                                  <a:pt x="17145" y="35052"/>
                                </a:cubicBezTo>
                                <a:cubicBezTo>
                                  <a:pt x="20193" y="28956"/>
                                  <a:pt x="20193" y="21336"/>
                                  <a:pt x="17145" y="15240"/>
                                </a:cubicBezTo>
                                <a:cubicBezTo>
                                  <a:pt x="14097" y="9144"/>
                                  <a:pt x="6477" y="6096"/>
                                  <a:pt x="381" y="6096"/>
                                </a:cubicBezTo>
                                <a:lnTo>
                                  <a:pt x="0" y="6223"/>
                                </a:lnTo>
                                <a:lnTo>
                                  <a:pt x="0" y="138"/>
                                </a:lnTo>
                                <a:lnTo>
                                  <a:pt x="381" y="0"/>
                                </a:lnTo>
                                <a:close/>
                              </a:path>
                            </a:pathLst>
                          </a:custGeom>
                          <a:solidFill>
                            <a:srgbClr val="CF0A2C"/>
                          </a:solidFill>
                          <a:ln w="0" cap="flat">
                            <a:noFill/>
                            <a:miter lim="127000"/>
                          </a:ln>
                          <a:effectLst/>
                        </wps:spPr>
                        <wps:bodyPr/>
                      </wps:wsp>
                      <wps:wsp>
                        <wps:cNvPr id="119" name="Shape 119"/>
                        <wps:cNvSpPr/>
                        <wps:spPr>
                          <a:xfrm>
                            <a:off x="585216" y="615697"/>
                            <a:ext cx="42672" cy="50292"/>
                          </a:xfrm>
                          <a:custGeom>
                            <a:avLst/>
                            <a:gdLst/>
                            <a:ahLst/>
                            <a:cxnLst/>
                            <a:rect l="0" t="0" r="0" b="0"/>
                            <a:pathLst>
                              <a:path w="42672" h="50292">
                                <a:moveTo>
                                  <a:pt x="0" y="0"/>
                                </a:moveTo>
                                <a:lnTo>
                                  <a:pt x="7620" y="0"/>
                                </a:lnTo>
                                <a:lnTo>
                                  <a:pt x="7620" y="28956"/>
                                </a:lnTo>
                                <a:cubicBezTo>
                                  <a:pt x="7620" y="33528"/>
                                  <a:pt x="7620" y="36576"/>
                                  <a:pt x="10668" y="39624"/>
                                </a:cubicBezTo>
                                <a:cubicBezTo>
                                  <a:pt x="13716" y="42672"/>
                                  <a:pt x="16764" y="44196"/>
                                  <a:pt x="21336" y="44196"/>
                                </a:cubicBezTo>
                                <a:cubicBezTo>
                                  <a:pt x="25908" y="44196"/>
                                  <a:pt x="28956" y="42672"/>
                                  <a:pt x="33528" y="39624"/>
                                </a:cubicBezTo>
                                <a:cubicBezTo>
                                  <a:pt x="35052" y="36576"/>
                                  <a:pt x="36576" y="33528"/>
                                  <a:pt x="36576" y="28956"/>
                                </a:cubicBezTo>
                                <a:lnTo>
                                  <a:pt x="36576" y="0"/>
                                </a:lnTo>
                                <a:lnTo>
                                  <a:pt x="42672" y="0"/>
                                </a:lnTo>
                                <a:lnTo>
                                  <a:pt x="42672" y="30480"/>
                                </a:lnTo>
                                <a:cubicBezTo>
                                  <a:pt x="42672" y="42672"/>
                                  <a:pt x="35052" y="50292"/>
                                  <a:pt x="21336" y="50292"/>
                                </a:cubicBezTo>
                                <a:cubicBezTo>
                                  <a:pt x="10668" y="50292"/>
                                  <a:pt x="0" y="44196"/>
                                  <a:pt x="0" y="30480"/>
                                </a:cubicBezTo>
                                <a:lnTo>
                                  <a:pt x="0" y="0"/>
                                </a:lnTo>
                                <a:close/>
                              </a:path>
                            </a:pathLst>
                          </a:custGeom>
                          <a:solidFill>
                            <a:srgbClr val="CF0A2C"/>
                          </a:solidFill>
                          <a:ln w="0" cap="flat">
                            <a:noFill/>
                            <a:miter lim="127000"/>
                          </a:ln>
                          <a:effectLst/>
                        </wps:spPr>
                        <wps:bodyPr/>
                      </wps:wsp>
                      <wps:wsp>
                        <wps:cNvPr id="120" name="Shape 120"/>
                        <wps:cNvSpPr/>
                        <wps:spPr>
                          <a:xfrm>
                            <a:off x="630936" y="615697"/>
                            <a:ext cx="24384" cy="50292"/>
                          </a:xfrm>
                          <a:custGeom>
                            <a:avLst/>
                            <a:gdLst/>
                            <a:ahLst/>
                            <a:cxnLst/>
                            <a:rect l="0" t="0" r="0" b="0"/>
                            <a:pathLst>
                              <a:path w="24384" h="50292">
                                <a:moveTo>
                                  <a:pt x="21336" y="0"/>
                                </a:moveTo>
                                <a:lnTo>
                                  <a:pt x="24384" y="0"/>
                                </a:lnTo>
                                <a:lnTo>
                                  <a:pt x="24384" y="13716"/>
                                </a:lnTo>
                                <a:lnTo>
                                  <a:pt x="22860"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1" name="Shape 121"/>
                        <wps:cNvSpPr/>
                        <wps:spPr>
                          <a:xfrm>
                            <a:off x="65532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3716"/>
                                </a:lnTo>
                                <a:lnTo>
                                  <a:pt x="0" y="0"/>
                                </a:lnTo>
                                <a:close/>
                              </a:path>
                            </a:pathLst>
                          </a:custGeom>
                          <a:solidFill>
                            <a:srgbClr val="CF0A2C"/>
                          </a:solidFill>
                          <a:ln w="0" cap="flat">
                            <a:noFill/>
                            <a:miter lim="127000"/>
                          </a:ln>
                          <a:effectLst/>
                        </wps:spPr>
                        <wps:bodyPr/>
                      </wps:wsp>
                      <wps:wsp>
                        <wps:cNvPr id="122" name="Shape 122"/>
                        <wps:cNvSpPr/>
                        <wps:spPr>
                          <a:xfrm>
                            <a:off x="787908" y="615697"/>
                            <a:ext cx="45720" cy="50292"/>
                          </a:xfrm>
                          <a:custGeom>
                            <a:avLst/>
                            <a:gdLst/>
                            <a:ahLst/>
                            <a:cxnLst/>
                            <a:rect l="0" t="0" r="0" b="0"/>
                            <a:pathLst>
                              <a:path w="45720" h="50292">
                                <a:moveTo>
                                  <a:pt x="27432" y="0"/>
                                </a:moveTo>
                                <a:cubicBezTo>
                                  <a:pt x="33528" y="0"/>
                                  <a:pt x="39624" y="1524"/>
                                  <a:pt x="44196" y="3048"/>
                                </a:cubicBezTo>
                                <a:lnTo>
                                  <a:pt x="44196" y="10668"/>
                                </a:lnTo>
                                <a:cubicBezTo>
                                  <a:pt x="39624" y="7620"/>
                                  <a:pt x="33528" y="6096"/>
                                  <a:pt x="27432" y="6096"/>
                                </a:cubicBezTo>
                                <a:cubicBezTo>
                                  <a:pt x="22860" y="6096"/>
                                  <a:pt x="16764" y="7620"/>
                                  <a:pt x="13716" y="12192"/>
                                </a:cubicBezTo>
                                <a:cubicBezTo>
                                  <a:pt x="10668" y="15240"/>
                                  <a:pt x="7620" y="19812"/>
                                  <a:pt x="7620" y="25908"/>
                                </a:cubicBezTo>
                                <a:cubicBezTo>
                                  <a:pt x="7620" y="30480"/>
                                  <a:pt x="10668" y="35052"/>
                                  <a:pt x="13716" y="39624"/>
                                </a:cubicBezTo>
                                <a:cubicBezTo>
                                  <a:pt x="18288" y="42672"/>
                                  <a:pt x="22860" y="44196"/>
                                  <a:pt x="27432" y="44196"/>
                                </a:cubicBezTo>
                                <a:cubicBezTo>
                                  <a:pt x="33528" y="44196"/>
                                  <a:pt x="39624" y="41148"/>
                                  <a:pt x="45720" y="38100"/>
                                </a:cubicBezTo>
                                <a:lnTo>
                                  <a:pt x="45720" y="45720"/>
                                </a:lnTo>
                                <a:cubicBezTo>
                                  <a:pt x="39624" y="48768"/>
                                  <a:pt x="33528" y="50292"/>
                                  <a:pt x="27432" y="50292"/>
                                </a:cubicBezTo>
                                <a:cubicBezTo>
                                  <a:pt x="19812" y="50292"/>
                                  <a:pt x="13716" y="48768"/>
                                  <a:pt x="9144" y="44196"/>
                                </a:cubicBezTo>
                                <a:cubicBezTo>
                                  <a:pt x="3048" y="39624"/>
                                  <a:pt x="0" y="32004"/>
                                  <a:pt x="0" y="25908"/>
                                </a:cubicBezTo>
                                <a:cubicBezTo>
                                  <a:pt x="0" y="18288"/>
                                  <a:pt x="3048" y="12192"/>
                                  <a:pt x="9144" y="6096"/>
                                </a:cubicBezTo>
                                <a:cubicBezTo>
                                  <a:pt x="13716" y="1524"/>
                                  <a:pt x="21336" y="0"/>
                                  <a:pt x="27432" y="0"/>
                                </a:cubicBezTo>
                                <a:close/>
                              </a:path>
                            </a:pathLst>
                          </a:custGeom>
                          <a:solidFill>
                            <a:srgbClr val="CF0A2C"/>
                          </a:solidFill>
                          <a:ln w="0" cap="flat">
                            <a:noFill/>
                            <a:miter lim="127000"/>
                          </a:ln>
                          <a:effectLst/>
                        </wps:spPr>
                        <wps:bodyPr/>
                      </wps:wsp>
                      <wps:wsp>
                        <wps:cNvPr id="123" name="Shape 123"/>
                        <wps:cNvSpPr/>
                        <wps:spPr>
                          <a:xfrm>
                            <a:off x="838200"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4" name="Shape 124"/>
                        <wps:cNvSpPr/>
                        <wps:spPr>
                          <a:xfrm>
                            <a:off x="862584"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25" name="Shape 125"/>
                        <wps:cNvSpPr/>
                        <wps:spPr>
                          <a:xfrm>
                            <a:off x="880872" y="615697"/>
                            <a:ext cx="41148" cy="50292"/>
                          </a:xfrm>
                          <a:custGeom>
                            <a:avLst/>
                            <a:gdLst/>
                            <a:ahLst/>
                            <a:cxnLst/>
                            <a:rect l="0" t="0" r="0" b="0"/>
                            <a:pathLst>
                              <a:path w="41148" h="50292">
                                <a:moveTo>
                                  <a:pt x="0" y="0"/>
                                </a:moveTo>
                                <a:lnTo>
                                  <a:pt x="41148" y="0"/>
                                </a:lnTo>
                                <a:lnTo>
                                  <a:pt x="41148" y="6096"/>
                                </a:lnTo>
                                <a:lnTo>
                                  <a:pt x="24384" y="6096"/>
                                </a:lnTo>
                                <a:lnTo>
                                  <a:pt x="24384" y="50292"/>
                                </a:lnTo>
                                <a:lnTo>
                                  <a:pt x="16764" y="50292"/>
                                </a:lnTo>
                                <a:lnTo>
                                  <a:pt x="16764" y="6096"/>
                                </a:lnTo>
                                <a:lnTo>
                                  <a:pt x="0" y="6096"/>
                                </a:lnTo>
                                <a:lnTo>
                                  <a:pt x="0" y="0"/>
                                </a:lnTo>
                                <a:close/>
                              </a:path>
                            </a:pathLst>
                          </a:custGeom>
                          <a:solidFill>
                            <a:srgbClr val="CF0A2C"/>
                          </a:solidFill>
                          <a:ln w="0" cap="flat">
                            <a:noFill/>
                            <a:miter lim="127000"/>
                          </a:ln>
                          <a:effectLst/>
                        </wps:spPr>
                        <wps:bodyPr/>
                      </wps:wsp>
                      <wps:wsp>
                        <wps:cNvPr id="126" name="Shape 126"/>
                        <wps:cNvSpPr/>
                        <wps:spPr>
                          <a:xfrm>
                            <a:off x="943356" y="615697"/>
                            <a:ext cx="28048" cy="52006"/>
                          </a:xfrm>
                          <a:custGeom>
                            <a:avLst/>
                            <a:gdLst/>
                            <a:ahLst/>
                            <a:cxnLst/>
                            <a:rect l="0" t="0" r="0" b="0"/>
                            <a:pathLst>
                              <a:path w="28048" h="52006">
                                <a:moveTo>
                                  <a:pt x="27432" y="0"/>
                                </a:moveTo>
                                <a:lnTo>
                                  <a:pt x="28048" y="179"/>
                                </a:lnTo>
                                <a:lnTo>
                                  <a:pt x="28048" y="6643"/>
                                </a:lnTo>
                                <a:lnTo>
                                  <a:pt x="19812" y="7620"/>
                                </a:lnTo>
                                <a:cubicBezTo>
                                  <a:pt x="12192" y="10668"/>
                                  <a:pt x="7620" y="16764"/>
                                  <a:pt x="9144" y="24384"/>
                                </a:cubicBezTo>
                                <a:cubicBezTo>
                                  <a:pt x="9144" y="30480"/>
                                  <a:pt x="10668" y="35052"/>
                                  <a:pt x="13716" y="38100"/>
                                </a:cubicBezTo>
                                <a:cubicBezTo>
                                  <a:pt x="18288" y="42672"/>
                                  <a:pt x="22860" y="44196"/>
                                  <a:pt x="27432" y="44196"/>
                                </a:cubicBezTo>
                                <a:lnTo>
                                  <a:pt x="28048" y="44012"/>
                                </a:lnTo>
                                <a:lnTo>
                                  <a:pt x="28048" y="52006"/>
                                </a:lnTo>
                                <a:lnTo>
                                  <a:pt x="16764" y="50292"/>
                                </a:lnTo>
                                <a:cubicBezTo>
                                  <a:pt x="6096" y="45720"/>
                                  <a:pt x="0" y="36576"/>
                                  <a:pt x="1524" y="24384"/>
                                </a:cubicBezTo>
                                <a:cubicBezTo>
                                  <a:pt x="1524" y="18288"/>
                                  <a:pt x="4572" y="12192"/>
                                  <a:pt x="9144" y="6096"/>
                                </a:cubicBezTo>
                                <a:cubicBezTo>
                                  <a:pt x="13716" y="1524"/>
                                  <a:pt x="21336" y="0"/>
                                  <a:pt x="27432" y="0"/>
                                </a:cubicBezTo>
                                <a:close/>
                              </a:path>
                            </a:pathLst>
                          </a:custGeom>
                          <a:solidFill>
                            <a:srgbClr val="CF0A2C"/>
                          </a:solidFill>
                          <a:ln w="0" cap="flat">
                            <a:noFill/>
                            <a:miter lim="127000"/>
                          </a:ln>
                          <a:effectLst/>
                        </wps:spPr>
                        <wps:bodyPr/>
                      </wps:wsp>
                      <wps:wsp>
                        <wps:cNvPr id="127" name="Shape 127"/>
                        <wps:cNvSpPr/>
                        <wps:spPr>
                          <a:xfrm>
                            <a:off x="971404" y="615877"/>
                            <a:ext cx="28340" cy="52399"/>
                          </a:xfrm>
                          <a:custGeom>
                            <a:avLst/>
                            <a:gdLst/>
                            <a:ahLst/>
                            <a:cxnLst/>
                            <a:rect l="0" t="0" r="0" b="0"/>
                            <a:pathLst>
                              <a:path w="28340" h="52399">
                                <a:moveTo>
                                  <a:pt x="0" y="0"/>
                                </a:moveTo>
                                <a:lnTo>
                                  <a:pt x="14434" y="4202"/>
                                </a:lnTo>
                                <a:cubicBezTo>
                                  <a:pt x="18815" y="7060"/>
                                  <a:pt x="22244" y="11251"/>
                                  <a:pt x="23768" y="16585"/>
                                </a:cubicBezTo>
                                <a:cubicBezTo>
                                  <a:pt x="28340" y="25729"/>
                                  <a:pt x="25292" y="37921"/>
                                  <a:pt x="17672" y="45541"/>
                                </a:cubicBezTo>
                                <a:cubicBezTo>
                                  <a:pt x="13862" y="49351"/>
                                  <a:pt x="8909" y="51637"/>
                                  <a:pt x="3766" y="52399"/>
                                </a:cubicBezTo>
                                <a:lnTo>
                                  <a:pt x="0" y="51827"/>
                                </a:lnTo>
                                <a:lnTo>
                                  <a:pt x="0" y="43833"/>
                                </a:lnTo>
                                <a:lnTo>
                                  <a:pt x="10242" y="40778"/>
                                </a:lnTo>
                                <a:cubicBezTo>
                                  <a:pt x="13481" y="38683"/>
                                  <a:pt x="16148" y="35635"/>
                                  <a:pt x="17672" y="31825"/>
                                </a:cubicBezTo>
                                <a:cubicBezTo>
                                  <a:pt x="20720" y="24205"/>
                                  <a:pt x="19196" y="16585"/>
                                  <a:pt x="13100" y="10489"/>
                                </a:cubicBezTo>
                                <a:cubicBezTo>
                                  <a:pt x="10052" y="8203"/>
                                  <a:pt x="6623" y="6679"/>
                                  <a:pt x="3003" y="6107"/>
                                </a:cubicBezTo>
                                <a:lnTo>
                                  <a:pt x="0" y="6463"/>
                                </a:lnTo>
                                <a:lnTo>
                                  <a:pt x="0" y="0"/>
                                </a:lnTo>
                                <a:close/>
                              </a:path>
                            </a:pathLst>
                          </a:custGeom>
                          <a:solidFill>
                            <a:srgbClr val="CF0A2C"/>
                          </a:solidFill>
                          <a:ln w="0" cap="flat">
                            <a:noFill/>
                            <a:miter lim="127000"/>
                          </a:ln>
                          <a:effectLst/>
                        </wps:spPr>
                        <wps:bodyPr/>
                      </wps:wsp>
                      <wps:wsp>
                        <wps:cNvPr id="128" name="Shape 128"/>
                        <wps:cNvSpPr/>
                        <wps:spPr>
                          <a:xfrm>
                            <a:off x="1060704" y="615697"/>
                            <a:ext cx="27432" cy="50292"/>
                          </a:xfrm>
                          <a:custGeom>
                            <a:avLst/>
                            <a:gdLst/>
                            <a:ahLst/>
                            <a:cxnLst/>
                            <a:rect l="0" t="0" r="0" b="0"/>
                            <a:pathLst>
                              <a:path w="27432" h="50292">
                                <a:moveTo>
                                  <a:pt x="15240" y="0"/>
                                </a:moveTo>
                                <a:cubicBezTo>
                                  <a:pt x="18288" y="0"/>
                                  <a:pt x="22860" y="1524"/>
                                  <a:pt x="25908" y="3048"/>
                                </a:cubicBezTo>
                                <a:lnTo>
                                  <a:pt x="25908" y="10668"/>
                                </a:lnTo>
                                <a:cubicBezTo>
                                  <a:pt x="22860" y="7620"/>
                                  <a:pt x="18288" y="6096"/>
                                  <a:pt x="13716" y="6096"/>
                                </a:cubicBezTo>
                                <a:cubicBezTo>
                                  <a:pt x="12192" y="6096"/>
                                  <a:pt x="10668" y="6096"/>
                                  <a:pt x="9144" y="7620"/>
                                </a:cubicBezTo>
                                <a:cubicBezTo>
                                  <a:pt x="7620" y="9144"/>
                                  <a:pt x="6096" y="10668"/>
                                  <a:pt x="6096" y="12192"/>
                                </a:cubicBezTo>
                                <a:cubicBezTo>
                                  <a:pt x="6096" y="21336"/>
                                  <a:pt x="27432" y="21336"/>
                                  <a:pt x="27432" y="36576"/>
                                </a:cubicBezTo>
                                <a:cubicBezTo>
                                  <a:pt x="27432" y="41148"/>
                                  <a:pt x="25908" y="44196"/>
                                  <a:pt x="24384" y="47244"/>
                                </a:cubicBezTo>
                                <a:cubicBezTo>
                                  <a:pt x="21336" y="48768"/>
                                  <a:pt x="18288" y="50292"/>
                                  <a:pt x="13716" y="50292"/>
                                </a:cubicBezTo>
                                <a:cubicBezTo>
                                  <a:pt x="9144" y="50292"/>
                                  <a:pt x="4572" y="48768"/>
                                  <a:pt x="0" y="45720"/>
                                </a:cubicBezTo>
                                <a:lnTo>
                                  <a:pt x="0" y="36576"/>
                                </a:lnTo>
                                <a:cubicBezTo>
                                  <a:pt x="3048" y="41148"/>
                                  <a:pt x="7620" y="44196"/>
                                  <a:pt x="13716" y="44196"/>
                                </a:cubicBezTo>
                                <a:cubicBezTo>
                                  <a:pt x="15240" y="44196"/>
                                  <a:pt x="16764" y="44196"/>
                                  <a:pt x="18288" y="42672"/>
                                </a:cubicBezTo>
                                <a:cubicBezTo>
                                  <a:pt x="19812" y="41148"/>
                                  <a:pt x="21336" y="39624"/>
                                  <a:pt x="21336" y="38100"/>
                                </a:cubicBezTo>
                                <a:cubicBezTo>
                                  <a:pt x="21336" y="27432"/>
                                  <a:pt x="0" y="25908"/>
                                  <a:pt x="0" y="12192"/>
                                </a:cubicBezTo>
                                <a:cubicBezTo>
                                  <a:pt x="0" y="4572"/>
                                  <a:pt x="6096" y="0"/>
                                  <a:pt x="15240" y="0"/>
                                </a:cubicBezTo>
                                <a:close/>
                              </a:path>
                            </a:pathLst>
                          </a:custGeom>
                          <a:solidFill>
                            <a:srgbClr val="CF0A2C"/>
                          </a:solidFill>
                          <a:ln w="0" cap="flat">
                            <a:noFill/>
                            <a:miter lim="127000"/>
                          </a:ln>
                          <a:effectLst/>
                        </wps:spPr>
                        <wps:bodyPr/>
                      </wps:wsp>
                      <wps:wsp>
                        <wps:cNvPr id="129" name="Shape 129"/>
                        <wps:cNvSpPr/>
                        <wps:spPr>
                          <a:xfrm>
                            <a:off x="115214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0" name="Shape 130"/>
                        <wps:cNvSpPr/>
                        <wps:spPr>
                          <a:xfrm>
                            <a:off x="1117092" y="615697"/>
                            <a:ext cx="27432" cy="50292"/>
                          </a:xfrm>
                          <a:custGeom>
                            <a:avLst/>
                            <a:gdLst/>
                            <a:ahLst/>
                            <a:cxnLst/>
                            <a:rect l="0" t="0" r="0" b="0"/>
                            <a:pathLst>
                              <a:path w="27432" h="50292">
                                <a:moveTo>
                                  <a:pt x="0" y="0"/>
                                </a:moveTo>
                                <a:lnTo>
                                  <a:pt x="27432" y="0"/>
                                </a:lnTo>
                                <a:lnTo>
                                  <a:pt x="27432" y="6096"/>
                                </a:lnTo>
                                <a:lnTo>
                                  <a:pt x="7620" y="6096"/>
                                </a:lnTo>
                                <a:lnTo>
                                  <a:pt x="7620" y="21336"/>
                                </a:lnTo>
                                <a:lnTo>
                                  <a:pt x="27432" y="21336"/>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131" name="Shape 131"/>
                        <wps:cNvSpPr/>
                        <wps:spPr>
                          <a:xfrm>
                            <a:off x="116662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4478"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32" name="Shape 132"/>
                        <wps:cNvSpPr/>
                        <wps:spPr>
                          <a:xfrm>
                            <a:off x="1191768"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33" name="Shape 133"/>
                        <wps:cNvSpPr/>
                        <wps:spPr>
                          <a:xfrm>
                            <a:off x="1405128" y="615931"/>
                            <a:ext cx="26670" cy="51652"/>
                          </a:xfrm>
                          <a:custGeom>
                            <a:avLst/>
                            <a:gdLst/>
                            <a:ahLst/>
                            <a:cxnLst/>
                            <a:rect l="0" t="0" r="0" b="0"/>
                            <a:pathLst>
                              <a:path w="26670" h="51652">
                                <a:moveTo>
                                  <a:pt x="26670" y="0"/>
                                </a:moveTo>
                                <a:lnTo>
                                  <a:pt x="26670" y="6513"/>
                                </a:lnTo>
                                <a:lnTo>
                                  <a:pt x="19812" y="7385"/>
                                </a:lnTo>
                                <a:cubicBezTo>
                                  <a:pt x="12192" y="10433"/>
                                  <a:pt x="7620" y="16530"/>
                                  <a:pt x="7620" y="25674"/>
                                </a:cubicBezTo>
                                <a:cubicBezTo>
                                  <a:pt x="7620" y="30246"/>
                                  <a:pt x="9144" y="34818"/>
                                  <a:pt x="13716" y="37866"/>
                                </a:cubicBezTo>
                                <a:lnTo>
                                  <a:pt x="26670" y="43623"/>
                                </a:lnTo>
                                <a:lnTo>
                                  <a:pt x="26670" y="51652"/>
                                </a:lnTo>
                                <a:lnTo>
                                  <a:pt x="15240" y="50058"/>
                                </a:lnTo>
                                <a:cubicBezTo>
                                  <a:pt x="6096" y="45486"/>
                                  <a:pt x="0" y="36341"/>
                                  <a:pt x="0" y="25674"/>
                                </a:cubicBezTo>
                                <a:cubicBezTo>
                                  <a:pt x="0" y="18054"/>
                                  <a:pt x="3048" y="11958"/>
                                  <a:pt x="7620" y="5862"/>
                                </a:cubicBezTo>
                                <a:lnTo>
                                  <a:pt x="26670" y="0"/>
                                </a:lnTo>
                                <a:close/>
                              </a:path>
                            </a:pathLst>
                          </a:custGeom>
                          <a:solidFill>
                            <a:srgbClr val="CF0A2C"/>
                          </a:solidFill>
                          <a:ln w="0" cap="flat">
                            <a:noFill/>
                            <a:miter lim="127000"/>
                          </a:ln>
                          <a:effectLst/>
                        </wps:spPr>
                        <wps:bodyPr/>
                      </wps:wsp>
                      <wps:wsp>
                        <wps:cNvPr id="134" name="Shape 134"/>
                        <wps:cNvSpPr/>
                        <wps:spPr>
                          <a:xfrm>
                            <a:off x="1330452" y="615697"/>
                            <a:ext cx="76200" cy="50292"/>
                          </a:xfrm>
                          <a:custGeom>
                            <a:avLst/>
                            <a:gdLst/>
                            <a:ahLst/>
                            <a:cxnLst/>
                            <a:rect l="0" t="0" r="0" b="0"/>
                            <a:pathLst>
                              <a:path w="76200" h="50292">
                                <a:moveTo>
                                  <a:pt x="0" y="0"/>
                                </a:moveTo>
                                <a:lnTo>
                                  <a:pt x="7620" y="0"/>
                                </a:lnTo>
                                <a:lnTo>
                                  <a:pt x="21336" y="35052"/>
                                </a:lnTo>
                                <a:lnTo>
                                  <a:pt x="35052" y="0"/>
                                </a:lnTo>
                                <a:lnTo>
                                  <a:pt x="41148" y="0"/>
                                </a:lnTo>
                                <a:lnTo>
                                  <a:pt x="54864" y="35052"/>
                                </a:lnTo>
                                <a:lnTo>
                                  <a:pt x="68580" y="0"/>
                                </a:lnTo>
                                <a:lnTo>
                                  <a:pt x="76200" y="0"/>
                                </a:lnTo>
                                <a:lnTo>
                                  <a:pt x="56388" y="50292"/>
                                </a:lnTo>
                                <a:lnTo>
                                  <a:pt x="54864" y="50292"/>
                                </a:lnTo>
                                <a:lnTo>
                                  <a:pt x="38100" y="9144"/>
                                </a:lnTo>
                                <a:lnTo>
                                  <a:pt x="21336" y="50292"/>
                                </a:lnTo>
                                <a:lnTo>
                                  <a:pt x="19812" y="50292"/>
                                </a:lnTo>
                                <a:lnTo>
                                  <a:pt x="0" y="0"/>
                                </a:lnTo>
                                <a:close/>
                              </a:path>
                            </a:pathLst>
                          </a:custGeom>
                          <a:solidFill>
                            <a:srgbClr val="CF0A2C"/>
                          </a:solidFill>
                          <a:ln w="0" cap="flat">
                            <a:noFill/>
                            <a:miter lim="127000"/>
                          </a:ln>
                          <a:effectLst/>
                        </wps:spPr>
                        <wps:bodyPr/>
                      </wps:wsp>
                      <wps:wsp>
                        <wps:cNvPr id="135" name="Shape 135"/>
                        <wps:cNvSpPr/>
                        <wps:spPr>
                          <a:xfrm>
                            <a:off x="1298448"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8956"/>
                                </a:lnTo>
                                <a:lnTo>
                                  <a:pt x="7620" y="28956"/>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136" name="Shape 136"/>
                        <wps:cNvSpPr/>
                        <wps:spPr>
                          <a:xfrm>
                            <a:off x="1243584" y="615697"/>
                            <a:ext cx="47244" cy="50292"/>
                          </a:xfrm>
                          <a:custGeom>
                            <a:avLst/>
                            <a:gdLst/>
                            <a:ahLst/>
                            <a:cxnLst/>
                            <a:rect l="0" t="0" r="0" b="0"/>
                            <a:pathLst>
                              <a:path w="47244" h="50292">
                                <a:moveTo>
                                  <a:pt x="0" y="0"/>
                                </a:moveTo>
                                <a:lnTo>
                                  <a:pt x="7620" y="0"/>
                                </a:lnTo>
                                <a:lnTo>
                                  <a:pt x="24384" y="21336"/>
                                </a:lnTo>
                                <a:lnTo>
                                  <a:pt x="39624" y="0"/>
                                </a:lnTo>
                                <a:lnTo>
                                  <a:pt x="47244" y="0"/>
                                </a:lnTo>
                                <a:lnTo>
                                  <a:pt x="47244" y="50292"/>
                                </a:lnTo>
                                <a:lnTo>
                                  <a:pt x="39624" y="50292"/>
                                </a:lnTo>
                                <a:lnTo>
                                  <a:pt x="39624" y="10668"/>
                                </a:lnTo>
                                <a:lnTo>
                                  <a:pt x="24384" y="30480"/>
                                </a:lnTo>
                                <a:lnTo>
                                  <a:pt x="22860" y="30480"/>
                                </a:lnTo>
                                <a:lnTo>
                                  <a:pt x="7620" y="10668"/>
                                </a:lnTo>
                                <a:lnTo>
                                  <a:pt x="7620" y="50292"/>
                                </a:lnTo>
                                <a:lnTo>
                                  <a:pt x="0" y="50292"/>
                                </a:lnTo>
                                <a:lnTo>
                                  <a:pt x="0" y="0"/>
                                </a:lnTo>
                                <a:close/>
                              </a:path>
                            </a:pathLst>
                          </a:custGeom>
                          <a:solidFill>
                            <a:srgbClr val="CF0A2C"/>
                          </a:solidFill>
                          <a:ln w="0" cap="flat">
                            <a:noFill/>
                            <a:miter lim="127000"/>
                          </a:ln>
                          <a:effectLst/>
                        </wps:spPr>
                        <wps:bodyPr/>
                      </wps:wsp>
                      <wps:wsp>
                        <wps:cNvPr id="137" name="Shape 137"/>
                        <wps:cNvSpPr/>
                        <wps:spPr>
                          <a:xfrm>
                            <a:off x="1216152"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38" name="Shape 138"/>
                        <wps:cNvSpPr/>
                        <wps:spPr>
                          <a:xfrm>
                            <a:off x="146456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9" name="Shape 139"/>
                        <wps:cNvSpPr/>
                        <wps:spPr>
                          <a:xfrm>
                            <a:off x="1431798" y="615697"/>
                            <a:ext cx="28194" cy="52578"/>
                          </a:xfrm>
                          <a:custGeom>
                            <a:avLst/>
                            <a:gdLst/>
                            <a:ahLst/>
                            <a:cxnLst/>
                            <a:rect l="0" t="0" r="0" b="0"/>
                            <a:pathLst>
                              <a:path w="28194" h="52578">
                                <a:moveTo>
                                  <a:pt x="762" y="0"/>
                                </a:moveTo>
                                <a:cubicBezTo>
                                  <a:pt x="11430" y="0"/>
                                  <a:pt x="20574" y="6096"/>
                                  <a:pt x="25146" y="16764"/>
                                </a:cubicBezTo>
                                <a:cubicBezTo>
                                  <a:pt x="28194" y="25908"/>
                                  <a:pt x="26670" y="38100"/>
                                  <a:pt x="19050" y="45720"/>
                                </a:cubicBezTo>
                                <a:cubicBezTo>
                                  <a:pt x="15240" y="49530"/>
                                  <a:pt x="10287" y="51816"/>
                                  <a:pt x="4953" y="52578"/>
                                </a:cubicBezTo>
                                <a:lnTo>
                                  <a:pt x="0" y="51887"/>
                                </a:lnTo>
                                <a:lnTo>
                                  <a:pt x="0" y="43857"/>
                                </a:lnTo>
                                <a:lnTo>
                                  <a:pt x="762" y="44196"/>
                                </a:lnTo>
                                <a:cubicBezTo>
                                  <a:pt x="8382" y="44196"/>
                                  <a:pt x="14478" y="39624"/>
                                  <a:pt x="17526" y="32004"/>
                                </a:cubicBezTo>
                                <a:cubicBezTo>
                                  <a:pt x="20574" y="24384"/>
                                  <a:pt x="19050" y="16764"/>
                                  <a:pt x="12954" y="10668"/>
                                </a:cubicBezTo>
                                <a:cubicBezTo>
                                  <a:pt x="10668" y="8382"/>
                                  <a:pt x="7239" y="6858"/>
                                  <a:pt x="3620" y="6287"/>
                                </a:cubicBezTo>
                                <a:lnTo>
                                  <a:pt x="0" y="6747"/>
                                </a:lnTo>
                                <a:lnTo>
                                  <a:pt x="0" y="234"/>
                                </a:lnTo>
                                <a:lnTo>
                                  <a:pt x="762" y="0"/>
                                </a:lnTo>
                                <a:close/>
                              </a:path>
                            </a:pathLst>
                          </a:custGeom>
                          <a:solidFill>
                            <a:srgbClr val="CF0A2C"/>
                          </a:solidFill>
                          <a:ln w="0" cap="flat">
                            <a:noFill/>
                            <a:miter lim="127000"/>
                          </a:ln>
                          <a:effectLst/>
                        </wps:spPr>
                        <wps:bodyPr/>
                      </wps:wsp>
                      <wps:wsp>
                        <wps:cNvPr id="140" name="Shape 140"/>
                        <wps:cNvSpPr/>
                        <wps:spPr>
                          <a:xfrm>
                            <a:off x="147904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6002"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41" name="Shape 141"/>
                        <wps:cNvSpPr/>
                        <wps:spPr>
                          <a:xfrm>
                            <a:off x="1507236" y="615697"/>
                            <a:ext cx="41148" cy="50292"/>
                          </a:xfrm>
                          <a:custGeom>
                            <a:avLst/>
                            <a:gdLst/>
                            <a:ahLst/>
                            <a:cxnLst/>
                            <a:rect l="0" t="0" r="0" b="0"/>
                            <a:pathLst>
                              <a:path w="41148" h="50292">
                                <a:moveTo>
                                  <a:pt x="0" y="0"/>
                                </a:moveTo>
                                <a:lnTo>
                                  <a:pt x="6096" y="0"/>
                                </a:lnTo>
                                <a:lnTo>
                                  <a:pt x="6096" y="22860"/>
                                </a:lnTo>
                                <a:lnTo>
                                  <a:pt x="27432" y="0"/>
                                </a:lnTo>
                                <a:lnTo>
                                  <a:pt x="36576" y="0"/>
                                </a:lnTo>
                                <a:lnTo>
                                  <a:pt x="15240" y="24384"/>
                                </a:lnTo>
                                <a:lnTo>
                                  <a:pt x="41148" y="50292"/>
                                </a:lnTo>
                                <a:lnTo>
                                  <a:pt x="32004" y="50292"/>
                                </a:lnTo>
                                <a:lnTo>
                                  <a:pt x="6096" y="25908"/>
                                </a:lnTo>
                                <a:lnTo>
                                  <a:pt x="6096" y="50292"/>
                                </a:lnTo>
                                <a:lnTo>
                                  <a:pt x="0" y="50292"/>
                                </a:lnTo>
                                <a:lnTo>
                                  <a:pt x="0" y="0"/>
                                </a:lnTo>
                                <a:close/>
                              </a:path>
                            </a:pathLst>
                          </a:custGeom>
                          <a:solidFill>
                            <a:srgbClr val="CF0A2C"/>
                          </a:solidFill>
                          <a:ln w="0" cap="flat">
                            <a:noFill/>
                            <a:miter lim="127000"/>
                          </a:ln>
                          <a:effectLst/>
                        </wps:spPr>
                        <wps:bodyPr/>
                      </wps:wsp>
                      <wps:wsp>
                        <wps:cNvPr id="142" name="Shape 142"/>
                        <wps:cNvSpPr/>
                        <wps:spPr>
                          <a:xfrm>
                            <a:off x="114300"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43" name="Shape 143"/>
                        <wps:cNvSpPr/>
                        <wps:spPr>
                          <a:xfrm>
                            <a:off x="82296"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44" name="Shape 144"/>
                        <wps:cNvSpPr/>
                        <wps:spPr>
                          <a:xfrm>
                            <a:off x="42672" y="714757"/>
                            <a:ext cx="25908" cy="45720"/>
                          </a:xfrm>
                          <a:custGeom>
                            <a:avLst/>
                            <a:gdLst/>
                            <a:ahLst/>
                            <a:cxnLst/>
                            <a:rect l="0" t="0" r="0" b="0"/>
                            <a:pathLst>
                              <a:path w="25908" h="45720">
                                <a:moveTo>
                                  <a:pt x="0" y="0"/>
                                </a:moveTo>
                                <a:lnTo>
                                  <a:pt x="25908" y="0"/>
                                </a:lnTo>
                                <a:lnTo>
                                  <a:pt x="25908" y="6096"/>
                                </a:lnTo>
                                <a:lnTo>
                                  <a:pt x="6096" y="6096"/>
                                </a:lnTo>
                                <a:lnTo>
                                  <a:pt x="6096" y="19812"/>
                                </a:lnTo>
                                <a:lnTo>
                                  <a:pt x="24384" y="19812"/>
                                </a:lnTo>
                                <a:lnTo>
                                  <a:pt x="24384"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45" name="Shape 145"/>
                        <wps:cNvSpPr/>
                        <wps:spPr>
                          <a:xfrm>
                            <a:off x="0" y="714757"/>
                            <a:ext cx="36576" cy="45720"/>
                          </a:xfrm>
                          <a:custGeom>
                            <a:avLst/>
                            <a:gdLst/>
                            <a:ahLst/>
                            <a:cxnLst/>
                            <a:rect l="0" t="0" r="0" b="0"/>
                            <a:pathLst>
                              <a:path w="36576" h="45720">
                                <a:moveTo>
                                  <a:pt x="0" y="0"/>
                                </a:moveTo>
                                <a:lnTo>
                                  <a:pt x="36576" y="0"/>
                                </a:lnTo>
                                <a:lnTo>
                                  <a:pt x="36576" y="6096"/>
                                </a:lnTo>
                                <a:lnTo>
                                  <a:pt x="19812" y="6096"/>
                                </a:lnTo>
                                <a:lnTo>
                                  <a:pt x="19812" y="45720"/>
                                </a:lnTo>
                                <a:lnTo>
                                  <a:pt x="13716" y="45720"/>
                                </a:lnTo>
                                <a:lnTo>
                                  <a:pt x="13716" y="6096"/>
                                </a:lnTo>
                                <a:lnTo>
                                  <a:pt x="0" y="6096"/>
                                </a:lnTo>
                                <a:lnTo>
                                  <a:pt x="0" y="0"/>
                                </a:lnTo>
                                <a:close/>
                              </a:path>
                            </a:pathLst>
                          </a:custGeom>
                          <a:solidFill>
                            <a:srgbClr val="333E48"/>
                          </a:solidFill>
                          <a:ln w="0" cap="flat">
                            <a:noFill/>
                            <a:miter lim="127000"/>
                          </a:ln>
                          <a:effectLst/>
                        </wps:spPr>
                        <wps:bodyPr/>
                      </wps:wsp>
                      <wps:wsp>
                        <wps:cNvPr id="146" name="Shape 146"/>
                        <wps:cNvSpPr/>
                        <wps:spPr>
                          <a:xfrm>
                            <a:off x="210312" y="714757"/>
                            <a:ext cx="12954" cy="45720"/>
                          </a:xfrm>
                          <a:custGeom>
                            <a:avLst/>
                            <a:gdLst/>
                            <a:ahLst/>
                            <a:cxnLst/>
                            <a:rect l="0" t="0" r="0" b="0"/>
                            <a:pathLst>
                              <a:path w="12954" h="45720">
                                <a:moveTo>
                                  <a:pt x="0" y="0"/>
                                </a:moveTo>
                                <a:lnTo>
                                  <a:pt x="10668" y="0"/>
                                </a:lnTo>
                                <a:lnTo>
                                  <a:pt x="12954" y="709"/>
                                </a:lnTo>
                                <a:lnTo>
                                  <a:pt x="12954" y="6789"/>
                                </a:lnTo>
                                <a:lnTo>
                                  <a:pt x="10668" y="6096"/>
                                </a:lnTo>
                                <a:lnTo>
                                  <a:pt x="6096" y="6096"/>
                                </a:lnTo>
                                <a:lnTo>
                                  <a:pt x="6096" y="19812"/>
                                </a:lnTo>
                                <a:lnTo>
                                  <a:pt x="10668" y="19812"/>
                                </a:lnTo>
                                <a:lnTo>
                                  <a:pt x="12954" y="1790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47" name="Shape 147"/>
                        <wps:cNvSpPr/>
                        <wps:spPr>
                          <a:xfrm>
                            <a:off x="161544" y="714757"/>
                            <a:ext cx="39624" cy="45720"/>
                          </a:xfrm>
                          <a:custGeom>
                            <a:avLst/>
                            <a:gdLst/>
                            <a:ahLst/>
                            <a:cxnLst/>
                            <a:rect l="0" t="0" r="0" b="0"/>
                            <a:pathLst>
                              <a:path w="39624" h="45720">
                                <a:moveTo>
                                  <a:pt x="0" y="0"/>
                                </a:moveTo>
                                <a:lnTo>
                                  <a:pt x="6096" y="0"/>
                                </a:lnTo>
                                <a:lnTo>
                                  <a:pt x="6096" y="27432"/>
                                </a:lnTo>
                                <a:cubicBezTo>
                                  <a:pt x="6096" y="30480"/>
                                  <a:pt x="7620" y="33528"/>
                                  <a:pt x="9144" y="36576"/>
                                </a:cubicBezTo>
                                <a:cubicBezTo>
                                  <a:pt x="12192" y="39624"/>
                                  <a:pt x="15240" y="41148"/>
                                  <a:pt x="19812" y="41148"/>
                                </a:cubicBezTo>
                                <a:cubicBezTo>
                                  <a:pt x="22860" y="41148"/>
                                  <a:pt x="27432" y="39624"/>
                                  <a:pt x="28956" y="36576"/>
                                </a:cubicBezTo>
                                <a:cubicBezTo>
                                  <a:pt x="32004" y="33528"/>
                                  <a:pt x="33528" y="30480"/>
                                  <a:pt x="32004" y="27432"/>
                                </a:cubicBezTo>
                                <a:lnTo>
                                  <a:pt x="32004" y="0"/>
                                </a:lnTo>
                                <a:lnTo>
                                  <a:pt x="39624" y="0"/>
                                </a:lnTo>
                                <a:lnTo>
                                  <a:pt x="39624" y="27432"/>
                                </a:lnTo>
                                <a:cubicBezTo>
                                  <a:pt x="39624"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48" name="Shape 148"/>
                        <wps:cNvSpPr/>
                        <wps:spPr>
                          <a:xfrm>
                            <a:off x="136398"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49" name="Shape 149"/>
                        <wps:cNvSpPr/>
                        <wps:spPr>
                          <a:xfrm>
                            <a:off x="223266" y="715467"/>
                            <a:ext cx="22098" cy="45010"/>
                          </a:xfrm>
                          <a:custGeom>
                            <a:avLst/>
                            <a:gdLst/>
                            <a:ahLst/>
                            <a:cxnLst/>
                            <a:rect l="0" t="0" r="0" b="0"/>
                            <a:pathLst>
                              <a:path w="22098" h="45010">
                                <a:moveTo>
                                  <a:pt x="0" y="0"/>
                                </a:moveTo>
                                <a:lnTo>
                                  <a:pt x="8763" y="2720"/>
                                </a:lnTo>
                                <a:cubicBezTo>
                                  <a:pt x="11430" y="5006"/>
                                  <a:pt x="12954" y="8434"/>
                                  <a:pt x="12954" y="13006"/>
                                </a:cubicBezTo>
                                <a:cubicBezTo>
                                  <a:pt x="12954" y="17579"/>
                                  <a:pt x="9906" y="22150"/>
                                  <a:pt x="5334" y="23675"/>
                                </a:cubicBezTo>
                                <a:cubicBezTo>
                                  <a:pt x="9906" y="26722"/>
                                  <a:pt x="12954" y="31294"/>
                                  <a:pt x="16002" y="35867"/>
                                </a:cubicBezTo>
                                <a:cubicBezTo>
                                  <a:pt x="17526" y="38914"/>
                                  <a:pt x="19050" y="40438"/>
                                  <a:pt x="22098" y="45010"/>
                                </a:cubicBezTo>
                                <a:lnTo>
                                  <a:pt x="14478" y="45010"/>
                                </a:lnTo>
                                <a:lnTo>
                                  <a:pt x="8382" y="35867"/>
                                </a:lnTo>
                                <a:cubicBezTo>
                                  <a:pt x="5334" y="31294"/>
                                  <a:pt x="3048" y="28627"/>
                                  <a:pt x="1143" y="27103"/>
                                </a:cubicBezTo>
                                <a:lnTo>
                                  <a:pt x="0" y="26664"/>
                                </a:lnTo>
                                <a:lnTo>
                                  <a:pt x="0" y="17197"/>
                                </a:lnTo>
                                <a:lnTo>
                                  <a:pt x="6858" y="11483"/>
                                </a:lnTo>
                                <a:cubicBezTo>
                                  <a:pt x="6096" y="9959"/>
                                  <a:pt x="5334" y="8434"/>
                                  <a:pt x="4000" y="7292"/>
                                </a:cubicBezTo>
                                <a:lnTo>
                                  <a:pt x="0" y="6079"/>
                                </a:lnTo>
                                <a:lnTo>
                                  <a:pt x="0" y="0"/>
                                </a:lnTo>
                                <a:close/>
                              </a:path>
                            </a:pathLst>
                          </a:custGeom>
                          <a:solidFill>
                            <a:srgbClr val="333E48"/>
                          </a:solidFill>
                          <a:ln w="0" cap="flat">
                            <a:noFill/>
                            <a:miter lim="127000"/>
                          </a:ln>
                          <a:effectLst/>
                        </wps:spPr>
                        <wps:bodyPr/>
                      </wps:wsp>
                      <wps:wsp>
                        <wps:cNvPr id="150" name="Shape 150"/>
                        <wps:cNvSpPr/>
                        <wps:spPr>
                          <a:xfrm>
                            <a:off x="245364" y="714757"/>
                            <a:ext cx="21336" cy="45720"/>
                          </a:xfrm>
                          <a:custGeom>
                            <a:avLst/>
                            <a:gdLst/>
                            <a:ahLst/>
                            <a:cxnLst/>
                            <a:rect l="0" t="0" r="0" b="0"/>
                            <a:pathLst>
                              <a:path w="21336" h="45720">
                                <a:moveTo>
                                  <a:pt x="18288" y="0"/>
                                </a:moveTo>
                                <a:lnTo>
                                  <a:pt x="21336" y="0"/>
                                </a:lnTo>
                                <a:lnTo>
                                  <a:pt x="21336" y="10668"/>
                                </a:lnTo>
                                <a:lnTo>
                                  <a:pt x="21336" y="10668"/>
                                </a:lnTo>
                                <a:lnTo>
                                  <a:pt x="13716" y="25908"/>
                                </a:lnTo>
                                <a:lnTo>
                                  <a:pt x="21336" y="25908"/>
                                </a:lnTo>
                                <a:lnTo>
                                  <a:pt x="21336" y="32004"/>
                                </a:lnTo>
                                <a:lnTo>
                                  <a:pt x="12192" y="32004"/>
                                </a:lnTo>
                                <a:lnTo>
                                  <a:pt x="6096" y="45720"/>
                                </a:lnTo>
                                <a:lnTo>
                                  <a:pt x="0" y="45720"/>
                                </a:lnTo>
                                <a:lnTo>
                                  <a:pt x="18288" y="0"/>
                                </a:lnTo>
                                <a:close/>
                              </a:path>
                            </a:pathLst>
                          </a:custGeom>
                          <a:solidFill>
                            <a:srgbClr val="333E48"/>
                          </a:solidFill>
                          <a:ln w="0" cap="flat">
                            <a:noFill/>
                            <a:miter lim="127000"/>
                          </a:ln>
                          <a:effectLst/>
                        </wps:spPr>
                        <wps:bodyPr/>
                      </wps:wsp>
                      <wps:wsp>
                        <wps:cNvPr id="151" name="Shape 151"/>
                        <wps:cNvSpPr/>
                        <wps:spPr>
                          <a:xfrm>
                            <a:off x="394716" y="714757"/>
                            <a:ext cx="12954" cy="45720"/>
                          </a:xfrm>
                          <a:custGeom>
                            <a:avLst/>
                            <a:gdLst/>
                            <a:ahLst/>
                            <a:cxnLst/>
                            <a:rect l="0" t="0" r="0" b="0"/>
                            <a:pathLst>
                              <a:path w="12954" h="45720">
                                <a:moveTo>
                                  <a:pt x="0" y="0"/>
                                </a:moveTo>
                                <a:lnTo>
                                  <a:pt x="12192" y="0"/>
                                </a:lnTo>
                                <a:lnTo>
                                  <a:pt x="12954" y="254"/>
                                </a:lnTo>
                                <a:lnTo>
                                  <a:pt x="12954" y="7620"/>
                                </a:lnTo>
                                <a:lnTo>
                                  <a:pt x="10668" y="6096"/>
                                </a:lnTo>
                                <a:lnTo>
                                  <a:pt x="6096" y="6096"/>
                                </a:lnTo>
                                <a:lnTo>
                                  <a:pt x="6096" y="19812"/>
                                </a:lnTo>
                                <a:lnTo>
                                  <a:pt x="10668" y="19812"/>
                                </a:lnTo>
                                <a:lnTo>
                                  <a:pt x="12954" y="1916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52" name="Shape 152"/>
                        <wps:cNvSpPr/>
                        <wps:spPr>
                          <a:xfrm>
                            <a:off x="361188" y="714757"/>
                            <a:ext cx="25908" cy="45720"/>
                          </a:xfrm>
                          <a:custGeom>
                            <a:avLst/>
                            <a:gdLst/>
                            <a:ahLst/>
                            <a:cxnLst/>
                            <a:rect l="0" t="0" r="0" b="0"/>
                            <a:pathLst>
                              <a:path w="25908" h="45720">
                                <a:moveTo>
                                  <a:pt x="0" y="0"/>
                                </a:moveTo>
                                <a:lnTo>
                                  <a:pt x="25908" y="0"/>
                                </a:lnTo>
                                <a:lnTo>
                                  <a:pt x="25908" y="6096"/>
                                </a:lnTo>
                                <a:lnTo>
                                  <a:pt x="6096" y="6096"/>
                                </a:lnTo>
                                <a:lnTo>
                                  <a:pt x="6096" y="19812"/>
                                </a:lnTo>
                                <a:lnTo>
                                  <a:pt x="25908" y="19812"/>
                                </a:lnTo>
                                <a:lnTo>
                                  <a:pt x="25908"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53" name="Shape 153"/>
                        <wps:cNvSpPr/>
                        <wps:spPr>
                          <a:xfrm>
                            <a:off x="312420" y="714757"/>
                            <a:ext cx="38100" cy="45720"/>
                          </a:xfrm>
                          <a:custGeom>
                            <a:avLst/>
                            <a:gdLst/>
                            <a:ahLst/>
                            <a:cxnLst/>
                            <a:rect l="0" t="0" r="0" b="0"/>
                            <a:pathLst>
                              <a:path w="38100" h="45720">
                                <a:moveTo>
                                  <a:pt x="0" y="0"/>
                                </a:moveTo>
                                <a:lnTo>
                                  <a:pt x="7620" y="0"/>
                                </a:lnTo>
                                <a:lnTo>
                                  <a:pt x="7620" y="19812"/>
                                </a:lnTo>
                                <a:lnTo>
                                  <a:pt x="32004" y="19812"/>
                                </a:lnTo>
                                <a:lnTo>
                                  <a:pt x="32004" y="0"/>
                                </a:lnTo>
                                <a:lnTo>
                                  <a:pt x="38100" y="0"/>
                                </a:lnTo>
                                <a:lnTo>
                                  <a:pt x="38100"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54" name="Shape 154"/>
                        <wps:cNvSpPr/>
                        <wps:spPr>
                          <a:xfrm>
                            <a:off x="266700"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55" name="Shape 155"/>
                        <wps:cNvSpPr/>
                        <wps:spPr>
                          <a:xfrm>
                            <a:off x="407670" y="715011"/>
                            <a:ext cx="22098" cy="45466"/>
                          </a:xfrm>
                          <a:custGeom>
                            <a:avLst/>
                            <a:gdLst/>
                            <a:ahLst/>
                            <a:cxnLst/>
                            <a:rect l="0" t="0" r="0" b="0"/>
                            <a:pathLst>
                              <a:path w="22098" h="45466">
                                <a:moveTo>
                                  <a:pt x="0" y="0"/>
                                </a:moveTo>
                                <a:lnTo>
                                  <a:pt x="9525" y="3175"/>
                                </a:lnTo>
                                <a:cubicBezTo>
                                  <a:pt x="11811" y="5461"/>
                                  <a:pt x="12954" y="8890"/>
                                  <a:pt x="12954" y="13462"/>
                                </a:cubicBezTo>
                                <a:cubicBezTo>
                                  <a:pt x="12954" y="18034"/>
                                  <a:pt x="9906" y="22606"/>
                                  <a:pt x="5334" y="24130"/>
                                </a:cubicBezTo>
                                <a:cubicBezTo>
                                  <a:pt x="9906" y="27178"/>
                                  <a:pt x="12954" y="31750"/>
                                  <a:pt x="16002" y="36322"/>
                                </a:cubicBezTo>
                                <a:cubicBezTo>
                                  <a:pt x="17526" y="39370"/>
                                  <a:pt x="19050" y="40894"/>
                                  <a:pt x="22098" y="45466"/>
                                </a:cubicBezTo>
                                <a:lnTo>
                                  <a:pt x="14478" y="45466"/>
                                </a:lnTo>
                                <a:lnTo>
                                  <a:pt x="8382" y="36322"/>
                                </a:lnTo>
                                <a:cubicBezTo>
                                  <a:pt x="5334" y="31750"/>
                                  <a:pt x="3048" y="29083"/>
                                  <a:pt x="1143" y="27559"/>
                                </a:cubicBezTo>
                                <a:lnTo>
                                  <a:pt x="0" y="27119"/>
                                </a:lnTo>
                                <a:lnTo>
                                  <a:pt x="0" y="18913"/>
                                </a:lnTo>
                                <a:lnTo>
                                  <a:pt x="5143" y="17462"/>
                                </a:lnTo>
                                <a:cubicBezTo>
                                  <a:pt x="6477" y="16129"/>
                                  <a:pt x="6858" y="14224"/>
                                  <a:pt x="6858" y="11938"/>
                                </a:cubicBezTo>
                                <a:lnTo>
                                  <a:pt x="0" y="7366"/>
                                </a:lnTo>
                                <a:lnTo>
                                  <a:pt x="0" y="0"/>
                                </a:lnTo>
                                <a:close/>
                              </a:path>
                            </a:pathLst>
                          </a:custGeom>
                          <a:solidFill>
                            <a:srgbClr val="333E48"/>
                          </a:solidFill>
                          <a:ln w="0" cap="flat">
                            <a:noFill/>
                            <a:miter lim="127000"/>
                          </a:ln>
                          <a:effectLst/>
                        </wps:spPr>
                        <wps:bodyPr/>
                      </wps:wsp>
                      <wps:wsp>
                        <wps:cNvPr id="156" name="Shape 156"/>
                        <wps:cNvSpPr/>
                        <wps:spPr>
                          <a:xfrm>
                            <a:off x="512064" y="714757"/>
                            <a:ext cx="24384" cy="47427"/>
                          </a:xfrm>
                          <a:custGeom>
                            <a:avLst/>
                            <a:gdLst/>
                            <a:ahLst/>
                            <a:cxnLst/>
                            <a:rect l="0" t="0" r="0" b="0"/>
                            <a:pathLst>
                              <a:path w="24384" h="47427">
                                <a:moveTo>
                                  <a:pt x="24384" y="0"/>
                                </a:moveTo>
                                <a:lnTo>
                                  <a:pt x="24384" y="5308"/>
                                </a:lnTo>
                                <a:lnTo>
                                  <a:pt x="16764" y="6096"/>
                                </a:lnTo>
                                <a:cubicBezTo>
                                  <a:pt x="10668" y="9144"/>
                                  <a:pt x="6096" y="15240"/>
                                  <a:pt x="6096" y="22860"/>
                                </a:cubicBezTo>
                                <a:cubicBezTo>
                                  <a:pt x="6096" y="27432"/>
                                  <a:pt x="9144" y="32004"/>
                                  <a:pt x="12192" y="35052"/>
                                </a:cubicBezTo>
                                <a:cubicBezTo>
                                  <a:pt x="15240" y="38100"/>
                                  <a:pt x="19812" y="41148"/>
                                  <a:pt x="24384" y="41148"/>
                                </a:cubicBezTo>
                                <a:lnTo>
                                  <a:pt x="24384" y="47427"/>
                                </a:lnTo>
                                <a:lnTo>
                                  <a:pt x="13716" y="45720"/>
                                </a:lnTo>
                                <a:cubicBezTo>
                                  <a:pt x="4572"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57" name="Shape 157"/>
                        <wps:cNvSpPr/>
                        <wps:spPr>
                          <a:xfrm>
                            <a:off x="473964"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58" name="Shape 158"/>
                        <wps:cNvSpPr/>
                        <wps:spPr>
                          <a:xfrm>
                            <a:off x="434340"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59" name="Shape 159"/>
                        <wps:cNvSpPr/>
                        <wps:spPr>
                          <a:xfrm>
                            <a:off x="729996"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0" name="Shape 160"/>
                        <wps:cNvSpPr/>
                        <wps:spPr>
                          <a:xfrm>
                            <a:off x="682752" y="714757"/>
                            <a:ext cx="42672" cy="45720"/>
                          </a:xfrm>
                          <a:custGeom>
                            <a:avLst/>
                            <a:gdLst/>
                            <a:ahLst/>
                            <a:cxnLst/>
                            <a:rect l="0" t="0" r="0" b="0"/>
                            <a:pathLst>
                              <a:path w="42672" h="45720">
                                <a:moveTo>
                                  <a:pt x="0" y="0"/>
                                </a:moveTo>
                                <a:lnTo>
                                  <a:pt x="6096" y="0"/>
                                </a:lnTo>
                                <a:lnTo>
                                  <a:pt x="21336" y="18288"/>
                                </a:lnTo>
                                <a:lnTo>
                                  <a:pt x="36576" y="0"/>
                                </a:lnTo>
                                <a:lnTo>
                                  <a:pt x="42672" y="0"/>
                                </a:lnTo>
                                <a:lnTo>
                                  <a:pt x="42672" y="45720"/>
                                </a:lnTo>
                                <a:lnTo>
                                  <a:pt x="36576" y="45720"/>
                                </a:lnTo>
                                <a:lnTo>
                                  <a:pt x="36576" y="10668"/>
                                </a:lnTo>
                                <a:lnTo>
                                  <a:pt x="21336" y="27432"/>
                                </a:lnTo>
                                <a:lnTo>
                                  <a:pt x="7620" y="10668"/>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61" name="Shape 161"/>
                        <wps:cNvSpPr/>
                        <wps:spPr>
                          <a:xfrm>
                            <a:off x="617220" y="714757"/>
                            <a:ext cx="38100" cy="45720"/>
                          </a:xfrm>
                          <a:custGeom>
                            <a:avLst/>
                            <a:gdLst/>
                            <a:ahLst/>
                            <a:cxnLst/>
                            <a:rect l="0" t="0" r="0" b="0"/>
                            <a:pathLst>
                              <a:path w="38100" h="45720">
                                <a:moveTo>
                                  <a:pt x="0" y="0"/>
                                </a:moveTo>
                                <a:lnTo>
                                  <a:pt x="6096" y="0"/>
                                </a:lnTo>
                                <a:lnTo>
                                  <a:pt x="6096" y="27432"/>
                                </a:lnTo>
                                <a:cubicBezTo>
                                  <a:pt x="4572" y="30480"/>
                                  <a:pt x="6096" y="33528"/>
                                  <a:pt x="9144" y="36576"/>
                                </a:cubicBezTo>
                                <a:cubicBezTo>
                                  <a:pt x="10668"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2" name="Shape 162"/>
                        <wps:cNvSpPr/>
                        <wps:spPr>
                          <a:xfrm>
                            <a:off x="568452" y="714757"/>
                            <a:ext cx="39624" cy="45720"/>
                          </a:xfrm>
                          <a:custGeom>
                            <a:avLst/>
                            <a:gdLst/>
                            <a:ahLst/>
                            <a:cxnLst/>
                            <a:rect l="0" t="0" r="0" b="0"/>
                            <a:pathLst>
                              <a:path w="39624" h="45720">
                                <a:moveTo>
                                  <a:pt x="0" y="0"/>
                                </a:moveTo>
                                <a:lnTo>
                                  <a:pt x="7620" y="0"/>
                                </a:lnTo>
                                <a:lnTo>
                                  <a:pt x="7620" y="19812"/>
                                </a:lnTo>
                                <a:lnTo>
                                  <a:pt x="32004" y="19812"/>
                                </a:lnTo>
                                <a:lnTo>
                                  <a:pt x="32004" y="0"/>
                                </a:lnTo>
                                <a:lnTo>
                                  <a:pt x="39624" y="0"/>
                                </a:lnTo>
                                <a:lnTo>
                                  <a:pt x="39624"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3" name="Shape 163"/>
                        <wps:cNvSpPr/>
                        <wps:spPr>
                          <a:xfrm>
                            <a:off x="536448" y="714757"/>
                            <a:ext cx="25908" cy="48006"/>
                          </a:xfrm>
                          <a:custGeom>
                            <a:avLst/>
                            <a:gdLst/>
                            <a:ahLst/>
                            <a:cxnLst/>
                            <a:rect l="0" t="0" r="0" b="0"/>
                            <a:pathLst>
                              <a:path w="25908" h="48006">
                                <a:moveTo>
                                  <a:pt x="0" y="0"/>
                                </a:moveTo>
                                <a:cubicBezTo>
                                  <a:pt x="10668" y="0"/>
                                  <a:pt x="18288" y="6096"/>
                                  <a:pt x="22860" y="15240"/>
                                </a:cubicBezTo>
                                <a:cubicBezTo>
                                  <a:pt x="25908" y="24384"/>
                                  <a:pt x="24384" y="35052"/>
                                  <a:pt x="16764" y="41148"/>
                                </a:cubicBezTo>
                                <a:cubicBezTo>
                                  <a:pt x="12954" y="44958"/>
                                  <a:pt x="8382" y="47244"/>
                                  <a:pt x="3620" y="48006"/>
                                </a:cubicBezTo>
                                <a:lnTo>
                                  <a:pt x="0" y="47427"/>
                                </a:lnTo>
                                <a:lnTo>
                                  <a:pt x="0" y="41148"/>
                                </a:lnTo>
                                <a:cubicBezTo>
                                  <a:pt x="7620" y="41148"/>
                                  <a:pt x="13716" y="36576"/>
                                  <a:pt x="16764" y="28956"/>
                                </a:cubicBezTo>
                                <a:cubicBezTo>
                                  <a:pt x="19812" y="22860"/>
                                  <a:pt x="18288" y="15240"/>
                                  <a:pt x="12192" y="10668"/>
                                </a:cubicBezTo>
                                <a:cubicBezTo>
                                  <a:pt x="9906" y="7620"/>
                                  <a:pt x="6858" y="5715"/>
                                  <a:pt x="3429" y="4953"/>
                                </a:cubicBezTo>
                                <a:lnTo>
                                  <a:pt x="0" y="5308"/>
                                </a:lnTo>
                                <a:lnTo>
                                  <a:pt x="0" y="0"/>
                                </a:lnTo>
                                <a:close/>
                              </a:path>
                            </a:pathLst>
                          </a:custGeom>
                          <a:solidFill>
                            <a:srgbClr val="333E48"/>
                          </a:solidFill>
                          <a:ln w="0" cap="flat">
                            <a:noFill/>
                            <a:miter lim="127000"/>
                          </a:ln>
                          <a:effectLst/>
                        </wps:spPr>
                        <wps:bodyPr/>
                      </wps:wsp>
                      <wps:wsp>
                        <wps:cNvPr id="164" name="Shape 164"/>
                        <wps:cNvSpPr/>
                        <wps:spPr>
                          <a:xfrm>
                            <a:off x="8016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5" name="Shape 165"/>
                        <wps:cNvSpPr/>
                        <wps:spPr>
                          <a:xfrm>
                            <a:off x="769620"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66" name="Shape 166"/>
                        <wps:cNvSpPr/>
                        <wps:spPr>
                          <a:xfrm>
                            <a:off x="752094"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67" name="Shape 167"/>
                        <wps:cNvSpPr/>
                        <wps:spPr>
                          <a:xfrm>
                            <a:off x="896112" y="714757"/>
                            <a:ext cx="13716" cy="45720"/>
                          </a:xfrm>
                          <a:custGeom>
                            <a:avLst/>
                            <a:gdLst/>
                            <a:ahLst/>
                            <a:cxnLst/>
                            <a:rect l="0" t="0" r="0" b="0"/>
                            <a:pathLst>
                              <a:path w="13716" h="45720">
                                <a:moveTo>
                                  <a:pt x="0" y="0"/>
                                </a:moveTo>
                                <a:lnTo>
                                  <a:pt x="12192" y="0"/>
                                </a:lnTo>
                                <a:lnTo>
                                  <a:pt x="13716" y="473"/>
                                </a:lnTo>
                                <a:lnTo>
                                  <a:pt x="13716" y="6877"/>
                                </a:lnTo>
                                <a:lnTo>
                                  <a:pt x="10668" y="6096"/>
                                </a:lnTo>
                                <a:lnTo>
                                  <a:pt x="7620" y="6096"/>
                                </a:lnTo>
                                <a:lnTo>
                                  <a:pt x="7620" y="19812"/>
                                </a:lnTo>
                                <a:lnTo>
                                  <a:pt x="10668" y="19812"/>
                                </a:lnTo>
                                <a:lnTo>
                                  <a:pt x="13716" y="18952"/>
                                </a:lnTo>
                                <a:lnTo>
                                  <a:pt x="13716" y="27293"/>
                                </a:lnTo>
                                <a:lnTo>
                                  <a:pt x="10668"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8" name="Shape 168"/>
                        <wps:cNvSpPr/>
                        <wps:spPr>
                          <a:xfrm>
                            <a:off x="848868" y="714757"/>
                            <a:ext cx="38100" cy="45720"/>
                          </a:xfrm>
                          <a:custGeom>
                            <a:avLst/>
                            <a:gdLst/>
                            <a:ahLst/>
                            <a:cxnLst/>
                            <a:rect l="0" t="0" r="0" b="0"/>
                            <a:pathLst>
                              <a:path w="38100" h="45720">
                                <a:moveTo>
                                  <a:pt x="0" y="0"/>
                                </a:moveTo>
                                <a:lnTo>
                                  <a:pt x="6096" y="0"/>
                                </a:lnTo>
                                <a:lnTo>
                                  <a:pt x="6096" y="27432"/>
                                </a:lnTo>
                                <a:cubicBezTo>
                                  <a:pt x="6096" y="30480"/>
                                  <a:pt x="6096" y="33528"/>
                                  <a:pt x="9144" y="36576"/>
                                </a:cubicBezTo>
                                <a:cubicBezTo>
                                  <a:pt x="12192"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9" name="Shape 169"/>
                        <wps:cNvSpPr/>
                        <wps:spPr>
                          <a:xfrm>
                            <a:off x="8237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0" name="Shape 170"/>
                        <wps:cNvSpPr/>
                        <wps:spPr>
                          <a:xfrm>
                            <a:off x="90982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10668" y="26959"/>
                                  <a:pt x="13716" y="31531"/>
                                  <a:pt x="15240" y="36103"/>
                                </a:cubicBezTo>
                                <a:cubicBezTo>
                                  <a:pt x="18288" y="39151"/>
                                  <a:pt x="18288" y="40675"/>
                                  <a:pt x="21336" y="45247"/>
                                </a:cubicBezTo>
                                <a:lnTo>
                                  <a:pt x="13716" y="45247"/>
                                </a:lnTo>
                                <a:lnTo>
                                  <a:pt x="7620" y="36103"/>
                                </a:lnTo>
                                <a:cubicBezTo>
                                  <a:pt x="4572" y="31531"/>
                                  <a:pt x="2667" y="28864"/>
                                  <a:pt x="1143" y="27340"/>
                                </a:cubicBezTo>
                                <a:lnTo>
                                  <a:pt x="0" y="26820"/>
                                </a:lnTo>
                                <a:lnTo>
                                  <a:pt x="0" y="18479"/>
                                </a:lnTo>
                                <a:lnTo>
                                  <a:pt x="4382" y="17243"/>
                                </a:lnTo>
                                <a:cubicBezTo>
                                  <a:pt x="5715" y="15910"/>
                                  <a:pt x="6096" y="14005"/>
                                  <a:pt x="6096" y="11719"/>
                                </a:cubicBezTo>
                                <a:cubicBezTo>
                                  <a:pt x="6096" y="10195"/>
                                  <a:pt x="5715" y="8671"/>
                                  <a:pt x="4382" y="7528"/>
                                </a:cubicBezTo>
                                <a:lnTo>
                                  <a:pt x="0" y="6405"/>
                                </a:lnTo>
                                <a:lnTo>
                                  <a:pt x="0" y="0"/>
                                </a:lnTo>
                                <a:close/>
                              </a:path>
                            </a:pathLst>
                          </a:custGeom>
                          <a:solidFill>
                            <a:srgbClr val="333E48"/>
                          </a:solidFill>
                          <a:ln w="0" cap="flat">
                            <a:noFill/>
                            <a:miter lim="127000"/>
                          </a:ln>
                          <a:effectLst/>
                        </wps:spPr>
                        <wps:bodyPr/>
                      </wps:wsp>
                      <wps:wsp>
                        <wps:cNvPr id="171" name="Shape 171"/>
                        <wps:cNvSpPr/>
                        <wps:spPr>
                          <a:xfrm>
                            <a:off x="931164" y="714757"/>
                            <a:ext cx="22860" cy="45720"/>
                          </a:xfrm>
                          <a:custGeom>
                            <a:avLst/>
                            <a:gdLst/>
                            <a:ahLst/>
                            <a:cxnLst/>
                            <a:rect l="0" t="0" r="0" b="0"/>
                            <a:pathLst>
                              <a:path w="22860" h="45720">
                                <a:moveTo>
                                  <a:pt x="19812" y="0"/>
                                </a:moveTo>
                                <a:lnTo>
                                  <a:pt x="22860" y="0"/>
                                </a:lnTo>
                                <a:lnTo>
                                  <a:pt x="22860" y="10668"/>
                                </a:lnTo>
                                <a:lnTo>
                                  <a:pt x="15240" y="25908"/>
                                </a:lnTo>
                                <a:lnTo>
                                  <a:pt x="22860" y="25908"/>
                                </a:lnTo>
                                <a:lnTo>
                                  <a:pt x="22860" y="32004"/>
                                </a:lnTo>
                                <a:lnTo>
                                  <a:pt x="13716" y="32004"/>
                                </a:lnTo>
                                <a:lnTo>
                                  <a:pt x="7620" y="45720"/>
                                </a:lnTo>
                                <a:lnTo>
                                  <a:pt x="0" y="45720"/>
                                </a:lnTo>
                                <a:lnTo>
                                  <a:pt x="19812" y="0"/>
                                </a:lnTo>
                                <a:close/>
                              </a:path>
                            </a:pathLst>
                          </a:custGeom>
                          <a:solidFill>
                            <a:srgbClr val="333E48"/>
                          </a:solidFill>
                          <a:ln w="0" cap="flat">
                            <a:noFill/>
                            <a:miter lim="127000"/>
                          </a:ln>
                          <a:effectLst/>
                        </wps:spPr>
                        <wps:bodyPr/>
                      </wps:wsp>
                      <wps:wsp>
                        <wps:cNvPr id="172" name="Shape 172"/>
                        <wps:cNvSpPr/>
                        <wps:spPr>
                          <a:xfrm>
                            <a:off x="107746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73" name="Shape 173"/>
                        <wps:cNvSpPr/>
                        <wps:spPr>
                          <a:xfrm>
                            <a:off x="1031748" y="714757"/>
                            <a:ext cx="41148" cy="47244"/>
                          </a:xfrm>
                          <a:custGeom>
                            <a:avLst/>
                            <a:gdLst/>
                            <a:ahLst/>
                            <a:cxnLst/>
                            <a:rect l="0" t="0" r="0" b="0"/>
                            <a:pathLst>
                              <a:path w="41148" h="47244">
                                <a:moveTo>
                                  <a:pt x="24384" y="0"/>
                                </a:moveTo>
                                <a:cubicBezTo>
                                  <a:pt x="30480" y="0"/>
                                  <a:pt x="35052" y="1524"/>
                                  <a:pt x="41148" y="3048"/>
                                </a:cubicBezTo>
                                <a:lnTo>
                                  <a:pt x="41148" y="10668"/>
                                </a:lnTo>
                                <a:cubicBezTo>
                                  <a:pt x="35052" y="7620"/>
                                  <a:pt x="30480" y="6096"/>
                                  <a:pt x="24384" y="6096"/>
                                </a:cubicBezTo>
                                <a:cubicBezTo>
                                  <a:pt x="18288" y="6096"/>
                                  <a:pt x="12192" y="9144"/>
                                  <a:pt x="9144" y="15240"/>
                                </a:cubicBezTo>
                                <a:cubicBezTo>
                                  <a:pt x="6096" y="19812"/>
                                  <a:pt x="6096" y="27432"/>
                                  <a:pt x="9144" y="32004"/>
                                </a:cubicBezTo>
                                <a:cubicBezTo>
                                  <a:pt x="12192" y="38100"/>
                                  <a:pt x="18288" y="41148"/>
                                  <a:pt x="24384" y="41148"/>
                                </a:cubicBezTo>
                                <a:cubicBezTo>
                                  <a:pt x="28956" y="39624"/>
                                  <a:pt x="32004" y="39624"/>
                                  <a:pt x="35052" y="38100"/>
                                </a:cubicBezTo>
                                <a:lnTo>
                                  <a:pt x="35052" y="28956"/>
                                </a:lnTo>
                                <a:lnTo>
                                  <a:pt x="25908" y="28956"/>
                                </a:lnTo>
                                <a:lnTo>
                                  <a:pt x="25908" y="22860"/>
                                </a:lnTo>
                                <a:lnTo>
                                  <a:pt x="41148" y="22860"/>
                                </a:lnTo>
                                <a:lnTo>
                                  <a:pt x="41148" y="42672"/>
                                </a:lnTo>
                                <a:cubicBezTo>
                                  <a:pt x="36576" y="45720"/>
                                  <a:pt x="30480" y="45720"/>
                                  <a:pt x="24384" y="45720"/>
                                </a:cubicBezTo>
                                <a:cubicBezTo>
                                  <a:pt x="18288" y="47244"/>
                                  <a:pt x="12192" y="44196"/>
                                  <a:pt x="7620" y="39624"/>
                                </a:cubicBezTo>
                                <a:cubicBezTo>
                                  <a:pt x="3048" y="35052"/>
                                  <a:pt x="0" y="28956"/>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4" name="Shape 174"/>
                        <wps:cNvSpPr/>
                        <wps:spPr>
                          <a:xfrm>
                            <a:off x="981456" y="714757"/>
                            <a:ext cx="41148" cy="45720"/>
                          </a:xfrm>
                          <a:custGeom>
                            <a:avLst/>
                            <a:gdLst/>
                            <a:ahLst/>
                            <a:cxnLst/>
                            <a:rect l="0" t="0" r="0" b="0"/>
                            <a:pathLst>
                              <a:path w="41148" h="45720">
                                <a:moveTo>
                                  <a:pt x="0" y="0"/>
                                </a:moveTo>
                                <a:lnTo>
                                  <a:pt x="4572" y="0"/>
                                </a:lnTo>
                                <a:lnTo>
                                  <a:pt x="35052" y="35052"/>
                                </a:lnTo>
                                <a:lnTo>
                                  <a:pt x="35052" y="0"/>
                                </a:lnTo>
                                <a:lnTo>
                                  <a:pt x="41148" y="0"/>
                                </a:lnTo>
                                <a:lnTo>
                                  <a:pt x="41148" y="45720"/>
                                </a:lnTo>
                                <a:lnTo>
                                  <a:pt x="36576" y="45720"/>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75" name="Shape 175"/>
                        <wps:cNvSpPr/>
                        <wps:spPr>
                          <a:xfrm>
                            <a:off x="954024"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76" name="Shape 176"/>
                        <wps:cNvSpPr/>
                        <wps:spPr>
                          <a:xfrm>
                            <a:off x="1143000" y="714757"/>
                            <a:ext cx="25146" cy="47326"/>
                          </a:xfrm>
                          <a:custGeom>
                            <a:avLst/>
                            <a:gdLst/>
                            <a:ahLst/>
                            <a:cxnLst/>
                            <a:rect l="0" t="0" r="0" b="0"/>
                            <a:pathLst>
                              <a:path w="25146" h="47326">
                                <a:moveTo>
                                  <a:pt x="24384" y="0"/>
                                </a:moveTo>
                                <a:lnTo>
                                  <a:pt x="25146" y="224"/>
                                </a:lnTo>
                                <a:lnTo>
                                  <a:pt x="25146" y="5289"/>
                                </a:lnTo>
                                <a:lnTo>
                                  <a:pt x="18288" y="6096"/>
                                </a:lnTo>
                                <a:cubicBezTo>
                                  <a:pt x="10668" y="9144"/>
                                  <a:pt x="7620" y="15240"/>
                                  <a:pt x="7620" y="22860"/>
                                </a:cubicBezTo>
                                <a:cubicBezTo>
                                  <a:pt x="7620" y="27432"/>
                                  <a:pt x="9144" y="32004"/>
                                  <a:pt x="12192" y="35052"/>
                                </a:cubicBezTo>
                                <a:cubicBezTo>
                                  <a:pt x="15240" y="38100"/>
                                  <a:pt x="19812" y="41148"/>
                                  <a:pt x="24384" y="41148"/>
                                </a:cubicBezTo>
                                <a:lnTo>
                                  <a:pt x="25146" y="40903"/>
                                </a:lnTo>
                                <a:lnTo>
                                  <a:pt x="25146" y="47326"/>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7" name="Shape 177"/>
                        <wps:cNvSpPr/>
                        <wps:spPr>
                          <a:xfrm>
                            <a:off x="109956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8" name="Shape 178"/>
                        <wps:cNvSpPr/>
                        <wps:spPr>
                          <a:xfrm>
                            <a:off x="1168146" y="714981"/>
                            <a:ext cx="26670" cy="47782"/>
                          </a:xfrm>
                          <a:custGeom>
                            <a:avLst/>
                            <a:gdLst/>
                            <a:ahLst/>
                            <a:cxnLst/>
                            <a:rect l="0" t="0" r="0" b="0"/>
                            <a:pathLst>
                              <a:path w="26670" h="47782">
                                <a:moveTo>
                                  <a:pt x="0" y="0"/>
                                </a:moveTo>
                                <a:lnTo>
                                  <a:pt x="13526" y="3967"/>
                                </a:lnTo>
                                <a:cubicBezTo>
                                  <a:pt x="17526" y="6634"/>
                                  <a:pt x="20574" y="10444"/>
                                  <a:pt x="22098" y="15016"/>
                                </a:cubicBezTo>
                                <a:cubicBezTo>
                                  <a:pt x="26670" y="24160"/>
                                  <a:pt x="23622" y="34828"/>
                                  <a:pt x="16002" y="40924"/>
                                </a:cubicBezTo>
                                <a:cubicBezTo>
                                  <a:pt x="12954" y="44734"/>
                                  <a:pt x="8763" y="47020"/>
                                  <a:pt x="4191" y="47782"/>
                                </a:cubicBezTo>
                                <a:lnTo>
                                  <a:pt x="0" y="47103"/>
                                </a:lnTo>
                                <a:lnTo>
                                  <a:pt x="0" y="40680"/>
                                </a:lnTo>
                                <a:lnTo>
                                  <a:pt x="9334" y="37686"/>
                                </a:lnTo>
                                <a:cubicBezTo>
                                  <a:pt x="12192" y="35590"/>
                                  <a:pt x="14478" y="32542"/>
                                  <a:pt x="16002" y="28732"/>
                                </a:cubicBezTo>
                                <a:cubicBezTo>
                                  <a:pt x="19050" y="22636"/>
                                  <a:pt x="17526" y="15016"/>
                                  <a:pt x="11430" y="10444"/>
                                </a:cubicBezTo>
                                <a:cubicBezTo>
                                  <a:pt x="9144" y="7396"/>
                                  <a:pt x="6096" y="5491"/>
                                  <a:pt x="2857" y="4729"/>
                                </a:cubicBezTo>
                                <a:lnTo>
                                  <a:pt x="0" y="5066"/>
                                </a:lnTo>
                                <a:lnTo>
                                  <a:pt x="0" y="0"/>
                                </a:lnTo>
                                <a:close/>
                              </a:path>
                            </a:pathLst>
                          </a:custGeom>
                          <a:solidFill>
                            <a:srgbClr val="333E48"/>
                          </a:solidFill>
                          <a:ln w="0" cap="flat">
                            <a:noFill/>
                            <a:miter lim="127000"/>
                          </a:ln>
                          <a:effectLst/>
                        </wps:spPr>
                        <wps:bodyPr/>
                      </wps:wsp>
                      <wps:wsp>
                        <wps:cNvPr id="179" name="Shape 179"/>
                        <wps:cNvSpPr/>
                        <wps:spPr>
                          <a:xfrm>
                            <a:off x="120700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0" name="Shape 180"/>
                        <wps:cNvSpPr/>
                        <wps:spPr>
                          <a:xfrm>
                            <a:off x="1251204" y="714757"/>
                            <a:ext cx="25177" cy="47310"/>
                          </a:xfrm>
                          <a:custGeom>
                            <a:avLst/>
                            <a:gdLst/>
                            <a:ahLst/>
                            <a:cxnLst/>
                            <a:rect l="0" t="0" r="0" b="0"/>
                            <a:pathLst>
                              <a:path w="25177" h="47310">
                                <a:moveTo>
                                  <a:pt x="24384" y="0"/>
                                </a:moveTo>
                                <a:lnTo>
                                  <a:pt x="25177" y="233"/>
                                </a:lnTo>
                                <a:lnTo>
                                  <a:pt x="25177" y="5301"/>
                                </a:lnTo>
                                <a:lnTo>
                                  <a:pt x="18288" y="6096"/>
                                </a:lnTo>
                                <a:cubicBezTo>
                                  <a:pt x="12192" y="9144"/>
                                  <a:pt x="7620" y="15240"/>
                                  <a:pt x="7620" y="22860"/>
                                </a:cubicBezTo>
                                <a:cubicBezTo>
                                  <a:pt x="7620" y="27432"/>
                                  <a:pt x="9144" y="32004"/>
                                  <a:pt x="12192" y="35052"/>
                                </a:cubicBezTo>
                                <a:cubicBezTo>
                                  <a:pt x="15240" y="38100"/>
                                  <a:pt x="19812" y="41148"/>
                                  <a:pt x="24384" y="41148"/>
                                </a:cubicBezTo>
                                <a:lnTo>
                                  <a:pt x="25177" y="40894"/>
                                </a:lnTo>
                                <a:lnTo>
                                  <a:pt x="25177" y="47310"/>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81" name="Shape 181"/>
                        <wps:cNvSpPr/>
                        <wps:spPr>
                          <a:xfrm>
                            <a:off x="122910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2" name="Shape 182"/>
                        <wps:cNvSpPr/>
                        <wps:spPr>
                          <a:xfrm>
                            <a:off x="1276381" y="714990"/>
                            <a:ext cx="26639" cy="47773"/>
                          </a:xfrm>
                          <a:custGeom>
                            <a:avLst/>
                            <a:gdLst/>
                            <a:ahLst/>
                            <a:cxnLst/>
                            <a:rect l="0" t="0" r="0" b="0"/>
                            <a:pathLst>
                              <a:path w="26639" h="47773">
                                <a:moveTo>
                                  <a:pt x="0" y="0"/>
                                </a:moveTo>
                                <a:lnTo>
                                  <a:pt x="13495" y="3958"/>
                                </a:lnTo>
                                <a:cubicBezTo>
                                  <a:pt x="17495" y="6625"/>
                                  <a:pt x="20543" y="10435"/>
                                  <a:pt x="22067" y="15007"/>
                                </a:cubicBezTo>
                                <a:cubicBezTo>
                                  <a:pt x="26639" y="24151"/>
                                  <a:pt x="23591" y="34819"/>
                                  <a:pt x="17495" y="40915"/>
                                </a:cubicBezTo>
                                <a:cubicBezTo>
                                  <a:pt x="13685" y="44725"/>
                                  <a:pt x="9113" y="47011"/>
                                  <a:pt x="4351" y="47773"/>
                                </a:cubicBezTo>
                                <a:lnTo>
                                  <a:pt x="0" y="47077"/>
                                </a:lnTo>
                                <a:lnTo>
                                  <a:pt x="0" y="40661"/>
                                </a:lnTo>
                                <a:lnTo>
                                  <a:pt x="9304" y="37677"/>
                                </a:lnTo>
                                <a:cubicBezTo>
                                  <a:pt x="12161" y="35581"/>
                                  <a:pt x="14447" y="32533"/>
                                  <a:pt x="15971" y="28723"/>
                                </a:cubicBezTo>
                                <a:cubicBezTo>
                                  <a:pt x="19019" y="22627"/>
                                  <a:pt x="17495" y="15007"/>
                                  <a:pt x="12923" y="10435"/>
                                </a:cubicBezTo>
                                <a:cubicBezTo>
                                  <a:pt x="9875" y="7387"/>
                                  <a:pt x="6446" y="5482"/>
                                  <a:pt x="3017" y="4720"/>
                                </a:cubicBezTo>
                                <a:lnTo>
                                  <a:pt x="0" y="5068"/>
                                </a:lnTo>
                                <a:lnTo>
                                  <a:pt x="0" y="0"/>
                                </a:lnTo>
                                <a:close/>
                              </a:path>
                            </a:pathLst>
                          </a:custGeom>
                          <a:solidFill>
                            <a:srgbClr val="333E48"/>
                          </a:solidFill>
                          <a:ln w="0" cap="flat">
                            <a:noFill/>
                            <a:miter lim="127000"/>
                          </a:ln>
                          <a:effectLst/>
                        </wps:spPr>
                        <wps:bodyPr/>
                      </wps:wsp>
                      <wps:wsp>
                        <wps:cNvPr id="183" name="Shape 183"/>
                        <wps:cNvSpPr/>
                        <wps:spPr>
                          <a:xfrm>
                            <a:off x="13731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4" name="Shape 184"/>
                        <wps:cNvSpPr/>
                        <wps:spPr>
                          <a:xfrm>
                            <a:off x="1344168"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85" name="Shape 185"/>
                        <wps:cNvSpPr/>
                        <wps:spPr>
                          <a:xfrm>
                            <a:off x="1299972"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86" name="Shape 186"/>
                        <wps:cNvSpPr/>
                        <wps:spPr>
                          <a:xfrm>
                            <a:off x="1421892" y="714757"/>
                            <a:ext cx="13716" cy="45720"/>
                          </a:xfrm>
                          <a:custGeom>
                            <a:avLst/>
                            <a:gdLst/>
                            <a:ahLst/>
                            <a:cxnLst/>
                            <a:rect l="0" t="0" r="0" b="0"/>
                            <a:pathLst>
                              <a:path w="13716" h="45720">
                                <a:moveTo>
                                  <a:pt x="0" y="0"/>
                                </a:moveTo>
                                <a:lnTo>
                                  <a:pt x="12192" y="0"/>
                                </a:lnTo>
                                <a:lnTo>
                                  <a:pt x="13716" y="473"/>
                                </a:lnTo>
                                <a:lnTo>
                                  <a:pt x="13716" y="8128"/>
                                </a:lnTo>
                                <a:lnTo>
                                  <a:pt x="10668" y="6096"/>
                                </a:lnTo>
                                <a:lnTo>
                                  <a:pt x="7620" y="6096"/>
                                </a:lnTo>
                                <a:lnTo>
                                  <a:pt x="7620" y="19812"/>
                                </a:lnTo>
                                <a:lnTo>
                                  <a:pt x="10668" y="19812"/>
                                </a:lnTo>
                                <a:lnTo>
                                  <a:pt x="13716" y="18952"/>
                                </a:lnTo>
                                <a:lnTo>
                                  <a:pt x="13716" y="27484"/>
                                </a:lnTo>
                                <a:lnTo>
                                  <a:pt x="914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87" name="Shape 187"/>
                        <wps:cNvSpPr/>
                        <wps:spPr>
                          <a:xfrm>
                            <a:off x="13952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8" name="Shape 188"/>
                        <wps:cNvSpPr/>
                        <wps:spPr>
                          <a:xfrm>
                            <a:off x="143560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9144" y="26959"/>
                                  <a:pt x="13716" y="31531"/>
                                  <a:pt x="15240" y="36103"/>
                                </a:cubicBezTo>
                                <a:cubicBezTo>
                                  <a:pt x="18288" y="39151"/>
                                  <a:pt x="18288" y="40675"/>
                                  <a:pt x="21336" y="45247"/>
                                </a:cubicBezTo>
                                <a:lnTo>
                                  <a:pt x="13716" y="45247"/>
                                </a:lnTo>
                                <a:lnTo>
                                  <a:pt x="7620" y="36103"/>
                                </a:lnTo>
                                <a:cubicBezTo>
                                  <a:pt x="4572" y="31531"/>
                                  <a:pt x="2667" y="28864"/>
                                  <a:pt x="952" y="27340"/>
                                </a:cubicBezTo>
                                <a:lnTo>
                                  <a:pt x="0" y="27011"/>
                                </a:lnTo>
                                <a:lnTo>
                                  <a:pt x="0" y="18479"/>
                                </a:lnTo>
                                <a:lnTo>
                                  <a:pt x="4382" y="17243"/>
                                </a:lnTo>
                                <a:cubicBezTo>
                                  <a:pt x="5715" y="15910"/>
                                  <a:pt x="6096" y="14005"/>
                                  <a:pt x="6096" y="11719"/>
                                </a:cubicBezTo>
                                <a:lnTo>
                                  <a:pt x="0" y="7655"/>
                                </a:lnTo>
                                <a:lnTo>
                                  <a:pt x="0" y="0"/>
                                </a:lnTo>
                                <a:close/>
                              </a:path>
                            </a:pathLst>
                          </a:custGeom>
                          <a:solidFill>
                            <a:srgbClr val="333E48"/>
                          </a:solidFill>
                          <a:ln w="0" cap="flat">
                            <a:noFill/>
                            <a:miter lim="127000"/>
                          </a:ln>
                          <a:effectLst/>
                        </wps:spPr>
                        <wps:bodyPr/>
                      </wps:wsp>
                      <wps:wsp>
                        <wps:cNvPr id="189" name="Shape 189"/>
                        <wps:cNvSpPr/>
                        <wps:spPr>
                          <a:xfrm>
                            <a:off x="1455420" y="715001"/>
                            <a:ext cx="25177" cy="47066"/>
                          </a:xfrm>
                          <a:custGeom>
                            <a:avLst/>
                            <a:gdLst/>
                            <a:ahLst/>
                            <a:cxnLst/>
                            <a:rect l="0" t="0" r="0" b="0"/>
                            <a:pathLst>
                              <a:path w="25177" h="47066">
                                <a:moveTo>
                                  <a:pt x="25177" y="0"/>
                                </a:moveTo>
                                <a:lnTo>
                                  <a:pt x="25177" y="5057"/>
                                </a:lnTo>
                                <a:lnTo>
                                  <a:pt x="18288" y="5852"/>
                                </a:lnTo>
                                <a:cubicBezTo>
                                  <a:pt x="12192" y="8900"/>
                                  <a:pt x="7620" y="14996"/>
                                  <a:pt x="7620" y="22616"/>
                                </a:cubicBezTo>
                                <a:cubicBezTo>
                                  <a:pt x="7620" y="27188"/>
                                  <a:pt x="9144" y="31760"/>
                                  <a:pt x="12192" y="34808"/>
                                </a:cubicBezTo>
                                <a:lnTo>
                                  <a:pt x="25177" y="40579"/>
                                </a:lnTo>
                                <a:lnTo>
                                  <a:pt x="25177" y="47066"/>
                                </a:lnTo>
                                <a:lnTo>
                                  <a:pt x="15240" y="45476"/>
                                </a:lnTo>
                                <a:cubicBezTo>
                                  <a:pt x="6096" y="42428"/>
                                  <a:pt x="0" y="33284"/>
                                  <a:pt x="1524" y="22616"/>
                                </a:cubicBezTo>
                                <a:cubicBezTo>
                                  <a:pt x="1524" y="16520"/>
                                  <a:pt x="3048" y="10424"/>
                                  <a:pt x="7620" y="5852"/>
                                </a:cubicBezTo>
                                <a:lnTo>
                                  <a:pt x="25177" y="0"/>
                                </a:lnTo>
                                <a:close/>
                              </a:path>
                            </a:pathLst>
                          </a:custGeom>
                          <a:solidFill>
                            <a:srgbClr val="333E48"/>
                          </a:solidFill>
                          <a:ln w="0" cap="flat">
                            <a:noFill/>
                            <a:miter lim="127000"/>
                          </a:ln>
                          <a:effectLst/>
                        </wps:spPr>
                        <wps:bodyPr/>
                      </wps:wsp>
                      <wps:wsp>
                        <wps:cNvPr id="190" name="Shape 190"/>
                        <wps:cNvSpPr/>
                        <wps:spPr>
                          <a:xfrm>
                            <a:off x="1505712"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91" name="Shape 191"/>
                        <wps:cNvSpPr/>
                        <wps:spPr>
                          <a:xfrm>
                            <a:off x="1480597" y="714757"/>
                            <a:ext cx="26639" cy="48006"/>
                          </a:xfrm>
                          <a:custGeom>
                            <a:avLst/>
                            <a:gdLst/>
                            <a:ahLst/>
                            <a:cxnLst/>
                            <a:rect l="0" t="0" r="0" b="0"/>
                            <a:pathLst>
                              <a:path w="26639" h="48006">
                                <a:moveTo>
                                  <a:pt x="731" y="0"/>
                                </a:moveTo>
                                <a:cubicBezTo>
                                  <a:pt x="9875" y="0"/>
                                  <a:pt x="19019" y="6096"/>
                                  <a:pt x="23591" y="15240"/>
                                </a:cubicBezTo>
                                <a:cubicBezTo>
                                  <a:pt x="26639" y="24384"/>
                                  <a:pt x="25115" y="35052"/>
                                  <a:pt x="17495" y="41148"/>
                                </a:cubicBezTo>
                                <a:cubicBezTo>
                                  <a:pt x="13685" y="44958"/>
                                  <a:pt x="9113" y="47244"/>
                                  <a:pt x="4351" y="48006"/>
                                </a:cubicBezTo>
                                <a:lnTo>
                                  <a:pt x="0" y="47310"/>
                                </a:lnTo>
                                <a:lnTo>
                                  <a:pt x="0" y="40823"/>
                                </a:lnTo>
                                <a:lnTo>
                                  <a:pt x="731" y="41148"/>
                                </a:lnTo>
                                <a:cubicBezTo>
                                  <a:pt x="6827" y="41148"/>
                                  <a:pt x="14447" y="36576"/>
                                  <a:pt x="15971" y="28956"/>
                                </a:cubicBezTo>
                                <a:cubicBezTo>
                                  <a:pt x="19019" y="22860"/>
                                  <a:pt x="17495" y="15240"/>
                                  <a:pt x="12923" y="10668"/>
                                </a:cubicBezTo>
                                <a:cubicBezTo>
                                  <a:pt x="9875" y="7620"/>
                                  <a:pt x="6446" y="5715"/>
                                  <a:pt x="3017" y="4953"/>
                                </a:cubicBezTo>
                                <a:lnTo>
                                  <a:pt x="0" y="5301"/>
                                </a:lnTo>
                                <a:lnTo>
                                  <a:pt x="0" y="244"/>
                                </a:lnTo>
                                <a:lnTo>
                                  <a:pt x="731" y="0"/>
                                </a:lnTo>
                                <a:close/>
                              </a:path>
                            </a:pathLst>
                          </a:custGeom>
                          <a:solidFill>
                            <a:srgbClr val="333E48"/>
                          </a:solidFill>
                          <a:ln w="0" cap="flat">
                            <a:noFill/>
                            <a:miter lim="127000"/>
                          </a:ln>
                          <a:effectLst/>
                        </wps:spPr>
                        <wps:bodyPr/>
                      </wps:wsp>
                      <wps:wsp>
                        <wps:cNvPr id="192" name="Shape 192"/>
                        <wps:cNvSpPr/>
                        <wps:spPr>
                          <a:xfrm>
                            <a:off x="1527810"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204" name="Shape 204"/>
                        <wps:cNvSpPr/>
                        <wps:spPr>
                          <a:xfrm>
                            <a:off x="781812" y="3048"/>
                            <a:ext cx="233172" cy="521208"/>
                          </a:xfrm>
                          <a:custGeom>
                            <a:avLst/>
                            <a:gdLst/>
                            <a:ahLst/>
                            <a:cxnLst/>
                            <a:rect l="0" t="0" r="0" b="0"/>
                            <a:pathLst>
                              <a:path w="233172" h="521208">
                                <a:moveTo>
                                  <a:pt x="214884" y="0"/>
                                </a:moveTo>
                                <a:lnTo>
                                  <a:pt x="233172" y="360"/>
                                </a:lnTo>
                                <a:lnTo>
                                  <a:pt x="233172" y="50292"/>
                                </a:lnTo>
                                <a:cubicBezTo>
                                  <a:pt x="184404" y="50292"/>
                                  <a:pt x="138684" y="70104"/>
                                  <a:pt x="105156" y="103632"/>
                                </a:cubicBezTo>
                                <a:cubicBezTo>
                                  <a:pt x="71628" y="137160"/>
                                  <a:pt x="51816" y="184404"/>
                                  <a:pt x="51816" y="231648"/>
                                </a:cubicBezTo>
                                <a:cubicBezTo>
                                  <a:pt x="51816" y="332232"/>
                                  <a:pt x="132588" y="413004"/>
                                  <a:pt x="233172" y="413004"/>
                                </a:cubicBezTo>
                                <a:lnTo>
                                  <a:pt x="233172" y="509822"/>
                                </a:lnTo>
                                <a:lnTo>
                                  <a:pt x="212407" y="504849"/>
                                </a:lnTo>
                                <a:cubicBezTo>
                                  <a:pt x="190310" y="500920"/>
                                  <a:pt x="166878" y="498348"/>
                                  <a:pt x="143256" y="498348"/>
                                </a:cubicBezTo>
                                <a:cubicBezTo>
                                  <a:pt x="124968" y="498348"/>
                                  <a:pt x="77724" y="501396"/>
                                  <a:pt x="47244" y="521208"/>
                                </a:cubicBezTo>
                                <a:cubicBezTo>
                                  <a:pt x="47244" y="521208"/>
                                  <a:pt x="91440" y="473964"/>
                                  <a:pt x="173736" y="458724"/>
                                </a:cubicBezTo>
                                <a:cubicBezTo>
                                  <a:pt x="71628" y="431292"/>
                                  <a:pt x="0" y="338328"/>
                                  <a:pt x="0" y="233172"/>
                                </a:cubicBezTo>
                                <a:cubicBezTo>
                                  <a:pt x="0" y="111252"/>
                                  <a:pt x="94488" y="9144"/>
                                  <a:pt x="214884" y="0"/>
                                </a:cubicBezTo>
                                <a:close/>
                              </a:path>
                            </a:pathLst>
                          </a:custGeom>
                          <a:solidFill>
                            <a:srgbClr val="CF0A2C"/>
                          </a:solidFill>
                          <a:ln w="0" cap="flat">
                            <a:noFill/>
                            <a:miter lim="127000"/>
                          </a:ln>
                          <a:effectLst/>
                        </wps:spPr>
                        <wps:bodyPr/>
                      </wps:wsp>
                      <wps:wsp>
                        <wps:cNvPr id="205" name="Shape 205"/>
                        <wps:cNvSpPr/>
                        <wps:spPr>
                          <a:xfrm>
                            <a:off x="1014984" y="3408"/>
                            <a:ext cx="309372" cy="580284"/>
                          </a:xfrm>
                          <a:custGeom>
                            <a:avLst/>
                            <a:gdLst/>
                            <a:ahLst/>
                            <a:cxnLst/>
                            <a:rect l="0" t="0" r="0" b="0"/>
                            <a:pathLst>
                              <a:path w="309372" h="580284">
                                <a:moveTo>
                                  <a:pt x="0" y="0"/>
                                </a:moveTo>
                                <a:lnTo>
                                  <a:pt x="26643" y="524"/>
                                </a:lnTo>
                                <a:cubicBezTo>
                                  <a:pt x="129302" y="12380"/>
                                  <a:pt x="214313" y="90890"/>
                                  <a:pt x="231648" y="196236"/>
                                </a:cubicBezTo>
                                <a:cubicBezTo>
                                  <a:pt x="249936" y="316632"/>
                                  <a:pt x="173736" y="430932"/>
                                  <a:pt x="54864" y="459888"/>
                                </a:cubicBezTo>
                                <a:cubicBezTo>
                                  <a:pt x="92964" y="467508"/>
                                  <a:pt x="131064" y="479700"/>
                                  <a:pt x="169164" y="493416"/>
                                </a:cubicBezTo>
                                <a:cubicBezTo>
                                  <a:pt x="216408" y="511704"/>
                                  <a:pt x="269748" y="504084"/>
                                  <a:pt x="309372" y="470556"/>
                                </a:cubicBezTo>
                                <a:cubicBezTo>
                                  <a:pt x="309372" y="470556"/>
                                  <a:pt x="245364" y="580284"/>
                                  <a:pt x="111252" y="543708"/>
                                </a:cubicBezTo>
                                <a:cubicBezTo>
                                  <a:pt x="103632" y="541422"/>
                                  <a:pt x="76962" y="529992"/>
                                  <a:pt x="40386" y="519134"/>
                                </a:cubicBezTo>
                                <a:lnTo>
                                  <a:pt x="0" y="509462"/>
                                </a:lnTo>
                                <a:lnTo>
                                  <a:pt x="0" y="412644"/>
                                </a:lnTo>
                                <a:cubicBezTo>
                                  <a:pt x="100584" y="412644"/>
                                  <a:pt x="181356" y="331872"/>
                                  <a:pt x="181356" y="231288"/>
                                </a:cubicBezTo>
                                <a:cubicBezTo>
                                  <a:pt x="181356" y="132228"/>
                                  <a:pt x="100584" y="49932"/>
                                  <a:pt x="0" y="49932"/>
                                </a:cubicBezTo>
                                <a:lnTo>
                                  <a:pt x="0" y="0"/>
                                </a:lnTo>
                                <a:close/>
                              </a:path>
                            </a:pathLst>
                          </a:custGeom>
                          <a:solidFill>
                            <a:srgbClr val="CF0A2C"/>
                          </a:solidFill>
                          <a:ln w="0" cap="flat">
                            <a:noFill/>
                            <a:miter lim="127000"/>
                          </a:ln>
                          <a:effectLst/>
                        </wps:spPr>
                        <wps:bodyPr/>
                      </wps:wsp>
                      <pic:pic xmlns:pic="http://schemas.openxmlformats.org/drawingml/2006/picture">
                        <pic:nvPicPr>
                          <pic:cNvPr id="210" name="Picture 210"/>
                          <pic:cNvPicPr/>
                        </pic:nvPicPr>
                        <pic:blipFill>
                          <a:blip r:embed="rId10"/>
                          <a:stretch>
                            <a:fillRect/>
                          </a:stretch>
                        </pic:blipFill>
                        <pic:spPr>
                          <a:xfrm>
                            <a:off x="847344" y="67057"/>
                            <a:ext cx="338328" cy="338328"/>
                          </a:xfrm>
                          <a:prstGeom prst="rect">
                            <a:avLst/>
                          </a:prstGeom>
                        </pic:spPr>
                      </pic:pic>
                    </wpg:wgp>
                  </a:graphicData>
                </a:graphic>
              </wp:inline>
            </w:drawing>
          </mc:Choice>
          <mc:Fallback>
            <w:pict>
              <v:group w14:anchorId="47D2D3B3" id="Group 7061" o:spid="_x0000_s1026" style="width:123.6pt;height:60.05pt;mso-position-horizontal-relative:char;mso-position-vertical-relative:line" coordsize="15697,76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">
                <v:shape id="Shape 94" o:spid="_x0000_s1027" style="position:absolute;top:6156;width:441;height:503;visibility:visible;mso-wrap-style:square;v-text-anchor:top" coordsize="44196,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" path="m,l4572,,38100,38100,38100,r6096,l44196,50292r-6096,l6096,12192r,38100l,50292,,xe" fillcolor="#333e48" stroked="f" strokeweight="0">
                  <v:stroke miterlimit="83231f" joinstyle="miter"/>
                  <v:path arrowok="t" textboxrect="0,0,44196,50292"/>
                </v:shape>
                <v:shape id="Shape 95" o:spid="_x0000_s1028" style="position:absolute;left:548;top:6156;width:290;height:503;visibility:visible;mso-wrap-style:square;v-text-anchor:top" coordsize="28956,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" path="m,l28956,r,6096l7620,6096r,15240l27432,21336r,6096l7620,27432r,16764l28956,44196r,6096l,50292,,xe" fillcolor="#333e48" stroked="f" strokeweight="0">
                  <v:stroke miterlimit="83231f" joinstyle="miter"/>
                  <v:path arrowok="t" textboxrect="0,0,28956,50292"/>
                </v:shape>
                <v:shape id="Shape 96" o:spid="_x0000_s1029" style="position:absolute;left:868;top:6156;width:747;height:503;visibility:visible;mso-wrap-style:square;v-text-anchor:top" coordsize="74676,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" path="m,l6096,,19812,35052,33528,r7620,l54864,35052,68580,r6096,l54864,50292r-1524,l36576,9144,21336,50292r-1524,l,xe" fillcolor="#333e48" stroked="f" strokeweight="0">
                  <v:stroke miterlimit="83231f" joinstyle="miter"/>
                  <v:path arrowok="t" textboxrect="0,0,74676,50292"/>
                </v:shape>
                <v:shape id="Shape 97" o:spid="_x0000_s1030" style="position:absolute;left:1828;top:6156;width:458;height:503;visibility:visible;mso-wrap-style:square;v-text-anchor:top" coordsize="4572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" path="m3048,l45720,,13716,44196r32004,l45720,50292,,50292,32004,6096r-28956,l3048,xe" fillcolor="#333e48" stroked="f" strokeweight="0">
                  <v:stroke miterlimit="83231f" joinstyle="miter"/>
                  <v:path arrowok="t" textboxrect="0,0,45720,50292"/>
                </v:shape>
                <v:shape id="Shape 98" o:spid="_x0000_s1031" style="position:absolute;left:2346;top:6156;width:290;height:503;visibility:visible;mso-wrap-style:square;v-text-anchor:top" coordsize="28956,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" path="m,l27432,r,6096l7620,6096r,15240l27432,21336r,6096l7620,27432r,16764l28956,44196r,6096l,50292,,xe" fillcolor="#333e48" stroked="f" strokeweight="0">
                  <v:stroke miterlimit="83231f" joinstyle="miter"/>
                  <v:path arrowok="t" textboxrect="0,0,28956,50292"/>
                </v:shape>
                <v:shape id="Shape 99" o:spid="_x0000_s1032" style="position:absolute;width:3764;height:4541;visibility:visible;mso-wrap-style:square;v-text-anchor:top" coordsize="376428,45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" path="m,l78,,312420,297179r,-284988l376428,12191r,441960l62484,156971r,284988l,441959,,xe" fillcolor="#333e48" stroked="f" strokeweight="0">
                  <v:stroke miterlimit="83231f" joinstyle="miter"/>
                  <v:path arrowok="t" textboxrect="0,0,376428,454151"/>
                </v:shape>
                <v:shape id="Shape 100" o:spid="_x0000_s1033" style="position:absolute;left:4480;top:121;width:3170;height:4298;visibility:visible;mso-wrap-style:square;v-text-anchor:top" coordsize="316992,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" path="m33528,l316992,,106680,368808r205740,l312420,429768,,429768,210312,60960r-176784,l33528,xe" fillcolor="#333e48" stroked="f" strokeweight="0">
                  <v:stroke miterlimit="83231f" joinstyle="miter"/>
                  <v:path arrowok="t" textboxrect="0,0,316992,429768"/>
                </v:shape>
                <v:shape id="Shape 101" o:spid="_x0000_s1034" style="position:absolute;left:3185;top:6156;width:304;height:503;visibility:visible;mso-wrap-style:square;v-text-anchor:top" coordsize="3048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" path="m,l7620,r,44196l30480,44196r,6096l,50292,,xe" fillcolor="#333e48" stroked="f" strokeweight="0">
                  <v:stroke miterlimit="83231f" joinstyle="miter"/>
                  <v:path arrowok="t" textboxrect="0,0,30480,50292"/>
                </v:shape>
                <v:shape id="Shape 102" o:spid="_x0000_s1035" style="position:absolute;left:4023;top:6156;width:472;height:503;visibility:visible;mso-wrap-style:square;v-text-anchor:top" coordsize="472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" path="m,l6096,,39624,38100,39624,r7620,l47244,50292r-6096,l7620,12192r,38100l,50292,,xe" fillcolor="#333e48" stroked="f" strokeweight="0">
                  <v:stroke miterlimit="83231f" joinstyle="miter"/>
                  <v:path arrowok="t" textboxrect="0,0,47244,50292"/>
                </v:shape>
                <v:shape id="Shape 103" o:spid="_x0000_s1036" style="position:absolute;left:6842;top:6156;width:290;height:503;visibility:visible;mso-wrap-style:square;v-text-anchor:top" coordsize="28956,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" path="m,l7620,r,44196l28956,44196r,6096l,50292,,xe" fillcolor="#cf0a2c" stroked="f" strokeweight="0">
                  <v:stroke miterlimit="83231f" joinstyle="miter"/>
                  <v:path arrowok="t" textboxrect="0,0,28956,50292"/>
                </v:shape>
                <v:shape id="Shape 8540" o:spid="_x0000_s1037" style="position:absolute;left:7208;top:6156;width:91;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" path="m,l9144,r,50292l,50292,,e" fillcolor="#cf0a2c" stroked="f" strokeweight="0">
                  <v:stroke miterlimit="83231f" joinstyle="miter"/>
                  <v:path arrowok="t" textboxrect="0,0,9144,50292"/>
                </v:shape>
                <v:shape id="Shape 105" o:spid="_x0000_s1038" style="position:absolute;left:7376;top:6156;width:274;height:503;visibility:visible;mso-wrap-style:square;v-text-anchor:top" coordsize="2743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" path="m,l27432,r,6096l7620,6096r,13716l27432,19812r,7620l7620,27432r,22860l,50292,,xe" fillcolor="#cf0a2c" stroked="f" strokeweight="0">
                  <v:stroke miterlimit="83231f" joinstyle="miter"/>
                  <v:path arrowok="t" textboxrect="0,0,27432,50292"/>
                </v:shape>
                <v:shape id="Shape 8541" o:spid="_x0000_s1039" style="position:absolute;left:9281;top:6156;width:91;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" path="m,l9144,r,50292l,50292,,e" fillcolor="#cf0a2c" stroked="f" strokeweight="0">
                  <v:stroke miterlimit="83231f" joinstyle="miter"/>
                  <v:path arrowok="t" textboxrect="0,0,9144,50292"/>
                </v:shape>
                <v:shape id="Shape 8542" o:spid="_x0000_s1040" style="position:absolute;left:7726;top:6156;width:92;height:503;visibility:visible;mso-wrap-style:square;v-text-anchor:top" coordsize="91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" path="m,l9144,r,50292l,50292,,e" fillcolor="#cf0a2c" stroked="f" strokeweight="0">
                  <v:stroke miterlimit="83231f" joinstyle="miter"/>
                  <v:path arrowok="t" textboxrect="0,0,9144,50292"/>
                </v:shape>
                <v:shape id="Shape 108" o:spid="_x0000_s1041" style="position:absolute;left:10058;top:6156;width:457;height:503;visibility:visible;mso-wrap-style:square;v-text-anchor:top" coordsize="4572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" path="m,l6096,,39624,38100,39624,r6096,l45720,50292r-6096,l7620,12192r,38100l,50292,,xe" fillcolor="#cf0a2c" stroked="f" strokeweight="0">
                  <v:stroke miterlimit="83231f" joinstyle="miter"/>
                  <v:path arrowok="t" textboxrect="0,0,45720,50292"/>
                </v:shape>
                <v:shape id="Shape 8543" o:spid="_x0000_s1042" style="position:absolute;left:7421;top:7040;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" path="m,l18288,r,9144l,9144,,e" fillcolor="#333e48" stroked="f" strokeweight="0">
                  <v:stroke miterlimit="83231f" joinstyle="miter"/>
                  <v:path arrowok="t" textboxrect="0,0,18288,9144"/>
                </v:shape>
                <v:shape id="Shape 110" o:spid="_x0000_s1043" style="position:absolute;left:12054;top:121;width:3643;height:4771;visibility:visible;mso-wrap-style:square;v-text-anchor:top" coordsize="364236,47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" path="m304800,v25908,,59436,10668,59436,42672c364236,51816,361188,62484,353568,68580v-6096,7620,-16764,10668,-25908,10668c309372,79248,297180,67056,297180,47244v,-6096,1524,-12192,1524,-18288c298704,25908,295656,22860,291084,21336v-25908,,-48768,82296,-54864,103632l280416,124968v,,9144,-1524,9144,1524c288036,129540,288036,131064,286512,134112v-3048,10668,,9144,-12192,9144l231648,143256,185928,297180v-10668,35052,-25908,92964,-47244,121920c111252,455676,68580,477012,24384,477012,15240,477012,7620,475488,,472440v36576,,70104,-22860,86868,-56388c88392,413004,89916,409956,91440,406908r27432,-91440l144780,227076r25908,-83820l128016,143256v,,-9144,1524,-9144,-1524c118872,140208,118872,137160,120396,135636v3048,-12192,1524,-10668,12192,-10668l176784,124968c195072,60960,231648,,304800,xe" fillcolor="#cf0a2c" stroked="f" strokeweight="0">
                  <v:stroke miterlimit="83231f" joinstyle="miter"/>
                  <v:path arrowok="t" textboxrect="0,0,364236,477012"/>
                </v:shape>
                <v:shape id="Shape 111" o:spid="_x0000_s1044" style="position:absolute;left:2651;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" path="m21336,r3048,l24384,10668,16764,28956r7620,l24384,35052r-10668,l7620,50292,,50292,21336,xe" fillcolor="#333e48" stroked="f" strokeweight="0">
                  <v:stroke miterlimit="83231f" joinstyle="miter"/>
                  <v:path arrowok="t" textboxrect="0,0,24384,50292"/>
                </v:shape>
                <v:shape id="Shape 112" o:spid="_x0000_s1045" style="position:absolute;left:2895;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" path="m,l1524,,24384,50292r-7620,l10668,35052,,35052,,28956r7620,l,10668,,xe" fillcolor="#333e48" stroked="f" strokeweight="0">
                  <v:stroke miterlimit="83231f" joinstyle="miter"/>
                  <v:path arrowok="t" textboxrect="0,0,24384,50292"/>
                </v:shape>
                <v:shape id="Shape 113" o:spid="_x0000_s1046" style="position:absolute;left:3489;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9QowAAAANwAAAAPAAAAZHJzL2Rvd25yZXYueG1sRE9Ni8Iw&#10;EL0v+B/CCN7WVMV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tRfUKMAAAADcAAAADwAAAAAA&#10;AAAAAAAAAAAHAgAAZHJzL2Rvd25yZXYueG1sUEsFBgAAAAADAAMAtwAAAPQCAAAAAA==&#10;" path="m21336,r3048,l24384,10668,16764,28956r7620,l24384,35052r-10668,l7620,50292,,50292,21336,xe" fillcolor="#333e48" stroked="f" strokeweight="0">
                  <v:stroke miterlimit="83231f" joinstyle="miter"/>
                  <v:path arrowok="t" textboxrect="0,0,24384,50292"/>
                </v:shape>
                <v:shape id="Shape 114" o:spid="_x0000_s1047" style="position:absolute;left:3733;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xcwAAAANwAAAAPAAAAZHJzL2Rvd25yZXYueG1sRE9Ni8Iw&#10;EL0v+B/CCN7WVNF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Ov5MXMAAAADcAAAADwAAAAAA&#10;AAAAAAAAAAAHAgAAZHJzL2Rvd25yZXYueG1sUEsFBgAAAAADAAMAtwAAAPQCAAAAAA==&#10;" path="m,l1524,,24384,50292r-7620,l10668,35052,,35052,,28956r7620,l,10668,,xe" fillcolor="#333e48" stroked="f" strokeweight="0">
                  <v:stroke miterlimit="83231f" joinstyle="miter"/>
                  <v:path arrowok="t" textboxrect="0,0,24384,50292"/>
                </v:shape>
                <v:shape id="Shape 115" o:spid="_x0000_s1048" style="position:absolute;left:4602;top:6156;width:221;height:503;visibility:visible;mso-wrap-style:square;v-text-anchor:top" coordsize="2209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" path="m,l18288,r3810,733l22098,7543,18288,6096r-12192,l6096,44196r12192,l22098,42503r,6202l18288,50292,,50292,,xe" fillcolor="#333e48" stroked="f" strokeweight="0">
                  <v:stroke miterlimit="83231f" joinstyle="miter"/>
                  <v:path arrowok="t" textboxrect="0,0,22098,50292"/>
                </v:shape>
                <v:shape id="Shape 116" o:spid="_x0000_s1049" style="position:absolute;left:4823;top:6164;width:236;height:480;visibility:visible;mso-wrap-style:square;v-text-anchor:top" coordsize="23622,4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" path="m,l8191,1577c18479,5934,23622,15650,23622,23651v,7620,-3048,13716,-9144,18288l,47971,,41769,9906,37367v3048,-3048,6096,-7620,6096,-13716c16002,19079,14478,14507,11239,11078l,6810,,xe" fillcolor="#333e48" stroked="f" strokeweight="0">
                  <v:stroke miterlimit="83231f" joinstyle="miter"/>
                  <v:path arrowok="t" textboxrect="0,0,23622,47971"/>
                </v:shape>
                <v:shape id="Shape 117" o:spid="_x0000_s1050" style="position:absolute;left:5242;top:6158;width:271;height:532;visibility:visible;mso-wrap-style:square;v-text-anchor:top" coordsize="27051,5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" path="m27051,r,6085l13716,10530c9144,15102,7620,19674,7620,25770v,4572,1524,9144,6096,13716l27051,43931r,9315l21336,50154c9144,47106,,36438,,24246,,17388,3048,11292,8001,6910l27051,xe" fillcolor="#cf0a2c" stroked="f" strokeweight="0">
                  <v:stroke miterlimit="83231f" joinstyle="miter"/>
                  <v:path arrowok="t" textboxrect="0,0,27051,53246"/>
                </v:shape>
                <v:shape id="Shape 118" o:spid="_x0000_s1051" style="position:absolute;left:5513;top:6156;width:278;height:595;visibility:visible;mso-wrap-style:square;v-text-anchor:top" coordsize="27813,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" path="m381,c14097,,24765,9144,26289,22860,27813,35052,18669,47244,6477,50292v9144,3048,13716,4572,18288,3048l18669,59436v-4572,,-8763,-1143,-12764,-2857l,53384,,44069r381,127c8001,44196,14097,39624,17145,35052v3048,-6096,3048,-13716,,-19812c14097,9144,6477,6096,381,6096l,6223,,138,381,xe" fillcolor="#cf0a2c" stroked="f" strokeweight="0">
                  <v:stroke miterlimit="83231f" joinstyle="miter"/>
                  <v:path arrowok="t" textboxrect="0,0,27813,59436"/>
                </v:shape>
                <v:shape id="Shape 119" o:spid="_x0000_s1052" style="position:absolute;left:5852;top:6156;width:426;height:503;visibility:visible;mso-wrap-style:square;v-text-anchor:top" coordsize="426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" path="m,l7620,r,28956c7620,33528,7620,36576,10668,39624v3048,3048,6096,4572,10668,4572c25908,44196,28956,42672,33528,39624v1524,-3048,3048,-6096,3048,-10668l36576,r6096,l42672,30480v,12192,-7620,19812,-21336,19812c10668,50292,,44196,,30480l,xe" fillcolor="#cf0a2c" stroked="f" strokeweight="0">
                  <v:stroke miterlimit="83231f" joinstyle="miter"/>
                  <v:path arrowok="t" textboxrect="0,0,42672,50292"/>
                </v:shape>
                <v:shape id="Shape 120" o:spid="_x0000_s1053" style="position:absolute;left:6309;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" path="m21336,r3048,l24384,13716,22860,10668,16764,28956r7620,l24384,35052r-10668,l7620,50292,,50292,21336,xe" fillcolor="#cf0a2c" stroked="f" strokeweight="0">
                  <v:stroke miterlimit="83231f" joinstyle="miter"/>
                  <v:path arrowok="t" textboxrect="0,0,24384,50292"/>
                </v:shape>
                <v:shape id="Shape 121" o:spid="_x0000_s1054" style="position:absolute;left:6553;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" path="m,l1524,,24384,50292r-7620,l10668,35052,,35052,,28956r7620,l,13716,,xe" fillcolor="#cf0a2c" stroked="f" strokeweight="0">
                  <v:stroke miterlimit="83231f" joinstyle="miter"/>
                  <v:path arrowok="t" textboxrect="0,0,24384,50292"/>
                </v:shape>
                <v:shape id="Shape 122" o:spid="_x0000_s1055" style="position:absolute;left:7879;top:6156;width:457;height:503;visibility:visible;mso-wrap-style:square;v-text-anchor:top" coordsize="4572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" path="m27432,v6096,,12192,1524,16764,3048l44196,10668c39624,7620,33528,6096,27432,6096v-4572,,-10668,1524,-13716,6096c10668,15240,7620,19812,7620,25908v,4572,3048,9144,6096,13716c18288,42672,22860,44196,27432,44196v6096,,12192,-3048,18288,-6096l45720,45720v-6096,3048,-12192,4572,-18288,4572c19812,50292,13716,48768,9144,44196,3048,39624,,32004,,25908,,18288,3048,12192,9144,6096,13716,1524,21336,,27432,xe" fillcolor="#cf0a2c" stroked="f" strokeweight="0">
                  <v:stroke miterlimit="83231f" joinstyle="miter"/>
                  <v:path arrowok="t" textboxrect="0,0,45720,50292"/>
                </v:shape>
                <v:shape id="Shape 123" o:spid="_x0000_s1056" style="position:absolute;left:8382;top:6156;width:243;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" path="m21336,r3048,l24384,10668,16764,28956r7620,l24384,35052r-10668,l7620,50292,,50292,21336,xe" fillcolor="#cf0a2c" stroked="f" strokeweight="0">
                  <v:stroke miterlimit="83231f" joinstyle="miter"/>
                  <v:path arrowok="t" textboxrect="0,0,24384,50292"/>
                </v:shape>
                <v:shape id="Shape 124" o:spid="_x0000_s1057" style="position:absolute;left:8625;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" path="m,l1524,,24384,50292r-7620,l10668,35052,,35052,,28956r7620,l,10668,,xe" fillcolor="#cf0a2c" stroked="f" strokeweight="0">
                  <v:stroke miterlimit="83231f" joinstyle="miter"/>
                  <v:path arrowok="t" textboxrect="0,0,24384,50292"/>
                </v:shape>
                <v:shape id="Shape 125" o:spid="_x0000_s1058" style="position:absolute;left:8808;top:6156;width:412;height:503;visibility:visible;mso-wrap-style:square;v-text-anchor:top" coordsize="4114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" path="m,l41148,r,6096l24384,6096r,44196l16764,50292r,-44196l,6096,,xe" fillcolor="#cf0a2c" stroked="f" strokeweight="0">
                  <v:stroke miterlimit="83231f" joinstyle="miter"/>
                  <v:path arrowok="t" textboxrect="0,0,41148,50292"/>
                </v:shape>
                <v:shape id="Shape 126" o:spid="_x0000_s1059" style="position:absolute;left:9433;top:6156;width:281;height:521;visibility:visible;mso-wrap-style:square;v-text-anchor:top" coordsize="28048,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" path="m27432,r616,179l28048,6643r-8236,977c12192,10668,7620,16764,9144,24384v,6096,1524,10668,4572,13716c18288,42672,22860,44196,27432,44196r616,-184l28048,52006,16764,50292c6096,45720,,36576,1524,24384v,-6096,3048,-12192,7620,-18288c13716,1524,21336,,27432,xe" fillcolor="#cf0a2c" stroked="f" strokeweight="0">
                  <v:stroke miterlimit="83231f" joinstyle="miter"/>
                  <v:path arrowok="t" textboxrect="0,0,28048,52006"/>
                </v:shape>
                <v:shape id="Shape 127" o:spid="_x0000_s1060" style="position:absolute;left:9714;top:6158;width:283;height:524;visibility:visible;mso-wrap-style:square;v-text-anchor:top" coordsize="28340,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" path="m,l14434,4202v4381,2858,7810,7049,9334,12383c28340,25729,25292,37921,17672,45541,13862,49351,8909,51637,3766,52399l,51827,,43833,10242,40778v3239,-2095,5906,-5143,7430,-8953c20720,24205,19196,16585,13100,10489,10052,8203,6623,6679,3003,6107l,6463,,xe" fillcolor="#cf0a2c" stroked="f" strokeweight="0">
                  <v:stroke miterlimit="83231f" joinstyle="miter"/>
                  <v:path arrowok="t" textboxrect="0,0,28340,52399"/>
                </v:shape>
                <v:shape id="Shape 128" o:spid="_x0000_s1061" style="position:absolute;left:10607;top:6156;width:274;height:503;visibility:visible;mso-wrap-style:square;v-text-anchor:top" coordsize="2743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" path="m15240,v3048,,7620,1524,10668,3048l25908,10668c22860,7620,18288,6096,13716,6096v-1524,,-3048,,-4572,1524c7620,9144,6096,10668,6096,12192v,9144,21336,9144,21336,24384c27432,41148,25908,44196,24384,47244v-3048,1524,-6096,3048,-10668,3048c9144,50292,4572,48768,,45720l,36576v3048,4572,7620,7620,13716,7620c15240,44196,16764,44196,18288,42672v1524,-1524,3048,-3048,3048,-4572c21336,27432,,25908,,12192,,4572,6096,,15240,xe" fillcolor="#cf0a2c" stroked="f" strokeweight="0">
                  <v:stroke miterlimit="83231f" joinstyle="miter"/>
                  <v:path arrowok="t" textboxrect="0,0,27432,50292"/>
                </v:shape>
                <v:shape id="Shape 129" o:spid="_x0000_s1062" style="position:absolute;left:11521;top:6156;width:145;height:503;visibility:visible;mso-wrap-style:square;v-text-anchor:top" coordsize="1447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" path="m,l12192,r2286,739l14478,8001,12192,6096r-4572,l7620,22860r4572,l14478,21981r,8001l10668,28956r-3048,l7620,50292,,50292,,xe" fillcolor="#cf0a2c" stroked="f" strokeweight="0">
                  <v:stroke miterlimit="83231f" joinstyle="miter"/>
                  <v:path arrowok="t" textboxrect="0,0,14478,50292"/>
                </v:shape>
                <v:shape id="Shape 130" o:spid="_x0000_s1063" style="position:absolute;left:11170;top:6156;width:275;height:503;visibility:visible;mso-wrap-style:square;v-text-anchor:top" coordsize="2743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" path="m,l27432,r,6096l7620,6096r,15240l27432,21336r,6096l7620,27432r,22860l,50292,,xe" fillcolor="#cf0a2c" stroked="f" strokeweight="0">
                  <v:stroke miterlimit="83231f" joinstyle="miter"/>
                  <v:path arrowok="t" textboxrect="0,0,27432,50292"/>
                </v:shape>
                <v:shape id="Shape 131" o:spid="_x0000_s1064" style="position:absolute;left:11666;top:6164;width:236;height:495;visibility:visible;mso-wrap-style:square;v-text-anchor:top" coordsize="23622,4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" path="m,l10096,3262v2858,2476,4382,5905,4382,9715c14478,19073,11430,23645,5334,25169v4572,4572,9144,9144,12192,13716c19050,43457,20574,44981,23622,49553r-9144,l8382,38885c5334,33551,3048,30884,1143,29551l,29243,,21242,5143,19264c6477,17549,6858,15263,6858,12977l,7263,,xe" fillcolor="#cf0a2c" stroked="f" strokeweight="0">
                  <v:stroke miterlimit="83231f" joinstyle="miter"/>
                  <v:path arrowok="t" textboxrect="0,0,23622,49553"/>
                </v:shape>
                <v:shape id="Shape 132" o:spid="_x0000_s1065" style="position:absolute;left:11917;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" path="m21336,r3048,l24384,10668,16764,28956r7620,l24384,35052r-10668,l7620,50292,,50292,21336,xe" fillcolor="#cf0a2c" stroked="f" strokeweight="0">
                  <v:stroke miterlimit="83231f" joinstyle="miter"/>
                  <v:path arrowok="t" textboxrect="0,0,24384,50292"/>
                </v:shape>
                <v:shape id="Shape 133" o:spid="_x0000_s1066" style="position:absolute;left:14051;top:6159;width:266;height:516;visibility:visible;mso-wrap-style:square;v-text-anchor:top" coordsize="26670,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" path="m26670,r,6513l19812,7385c12192,10433,7620,16530,7620,25674v,4572,1524,9144,6096,12192l26670,43623r,8029l15240,50058c6096,45486,,36341,,25674,,18054,3048,11958,7620,5862l26670,xe" fillcolor="#cf0a2c" stroked="f" strokeweight="0">
                  <v:stroke miterlimit="83231f" joinstyle="miter"/>
                  <v:path arrowok="t" textboxrect="0,0,26670,51652"/>
                </v:shape>
                <v:shape id="Shape 134" o:spid="_x0000_s1067" style="position:absolute;left:13304;top:6156;width:762;height:503;visibility:visible;mso-wrap-style:square;v-text-anchor:top" coordsize="76200,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" path="m,l7620,,21336,35052,35052,r6096,l54864,35052,68580,r7620,l56388,50292r-1524,l38100,9144,21336,50292r-1524,l,xe" fillcolor="#cf0a2c" stroked="f" strokeweight="0">
                  <v:stroke miterlimit="83231f" joinstyle="miter"/>
                  <v:path arrowok="t" textboxrect="0,0,76200,50292"/>
                </v:shape>
                <v:shape id="Shape 135" o:spid="_x0000_s1068" style="position:absolute;left:12984;top:6156;width:290;height:503;visibility:visible;mso-wrap-style:square;v-text-anchor:top" coordsize="28956,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" path="m,l27432,r,6096l7620,6096r,15240l27432,21336r,7620l7620,28956r,15240l28956,44196r,6096l,50292,,xe" fillcolor="#cf0a2c" stroked="f" strokeweight="0">
                  <v:stroke miterlimit="83231f" joinstyle="miter"/>
                  <v:path arrowok="t" textboxrect="0,0,28956,50292"/>
                </v:shape>
                <v:shape id="Shape 136" o:spid="_x0000_s1069" style="position:absolute;left:12435;top:6156;width:473;height:503;visibility:visible;mso-wrap-style:square;v-text-anchor:top" coordsize="4724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" path="m,l7620,,24384,21336,39624,r7620,l47244,50292r-7620,l39624,10668,24384,30480r-1524,l7620,10668r,39624l,50292,,xe" fillcolor="#cf0a2c" stroked="f" strokeweight="0">
                  <v:stroke miterlimit="83231f" joinstyle="miter"/>
                  <v:path arrowok="t" textboxrect="0,0,47244,50292"/>
                </v:shape>
                <v:shape id="Shape 137" o:spid="_x0000_s1070" style="position:absolute;left:12161;top:6156;width:244;height:503;visibility:visible;mso-wrap-style:square;v-text-anchor:top" coordsize="2438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" path="m,l1524,,24384,50292r-7620,l10668,35052,,35052,,28956r7620,l,10668,,xe" fillcolor="#cf0a2c" stroked="f" strokeweight="0">
                  <v:stroke miterlimit="83231f" joinstyle="miter"/>
                  <v:path arrowok="t" textboxrect="0,0,24384,50292"/>
                </v:shape>
                <v:shape id="Shape 138" o:spid="_x0000_s1071" style="position:absolute;left:14645;top:6156;width:145;height:503;visibility:visible;mso-wrap-style:square;v-text-anchor:top" coordsize="1447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" path="m,l12192,r2286,739l14478,8001,12192,6096r-4572,l7620,22860r4572,l14478,21981r,8001l10668,28956r-3048,l7620,50292,,50292,,xe" fillcolor="#cf0a2c" stroked="f" strokeweight="0">
                  <v:stroke miterlimit="83231f" joinstyle="miter"/>
                  <v:path arrowok="t" textboxrect="0,0,14478,50292"/>
                </v:shape>
                <v:shape id="Shape 139" o:spid="_x0000_s1072" style="position:absolute;left:14317;top:6156;width:282;height:526;visibility:visible;mso-wrap-style:square;v-text-anchor:top" coordsize="28194,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" path="m762,c11430,,20574,6096,25146,16764v3048,9144,1524,21336,-6096,28956c15240,49530,10287,51816,4953,52578l,51887,,43857r762,339c8382,44196,14478,39624,17526,32004,20574,24384,19050,16764,12954,10668,10668,8382,7239,6858,3620,6287l,6747,,234,762,xe" fillcolor="#cf0a2c" stroked="f" strokeweight="0">
                  <v:stroke miterlimit="83231f" joinstyle="miter"/>
                  <v:path arrowok="t" textboxrect="0,0,28194,52578"/>
                </v:shape>
                <v:shape id="Shape 140" o:spid="_x0000_s1073" style="position:absolute;left:14790;top:6164;width:236;height:495;visibility:visible;mso-wrap-style:square;v-text-anchor:top" coordsize="23622,4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" path="m,l10096,3262v2858,2476,4382,5905,4382,9715c14478,19073,11430,23645,5334,25169v4572,4572,9144,9144,12192,13716c19050,43457,20574,44981,23622,49553r-7620,l8382,38885c5334,33551,3048,30884,1143,29551l,29243,,21242,5143,19264c6477,17549,6858,15263,6858,12977l,7263,,xe" fillcolor="#cf0a2c" stroked="f" strokeweight="0">
                  <v:stroke miterlimit="83231f" joinstyle="miter"/>
                  <v:path arrowok="t" textboxrect="0,0,23622,49553"/>
                </v:shape>
                <v:shape id="Shape 141" o:spid="_x0000_s1074" style="position:absolute;left:15072;top:6156;width:411;height:503;visibility:visible;mso-wrap-style:square;v-text-anchor:top" coordsize="4114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" path="m,l6096,r,22860l27432,r9144,l15240,24384,41148,50292r-9144,l6096,25908r,24384l,50292,,xe" fillcolor="#cf0a2c" stroked="f" strokeweight="0">
                  <v:stroke miterlimit="83231f" joinstyle="miter"/>
                  <v:path arrowok="t" textboxrect="0,0,41148,50292"/>
                </v:shape>
                <v:shape id="Shape 142" o:spid="_x0000_s1075" style="position:absolute;left:1143;top:7147;width:220;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" path="m19812,r2286,l22098,12192r-762,-1524l15240,25908r6858,l22098,32004r-9906,l6096,45720,,45720,19812,xe" fillcolor="#333e48" stroked="f" strokeweight="0">
                  <v:stroke miterlimit="83231f" joinstyle="miter"/>
                  <v:path arrowok="t" textboxrect="0,0,22098,45720"/>
                </v:shape>
                <v:shape id="Shape 143" o:spid="_x0000_s1076" style="position:absolute;left:822;top:7147;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lMwAAAANwAAAAPAAAAZHJzL2Rvd25yZXYueG1sRE9Ni8Iw&#10;EL0L/ocwC3sRTdVF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ToqJTMAAAADcAAAADwAAAAAA&#10;AAAAAAAAAAAHAgAAZHJzL2Rvd25yZXYueG1sUEsFBgAAAAADAAMAtwAAAPQCAAAAAA==&#10;" path="m,l38100,r,6096l21336,6096r,39624l15240,45720r,-39624l,6096,,xe" fillcolor="#333e48" stroked="f" strokeweight="0">
                  <v:stroke miterlimit="83231f" joinstyle="miter"/>
                  <v:path arrowok="t" textboxrect="0,0,38100,45720"/>
                </v:shape>
                <v:shape id="Shape 144" o:spid="_x0000_s1077" style="position:absolute;left:426;top:7147;width:259;height:457;visibility:visible;mso-wrap-style:square;v-text-anchor:top" coordsize="2590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" path="m,l25908,r,6096l6096,6096r,13716l24384,19812r,6096l6096,25908r,13716l25908,39624r,6096l,45720,,xe" fillcolor="#333e48" stroked="f" strokeweight="0">
                  <v:stroke miterlimit="83231f" joinstyle="miter"/>
                  <v:path arrowok="t" textboxrect="0,0,25908,45720"/>
                </v:shape>
                <v:shape id="Shape 145" o:spid="_x0000_s1078" style="position:absolute;top:7147;width:365;height:457;visibility:visible;mso-wrap-style:square;v-text-anchor:top" coordsize="3657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" path="m,l36576,r,6096l19812,6096r,39624l13716,45720r,-39624l,6096,,xe" fillcolor="#333e48" stroked="f" strokeweight="0">
                  <v:stroke miterlimit="83231f" joinstyle="miter"/>
                  <v:path arrowok="t" textboxrect="0,0,36576,45720"/>
                </v:shape>
                <v:shape id="Shape 146" o:spid="_x0000_s1079" style="position:absolute;left:2103;top:7147;width:129;height:457;visibility:visible;mso-wrap-style:square;v-text-anchor:top" coordsize="1295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" path="m,l10668,r2286,709l12954,6789,10668,6096r-4572,l6096,19812r4572,l12954,17907r,9466l9144,25908r-3048,l6096,45720,,45720,,xe" fillcolor="#333e48" stroked="f" strokeweight="0">
                  <v:stroke miterlimit="83231f" joinstyle="miter"/>
                  <v:path arrowok="t" textboxrect="0,0,12954,45720"/>
                </v:shape>
                <v:shape id="Shape 147" o:spid="_x0000_s1080" style="position:absolute;left:1615;top:7147;width:396;height:457;visibility:visible;mso-wrap-style:square;v-text-anchor:top" coordsize="3962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" path="m,l6096,r,27432c6096,30480,7620,33528,9144,36576v3048,3048,6096,4572,10668,4572c22860,41148,27432,39624,28956,36576v3048,-3048,4572,-6096,3048,-9144l32004,r7620,l39624,27432v,12192,-7620,18288,-21336,18288c9144,45720,,41148,,28956l,xe" fillcolor="#333e48" stroked="f" strokeweight="0">
                  <v:stroke miterlimit="83231f" joinstyle="miter"/>
                  <v:path arrowok="t" textboxrect="0,0,39624,45720"/>
                </v:shape>
                <v:shape id="Shape 148" o:spid="_x0000_s1081" style="position:absolute;left:1363;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" path="m,l2286,,22098,45720r-6096,l9906,32004,,32004,,25908r6858,l,12192,,xe" fillcolor="#333e48" stroked="f" strokeweight="0">
                  <v:stroke miterlimit="83231f" joinstyle="miter"/>
                  <v:path arrowok="t" textboxrect="0,0,22098,45720"/>
                </v:shape>
                <v:shape id="Shape 149" o:spid="_x0000_s1082" style="position:absolute;left:2232;top:7154;width:221;height:450;visibility:visible;mso-wrap-style:square;v-text-anchor:top" coordsize="22098,4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" path="m,l8763,2720v2667,2286,4191,5714,4191,10286c12954,17579,9906,22150,5334,23675v4572,3047,7620,7619,10668,12192c17526,38914,19050,40438,22098,45010r-7620,l8382,35867c5334,31294,3048,28627,1143,27103l,26664,,17197,6858,11483c6096,9959,5334,8434,4000,7292l,6079,,xe" fillcolor="#333e48" stroked="f" strokeweight="0">
                  <v:stroke miterlimit="83231f" joinstyle="miter"/>
                  <v:path arrowok="t" textboxrect="0,0,22098,45010"/>
                </v:shape>
                <v:shape id="Shape 150" o:spid="_x0000_s1083" style="position:absolute;left:2453;top:7147;width:214;height:457;visibility:visible;mso-wrap-style:square;v-text-anchor:top" coordsize="2133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" path="m18288,r3048,l21336,10668r,l13716,25908r7620,l21336,32004r-9144,l6096,45720,,45720,18288,xe" fillcolor="#333e48" stroked="f" strokeweight="0">
                  <v:stroke miterlimit="83231f" joinstyle="miter"/>
                  <v:path arrowok="t" textboxrect="0,0,21336,45720"/>
                </v:shape>
                <v:shape id="Shape 151" o:spid="_x0000_s1084" style="position:absolute;left:3947;top:7147;width:129;height:457;visibility:visible;mso-wrap-style:square;v-text-anchor:top" coordsize="1295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" path="m,l12192,r762,254l12954,7620,10668,6096r-4572,l6096,19812r4572,l12954,19167r,8206l9144,25908r-3048,l6096,45720,,45720,,xe" fillcolor="#333e48" stroked="f" strokeweight="0">
                  <v:stroke miterlimit="83231f" joinstyle="miter"/>
                  <v:path arrowok="t" textboxrect="0,0,12954,45720"/>
                </v:shape>
                <v:shape id="Shape 152" o:spid="_x0000_s1085" style="position:absolute;left:3611;top:7147;width:259;height:457;visibility:visible;mso-wrap-style:square;v-text-anchor:top" coordsize="2590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" path="m,l25908,r,6096l6096,6096r,13716l25908,19812r,6096l6096,25908r,13716l25908,39624r,6096l,45720,,xe" fillcolor="#333e48" stroked="f" strokeweight="0">
                  <v:stroke miterlimit="83231f" joinstyle="miter"/>
                  <v:path arrowok="t" textboxrect="0,0,25908,45720"/>
                </v:shape>
                <v:shape id="Shape 153" o:spid="_x0000_s1086" style="position:absolute;left:3124;top:7147;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RwAAAANwAAAAPAAAAZHJzL2Rvd25yZXYueG1sRE9Ni8Iw&#10;EL0L/ocwC3sRTVVW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y1MfkcAAAADcAAAADwAAAAAA&#10;AAAAAAAAAAAHAgAAZHJzL2Rvd25yZXYueG1sUEsFBgAAAAADAAMAtwAAAPQCAAAAAA==&#10;" path="m,l7620,r,19812l32004,19812,32004,r6096,l38100,45720r-6096,l32004,25908r-24384,l7620,45720,,45720,,xe" fillcolor="#333e48" stroked="f" strokeweight="0">
                  <v:stroke miterlimit="83231f" joinstyle="miter"/>
                  <v:path arrowok="t" textboxrect="0,0,38100,45720"/>
                </v:shape>
                <v:shape id="Shape 154" o:spid="_x0000_s1087" style="position:absolute;left:2667;top:7147;width:228;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" path="m,l1524,,22860,45720r-7620,l9144,32004,,32004,,25908r7620,l,10668,,xe" fillcolor="#333e48" stroked="f" strokeweight="0">
                  <v:stroke miterlimit="83231f" joinstyle="miter"/>
                  <v:path arrowok="t" textboxrect="0,0,22860,45720"/>
                </v:shape>
                <v:shape id="Shape 155" o:spid="_x0000_s1088" style="position:absolute;left:4076;top:7150;width:221;height:454;visibility:visible;mso-wrap-style:square;v-text-anchor:top" coordsize="22098,4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" path="m,l9525,3175v2286,2286,3429,5715,3429,10287c12954,18034,9906,22606,5334,24130v4572,3048,7620,7620,10668,12192c17526,39370,19050,40894,22098,45466r-7620,l8382,36322c5334,31750,3048,29083,1143,27559l,27119,,18913,5143,17462c6477,16129,6858,14224,6858,11938l,7366,,xe" fillcolor="#333e48" stroked="f" strokeweight="0">
                  <v:stroke miterlimit="83231f" joinstyle="miter"/>
                  <v:path arrowok="t" textboxrect="0,0,22098,45466"/>
                </v:shape>
                <v:shape id="Shape 156" o:spid="_x0000_s1089" style="position:absolute;left:5120;top:7147;width:244;height:474;visibility:visible;mso-wrap-style:square;v-text-anchor:top" coordsize="24384,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" path="m24384,r,5308l16764,6096c10668,9144,6096,15240,6096,22860v,4572,3048,9144,6096,12192c15240,38100,19812,41148,24384,41148r,6279l13716,45720c4572,42672,,33528,,22860,,16764,3048,10668,7620,6096,12192,1524,18288,,24384,xe" fillcolor="#333e48" stroked="f" strokeweight="0">
                  <v:stroke miterlimit="83231f" joinstyle="miter"/>
                  <v:path arrowok="t" textboxrect="0,0,24384,47427"/>
                </v:shape>
                <v:shape id="Shape 157" o:spid="_x0000_s1090" style="position:absolute;left:4739;top:7147;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" path="m,l38100,r,6096l22860,6096r,39624l16764,45720r,-39624l,6096,,xe" fillcolor="#333e48" stroked="f" strokeweight="0">
                  <v:stroke miterlimit="83231f" joinstyle="miter"/>
                  <v:path arrowok="t" textboxrect="0,0,38100,45720"/>
                </v:shape>
                <v:shape id="Shape 158" o:spid="_x0000_s1091" style="position:absolute;left:4343;top:714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" path="m,l25908,r,6096l7620,6096r,13716l25908,19812r,6096l7620,25908r,13716l27432,39624r,6096l,45720,,xe" fillcolor="#333e48" stroked="f" strokeweight="0">
                  <v:stroke miterlimit="83231f" joinstyle="miter"/>
                  <v:path arrowok="t" textboxrect="0,0,27432,45720"/>
                </v:shape>
                <v:shape id="Shape 159" o:spid="_x0000_s1092" style="position:absolute;left:7299;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" path="m19812,r2286,l22098,12192r-762,-1524l15240,25908r6858,l22098,32004r-9906,l6096,45720,,45720,19812,xe" fillcolor="#333e48" stroked="f" strokeweight="0">
                  <v:stroke miterlimit="83231f" joinstyle="miter"/>
                  <v:path arrowok="t" textboxrect="0,0,22098,45720"/>
                </v:shape>
                <v:shape id="Shape 160" o:spid="_x0000_s1093" style="position:absolute;left:6827;top:7147;width:427;height:457;visibility:visible;mso-wrap-style:square;v-text-anchor:top" coordsize="4267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" path="m,l6096,,21336,18288,36576,r6096,l42672,45720r-6096,l36576,10668,21336,27432,7620,10668r-1524,l6096,45720,,45720,,xe" fillcolor="#333e48" stroked="f" strokeweight="0">
                  <v:stroke miterlimit="83231f" joinstyle="miter"/>
                  <v:path arrowok="t" textboxrect="0,0,42672,45720"/>
                </v:shape>
                <v:shape id="Shape 161" o:spid="_x0000_s1094" style="position:absolute;left:6172;top:7147;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" path="m,l6096,r,27432c4572,30480,6096,33528,9144,36576v1524,3048,6096,4572,9144,4572c22860,41148,25908,39624,28956,36576v3048,-3048,3048,-6096,3048,-9144l32004,r6096,l38100,27432v,12192,-6096,18288,-19812,18288c9144,45720,,41148,,28956l,xe" fillcolor="#333e48" stroked="f" strokeweight="0">
                  <v:stroke miterlimit="83231f" joinstyle="miter"/>
                  <v:path arrowok="t" textboxrect="0,0,38100,45720"/>
                </v:shape>
                <v:shape id="Shape 162" o:spid="_x0000_s1095" style="position:absolute;left:5684;top:7147;width:396;height:457;visibility:visible;mso-wrap-style:square;v-text-anchor:top" coordsize="3962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" path="m,l7620,r,19812l32004,19812,32004,r7620,l39624,45720r-7620,l32004,25908r-24384,l7620,45720,,45720,,xe" fillcolor="#333e48" stroked="f" strokeweight="0">
                  <v:stroke miterlimit="83231f" joinstyle="miter"/>
                  <v:path arrowok="t" textboxrect="0,0,39624,45720"/>
                </v:shape>
                <v:shape id="Shape 163" o:spid="_x0000_s1096" style="position:absolute;left:5364;top:7147;width:259;height:480;visibility:visible;mso-wrap-style:square;v-text-anchor:top" coordsize="25908,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" path="m,c10668,,18288,6096,22860,15240v3048,9144,1524,19812,-6096,25908c12954,44958,8382,47244,3620,48006l,47427,,41148v7620,,13716,-4572,16764,-12192c19812,22860,18288,15240,12192,10668,9906,7620,6858,5715,3429,4953l,5308,,xe" fillcolor="#333e48" stroked="f" strokeweight="0">
                  <v:stroke miterlimit="83231f" joinstyle="miter"/>
                  <v:path arrowok="t" textboxrect="0,0,25908,48006"/>
                </v:shape>
                <v:shape id="Shape 164" o:spid="_x0000_s1097" style="position:absolute;left:8016;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" path="m19812,r2286,l22098,12192r-762,-1524l15240,25908r6858,l22098,32004r-9906,l6096,45720,,45720,19812,xe" fillcolor="#333e48" stroked="f" strokeweight="0">
                  <v:stroke miterlimit="83231f" joinstyle="miter"/>
                  <v:path arrowok="t" textboxrect="0,0,22098,45720"/>
                </v:shape>
                <v:shape id="Shape 165" o:spid="_x0000_s1098" style="position:absolute;left:7696;top:7147;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" path="m,l38100,r,6096l21336,6096r,39624l15240,45720r,-39624l,6096,,xe" fillcolor="#333e48" stroked="f" strokeweight="0">
                  <v:stroke miterlimit="83231f" joinstyle="miter"/>
                  <v:path arrowok="t" textboxrect="0,0,38100,45720"/>
                </v:shape>
                <v:shape id="Shape 166" o:spid="_x0000_s1099" style="position:absolute;left:7520;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" path="m,l2286,,22098,45720r-6096,l9906,32004,,32004,,25908r6858,l,12192,,xe" fillcolor="#333e48" stroked="f" strokeweight="0">
                  <v:stroke miterlimit="83231f" joinstyle="miter"/>
                  <v:path arrowok="t" textboxrect="0,0,22098,45720"/>
                </v:shape>
                <v:shape id="Shape 167" o:spid="_x0000_s1100" style="position:absolute;left:8961;top:7147;width:137;height:457;visibility:visible;mso-wrap-style:square;v-text-anchor:top" coordsize="1371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" path="m,l12192,r1524,473l13716,6877,10668,6096r-3048,l7620,19812r3048,l13716,18952r,8341l10668,25908r-3048,l7620,45720,,45720,,xe" fillcolor="#333e48" stroked="f" strokeweight="0">
                  <v:stroke miterlimit="83231f" joinstyle="miter"/>
                  <v:path arrowok="t" textboxrect="0,0,13716,45720"/>
                </v:shape>
                <v:shape id="Shape 168" o:spid="_x0000_s1101" style="position:absolute;left:8488;top:7147;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" path="m,l6096,r,27432c6096,30480,6096,33528,9144,36576v3048,3048,6096,4572,9144,4572c22860,41148,25908,39624,28956,36576v3048,-3048,3048,-6096,3048,-9144l32004,r6096,l38100,27432v,12192,-6096,18288,-19812,18288c9144,45720,,41148,,28956l,xe" fillcolor="#333e48" stroked="f" strokeweight="0">
                  <v:stroke miterlimit="83231f" joinstyle="miter"/>
                  <v:path arrowok="t" textboxrect="0,0,38100,45720"/>
                </v:shape>
                <v:shape id="Shape 169" o:spid="_x0000_s1102" style="position:absolute;left:8237;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" path="m,l2286,,22098,45720r-6096,l9906,32004,,32004,,25908r6858,l,12192,,xe" fillcolor="#333e48" stroked="f" strokeweight="0">
                  <v:stroke miterlimit="83231f" joinstyle="miter"/>
                  <v:path arrowok="t" textboxrect="0,0,22098,45720"/>
                </v:shape>
                <v:shape id="Shape 170" o:spid="_x0000_s1103" style="position:absolute;left:9098;top:7152;width:213;height:452;visibility:visible;mso-wrap-style:square;v-text-anchor:top" coordsize="21336,4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" path="m,l9525,2956v2667,2286,4191,5715,4191,10287c13716,17815,10668,22387,6096,23911v4572,3048,7620,7620,9144,12192c18288,39151,18288,40675,21336,45247r-7620,l7620,36103c4572,31531,2667,28864,1143,27340l,26820,,18479,4382,17243c5715,15910,6096,14005,6096,11719v,-1524,-381,-3048,-1714,-4191l,6405,,xe" fillcolor="#333e48" stroked="f" strokeweight="0">
                  <v:stroke miterlimit="83231f" joinstyle="miter"/>
                  <v:path arrowok="t" textboxrect="0,0,21336,45247"/>
                </v:shape>
                <v:shape id="Shape 171" o:spid="_x0000_s1104" style="position:absolute;left:9311;top:7147;width:229;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" path="m19812,r3048,l22860,10668,15240,25908r7620,l22860,32004r-9144,l7620,45720,,45720,19812,xe" fillcolor="#333e48" stroked="f" strokeweight="0">
                  <v:stroke miterlimit="83231f" joinstyle="miter"/>
                  <v:path arrowok="t" textboxrect="0,0,22860,45720"/>
                </v:shape>
                <v:shape id="Shape 172" o:spid="_x0000_s1105" style="position:absolute;left:10774;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" path="m19812,r2286,l22098,12192r-762,-1524l15240,25908r6858,l22098,32004r-9906,l6096,45720,,45720,19812,xe" fillcolor="#333e48" stroked="f" strokeweight="0">
                  <v:stroke miterlimit="83231f" joinstyle="miter"/>
                  <v:path arrowok="t" textboxrect="0,0,22098,45720"/>
                </v:shape>
                <v:shape id="Shape 173" o:spid="_x0000_s1106" style="position:absolute;left:10317;top:7147;width:411;height:473;visibility:visible;mso-wrap-style:square;v-text-anchor:top" coordsize="4114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" path="m24384,v6096,,10668,1524,16764,3048l41148,10668c35052,7620,30480,6096,24384,6096v-6096,,-12192,3048,-15240,9144c6096,19812,6096,27432,9144,32004v3048,6096,9144,9144,15240,9144c28956,39624,32004,39624,35052,38100r,-9144l25908,28956r,-6096l41148,22860r,19812c36576,45720,30480,45720,24384,45720,18288,47244,12192,44196,7620,39624,3048,35052,,28956,,22860,,16764,3048,10668,7620,6096,12192,1524,18288,,24384,xe" fillcolor="#333e48" stroked="f" strokeweight="0">
                  <v:stroke miterlimit="83231f" joinstyle="miter"/>
                  <v:path arrowok="t" textboxrect="0,0,41148,47244"/>
                </v:shape>
                <v:shape id="Shape 174" o:spid="_x0000_s1107" style="position:absolute;left:9814;top:7147;width:412;height:457;visibility:visible;mso-wrap-style:square;v-text-anchor:top" coordsize="4114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" path="m,l4572,,35052,35052,35052,r6096,l41148,45720r-4572,l6096,10668r,35052l,45720,,xe" fillcolor="#333e48" stroked="f" strokeweight="0">
                  <v:stroke miterlimit="83231f" joinstyle="miter"/>
                  <v:path arrowok="t" textboxrect="0,0,41148,45720"/>
                </v:shape>
                <v:shape id="Shape 175" o:spid="_x0000_s1108" style="position:absolute;left:9540;top:7147;width:228;height:457;visibility:visible;mso-wrap-style:square;v-text-anchor:top" coordsize="2286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" path="m,l1524,,22860,45720r-7620,l9144,32004,,32004,,25908r7620,l,10668,,xe" fillcolor="#333e48" stroked="f" strokeweight="0">
                  <v:stroke miterlimit="83231f" joinstyle="miter"/>
                  <v:path arrowok="t" textboxrect="0,0,22860,45720"/>
                </v:shape>
                <v:shape id="Shape 176" o:spid="_x0000_s1109" style="position:absolute;left:11430;top:7147;width:251;height:473;visibility:visible;mso-wrap-style:square;v-text-anchor:top" coordsize="25146,4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" path="m24384,r762,224l25146,5289r-6858,807c10668,9144,7620,15240,7620,22860v,4572,1524,9144,4572,12192c15240,38100,19812,41148,24384,41148r762,-245l25146,47326,15240,45720c6096,42672,,33528,,22860,,16764,3048,10668,7620,6096,12192,1524,18288,,24384,xe" fillcolor="#333e48" stroked="f" strokeweight="0">
                  <v:stroke miterlimit="83231f" joinstyle="miter"/>
                  <v:path arrowok="t" textboxrect="0,0,25146,47326"/>
                </v:shape>
                <v:shape id="Shape 177" o:spid="_x0000_s1110" style="position:absolute;left:10995;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" path="m,l2286,,22098,45720r-6096,l9906,32004,,32004,,25908r6858,l,12192,,xe" fillcolor="#333e48" stroked="f" strokeweight="0">
                  <v:stroke miterlimit="83231f" joinstyle="miter"/>
                  <v:path arrowok="t" textboxrect="0,0,22098,45720"/>
                </v:shape>
                <v:shape id="Shape 178" o:spid="_x0000_s1111" style="position:absolute;left:11681;top:7149;width:267;height:478;visibility:visible;mso-wrap-style:square;v-text-anchor:top" coordsize="26670,4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" path="m,l13526,3967v4000,2667,7048,6477,8572,11049c26670,24160,23622,34828,16002,40924,12954,44734,8763,47020,4191,47782l,47103,,40680,9334,37686v2858,-2096,5144,-5144,6668,-8954c19050,22636,17526,15016,11430,10444,9144,7396,6096,5491,2857,4729l,5066,,xe" fillcolor="#333e48" stroked="f" strokeweight="0">
                  <v:stroke miterlimit="83231f" joinstyle="miter"/>
                  <v:path arrowok="t" textboxrect="0,0,26670,47782"/>
                </v:shape>
                <v:shape id="Shape 179" o:spid="_x0000_s1112" style="position:absolute;left:12070;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" path="m19812,r2286,l22098,12192r-762,-1524l15240,25908r6858,l22098,32004r-9906,l6096,45720,,45720,19812,xe" fillcolor="#333e48" stroked="f" strokeweight="0">
                  <v:stroke miterlimit="83231f" joinstyle="miter"/>
                  <v:path arrowok="t" textboxrect="0,0,22098,45720"/>
                </v:shape>
                <v:shape id="Shape 180" o:spid="_x0000_s1113" style="position:absolute;left:12512;top:7147;width:251;height:473;visibility:visible;mso-wrap-style:square;v-text-anchor:top" coordsize="25177,4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" path="m24384,r793,233l25177,5301r-6889,795c12192,9144,7620,15240,7620,22860v,4572,1524,9144,4572,12192c15240,38100,19812,41148,24384,41148r793,-254l25177,47310,15240,45720c6096,42672,,33528,,22860,,16764,3048,10668,7620,6096,12192,1524,18288,,24384,xe" fillcolor="#333e48" stroked="f" strokeweight="0">
                  <v:stroke miterlimit="83231f" joinstyle="miter"/>
                  <v:path arrowok="t" textboxrect="0,0,25177,47310"/>
                </v:shape>
                <v:shape id="Shape 181" o:spid="_x0000_s1114" style="position:absolute;left:12291;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" path="m,l2286,,22098,45720r-6096,l9906,32004,,32004,,25908r6858,l,12192,,xe" fillcolor="#333e48" stroked="f" strokeweight="0">
                  <v:stroke miterlimit="83231f" joinstyle="miter"/>
                  <v:path arrowok="t" textboxrect="0,0,22098,45720"/>
                </v:shape>
                <v:shape id="Shape 182" o:spid="_x0000_s1115" style="position:absolute;left:12763;top:7149;width:267;height:478;visibility:visible;mso-wrap-style:square;v-text-anchor:top" coordsize="26639,4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" path="m,l13495,3958v4000,2667,7048,6477,8572,11049c26639,24151,23591,34819,17495,40915,13685,44725,9113,47011,4351,47773l,47077,,40661,9304,37677v2857,-2096,5143,-5144,6667,-8954c19019,22627,17495,15007,12923,10435,9875,7387,6446,5482,3017,4720l,5068,,xe" fillcolor="#333e48" stroked="f" strokeweight="0">
                  <v:stroke miterlimit="83231f" joinstyle="miter"/>
                  <v:path arrowok="t" textboxrect="0,0,26639,47773"/>
                </v:shape>
                <v:shape id="Shape 183" o:spid="_x0000_s1116" style="position:absolute;left:13731;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" path="m19812,r2286,l22098,12192r-762,-1524l15240,25908r6858,l22098,32004r-9906,l6096,45720,,45720,19812,xe" fillcolor="#333e48" stroked="f" strokeweight="0">
                  <v:stroke miterlimit="83231f" joinstyle="miter"/>
                  <v:path arrowok="t" textboxrect="0,0,22098,45720"/>
                </v:shape>
                <v:shape id="Shape 184" o:spid="_x0000_s1117" style="position:absolute;left:13441;top:7147;width:275;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" path="m,l25908,r,6096l7620,6096r,13716l25908,19812r,6096l7620,25908r,13716l27432,39624r,6096l,45720,,xe" fillcolor="#333e48" stroked="f" strokeweight="0">
                  <v:stroke miterlimit="83231f" joinstyle="miter"/>
                  <v:path arrowok="t" textboxrect="0,0,27432,45720"/>
                </v:shape>
                <v:shape id="Shape 185" o:spid="_x0000_s1118" style="position:absolute;left:12999;top:7147;width:381;height:457;visibility:visible;mso-wrap-style:square;v-text-anchor:top" coordsize="381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" path="m,l38100,r,6096l22860,6096r,39624l16764,45720r,-39624l,6096,,xe" fillcolor="#333e48" stroked="f" strokeweight="0">
                  <v:stroke miterlimit="83231f" joinstyle="miter"/>
                  <v:path arrowok="t" textboxrect="0,0,38100,45720"/>
                </v:shape>
                <v:shape id="Shape 186" o:spid="_x0000_s1119" style="position:absolute;left:14218;top:7147;width:138;height:457;visibility:visible;mso-wrap-style:square;v-text-anchor:top" coordsize="1371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" path="m,l12192,r1524,473l13716,8128,10668,6096r-3048,l7620,19812r3048,l13716,18952r,8532l9144,25908r-1524,l7620,45720,,45720,,xe" fillcolor="#333e48" stroked="f" strokeweight="0">
                  <v:stroke miterlimit="83231f" joinstyle="miter"/>
                  <v:path arrowok="t" textboxrect="0,0,13716,45720"/>
                </v:shape>
                <v:shape id="Shape 187" o:spid="_x0000_s1120" style="position:absolute;left:13952;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" path="m,l2286,,22098,45720r-6096,l9906,32004,,32004,,25908r6858,l,12192,,xe" fillcolor="#333e48" stroked="f" strokeweight="0">
                  <v:stroke miterlimit="83231f" joinstyle="miter"/>
                  <v:path arrowok="t" textboxrect="0,0,22098,45720"/>
                </v:shape>
                <v:shape id="Shape 188" o:spid="_x0000_s1121" style="position:absolute;left:14356;top:7152;width:213;height:452;visibility:visible;mso-wrap-style:square;v-text-anchor:top" coordsize="21336,4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" path="m,l9525,2956v2667,2286,4191,5715,4191,10287c13716,17815,10668,22387,6096,23911v3048,3048,7620,7620,9144,12192c18288,39151,18288,40675,21336,45247r-7620,l7620,36103c4572,31531,2667,28864,952,27340l,27011,,18479,4382,17243c5715,15910,6096,14005,6096,11719l,7655,,xe" fillcolor="#333e48" stroked="f" strokeweight="0">
                  <v:stroke miterlimit="83231f" joinstyle="miter"/>
                  <v:path arrowok="t" textboxrect="0,0,21336,45247"/>
                </v:shape>
                <v:shape id="Shape 189" o:spid="_x0000_s1122" style="position:absolute;left:14554;top:7150;width:251;height:470;visibility:visible;mso-wrap-style:square;v-text-anchor:top" coordsize="25177,4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" path="m25177,r,5057l18288,5852c12192,8900,7620,14996,7620,22616v,4572,1524,9144,4572,12192l25177,40579r,6487l15240,45476c6096,42428,,33284,1524,22616v,-6096,1524,-12192,6096,-16764l25177,xe" fillcolor="#333e48" stroked="f" strokeweight="0">
                  <v:stroke miterlimit="83231f" joinstyle="miter"/>
                  <v:path arrowok="t" textboxrect="0,0,25177,47066"/>
                </v:shape>
                <v:shape id="Shape 190" o:spid="_x0000_s1123" style="position:absolute;left:15057;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" path="m19812,r2286,l22098,12192r-762,-1524l15240,25908r6858,l22098,32004r-9906,l6096,45720,,45720,19812,xe" fillcolor="#333e48" stroked="f" strokeweight="0">
                  <v:stroke miterlimit="83231f" joinstyle="miter"/>
                  <v:path arrowok="t" textboxrect="0,0,22098,45720"/>
                </v:shape>
                <v:shape id="Shape 191" o:spid="_x0000_s1124" style="position:absolute;left:14805;top:7147;width:267;height:480;visibility:visible;mso-wrap-style:square;v-text-anchor:top" coordsize="26639,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" path="m731,c9875,,19019,6096,23591,15240v3048,9144,1524,19812,-6096,25908c13685,44958,9113,47244,4351,48006l,47310,,40823r731,325c6827,41148,14447,36576,15971,28956,19019,22860,17495,15240,12923,10668,9875,7620,6446,5715,3017,4953l,5301,,244,731,xe" fillcolor="#333e48" stroked="f" strokeweight="0">
                  <v:stroke miterlimit="83231f" joinstyle="miter"/>
                  <v:path arrowok="t" textboxrect="0,0,26639,48006"/>
                </v:shape>
                <v:shape id="Shape 192" o:spid="_x0000_s1125" style="position:absolute;left:15278;top:7147;width:221;height:457;visibility:visible;mso-wrap-style:square;v-text-anchor:top" coordsize="2209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" path="m,l2286,,22098,45720r-6096,l9906,32004,,32004,,25908r6858,l,12192,,xe" fillcolor="#333e48" stroked="f" strokeweight="0">
                  <v:stroke miterlimit="83231f" joinstyle="miter"/>
                  <v:path arrowok="t" textboxrect="0,0,22098,45720"/>
                </v:shape>
                <v:shape id="Shape 204" o:spid="_x0000_s1126" style="position:absolute;left:7818;top:30;width:2331;height:5212;visibility:visible;mso-wrap-style:square;v-text-anchor:top" coordsize="233172,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" path="m214884,r18288,360l233172,50292v-48768,,-94488,19812,-128016,53340c71628,137160,51816,184404,51816,231648v,100584,80772,181356,181356,181356l233172,509822r-20765,-4973c190310,500920,166878,498348,143256,498348v-18288,,-65532,3048,-96012,22860c47244,521208,91440,473964,173736,458724,71628,431292,,338328,,233172,,111252,94488,9144,214884,xe" fillcolor="#cf0a2c" stroked="f" strokeweight="0">
                  <v:stroke miterlimit="83231f" joinstyle="miter"/>
                  <v:path arrowok="t" textboxrect="0,0,233172,521208"/>
                </v:shape>
                <v:shape id="Shape 205" o:spid="_x0000_s1127" style="position:absolute;left:10149;top:34;width:3094;height:5802;visibility:visible;mso-wrap-style:square;v-text-anchor:top" coordsize="309372,58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" path="m,l26643,524c129302,12380,214313,90890,231648,196236,249936,316632,173736,430932,54864,459888v38100,7620,76200,19812,114300,33528c216408,511704,269748,504084,309372,470556v,,-64008,109728,-198120,73152c103632,541422,76962,529992,40386,519134l,509462,,412644v100584,,181356,-80772,181356,-181356c181356,132228,100584,49932,,49932l,xe" fillcolor="#cf0a2c" stroked="f" strokeweight="0">
                  <v:stroke miterlimit="83231f" joinstyle="miter"/>
                  <v:path arrowok="t" textboxrect="0,0,309372,5802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 o:spid="_x0000_s1128" type="#_x0000_t75" style="position:absolute;left:8473;top:670;width:3383;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">
                  <v:imagedata r:id="rId11" o:title=""/>
                </v:shape>
                <w10:anchorlock/>
              </v:group>
            </w:pict>
          </mc:Fallback>
        </mc:AlternateContent>
      </w:r>
    </w:p>
    <w:p w14:paraId="4D45A1BA" w14:textId="035A3CC9" w:rsidR="009773C5" w:rsidRDefault="009773C5" w:rsidP="009773C5">
      <w:pPr>
        <w:pBdr>
          <w:top w:val="none" w:sz="0" w:space="0" w:color="auto"/>
          <w:left w:val="none" w:sz="0" w:space="0" w:color="auto"/>
          <w:bottom w:val="none" w:sz="0" w:space="0" w:color="auto"/>
          <w:right w:val="none" w:sz="0" w:space="0" w:color="auto"/>
        </w:pBdr>
        <w:spacing w:after="0" w:line="240" w:lineRule="auto"/>
        <w:ind w:left="214" w:firstLine="0"/>
      </w:pPr>
    </w:p>
    <w:p w14:paraId="37DA97D4" w14:textId="57FF6B51" w:rsidR="009773C5" w:rsidRDefault="009773C5" w:rsidP="009773C5">
      <w:pPr>
        <w:pBdr>
          <w:top w:val="none" w:sz="0" w:space="0" w:color="auto"/>
          <w:left w:val="none" w:sz="0" w:space="0" w:color="auto"/>
          <w:bottom w:val="none" w:sz="0" w:space="0" w:color="auto"/>
          <w:right w:val="none" w:sz="0" w:space="0" w:color="auto"/>
        </w:pBdr>
        <w:spacing w:after="0" w:line="240" w:lineRule="auto"/>
        <w:ind w:left="214" w:firstLine="0"/>
      </w:pPr>
    </w:p>
    <w:p w14:paraId="7CC4F151" w14:textId="77777777" w:rsidR="009773C5" w:rsidRPr="00EB0F2E" w:rsidRDefault="009773C5" w:rsidP="009773C5">
      <w:pPr>
        <w:pBdr>
          <w:top w:val="none" w:sz="0" w:space="0" w:color="auto"/>
          <w:left w:val="none" w:sz="0" w:space="0" w:color="auto"/>
          <w:bottom w:val="none" w:sz="0" w:space="0" w:color="auto"/>
          <w:right w:val="none" w:sz="0" w:space="0" w:color="auto"/>
        </w:pBdr>
        <w:spacing w:after="0" w:line="240" w:lineRule="auto"/>
        <w:ind w:left="214" w:firstLine="0"/>
        <w:rPr>
          <w:rFonts w:ascii="Calibri" w:hAnsi="Calibri" w:cs="Calibri"/>
          <w:sz w:val="22"/>
        </w:rPr>
      </w:pPr>
    </w:p>
    <w:p w14:paraId="07D935DE" w14:textId="77777777" w:rsidR="00372767" w:rsidRPr="00EB0F2E" w:rsidRDefault="00EC6D7D" w:rsidP="009773C5">
      <w:pPr>
        <w:pStyle w:val="Heading1"/>
        <w:spacing w:after="0" w:line="240" w:lineRule="auto"/>
        <w:ind w:left="10"/>
        <w:rPr>
          <w:rStyle w:val="label1"/>
          <w:rFonts w:ascii="Calibri" w:hAnsi="Calibri" w:cs="Calibri"/>
          <w:color w:val="7E0000"/>
          <w:sz w:val="32"/>
        </w:rPr>
      </w:pPr>
      <w:r w:rsidRPr="00EB0F2E">
        <w:rPr>
          <w:rFonts w:ascii="Calibri" w:hAnsi="Calibri" w:cs="Calibri"/>
          <w:b/>
          <w:sz w:val="22"/>
        </w:rPr>
        <w:t xml:space="preserve">      </w:t>
      </w:r>
      <w:r w:rsidRPr="00EB0F2E">
        <w:rPr>
          <w:rStyle w:val="label1"/>
          <w:rFonts w:ascii="Calibri" w:hAnsi="Calibri" w:cs="Calibri"/>
          <w:color w:val="7E0000"/>
          <w:sz w:val="32"/>
          <w:specVanish w:val="0"/>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18"/>
        <w:gridCol w:w="1560"/>
        <w:gridCol w:w="3402"/>
        <w:gridCol w:w="1779"/>
      </w:tblGrid>
      <w:tr w:rsidR="000601E0" w:rsidRPr="00B8413B" w14:paraId="45E1B627" w14:textId="77777777" w:rsidTr="000601E0">
        <w:trPr>
          <w:jc w:val="center"/>
        </w:trPr>
        <w:tc>
          <w:tcPr>
            <w:tcW w:w="3118" w:type="dxa"/>
            <w:shd w:val="clear" w:color="auto" w:fill="FFFFFF"/>
          </w:tcPr>
          <w:p w14:paraId="63ED0EC9" w14:textId="77777777"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Qualification number/Te nama o </w:t>
            </w:r>
            <w:proofErr w:type="spellStart"/>
            <w:r w:rsidRPr="00EB0F2E">
              <w:rPr>
                <w:rFonts w:ascii="Calibri" w:hAnsi="Calibri" w:cs="Calibri"/>
                <w:b/>
                <w:color w:val="404040"/>
                <w:sz w:val="22"/>
              </w:rPr>
              <w:t>te</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tohu</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mātauranga</w:t>
            </w:r>
            <w:proofErr w:type="spellEnd"/>
          </w:p>
        </w:tc>
        <w:tc>
          <w:tcPr>
            <w:tcW w:w="6741" w:type="dxa"/>
            <w:gridSpan w:val="3"/>
            <w:shd w:val="clear" w:color="auto" w:fill="FFFFFF"/>
          </w:tcPr>
          <w:p w14:paraId="185D1455" w14:textId="6AD825CD" w:rsidR="000601E0" w:rsidRPr="000C6DF5" w:rsidRDefault="00D84BFB"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color w:val="auto"/>
                <w:sz w:val="22"/>
              </w:rPr>
            </w:pPr>
            <w:r>
              <w:rPr>
                <w:rFonts w:ascii="Calibri" w:hAnsi="Calibri" w:cs="Calibri"/>
                <w:bCs/>
                <w:color w:val="auto"/>
                <w:sz w:val="22"/>
              </w:rPr>
              <w:t>2459</w:t>
            </w:r>
          </w:p>
        </w:tc>
      </w:tr>
      <w:tr w:rsidR="000601E0" w:rsidRPr="00B8413B" w14:paraId="42A55E52" w14:textId="77777777" w:rsidTr="000601E0">
        <w:trPr>
          <w:jc w:val="center"/>
        </w:trPr>
        <w:tc>
          <w:tcPr>
            <w:tcW w:w="3118" w:type="dxa"/>
            <w:shd w:val="clear" w:color="auto" w:fill="FFFFFF"/>
          </w:tcPr>
          <w:p w14:paraId="7F15D5A0" w14:textId="0D5E354E"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English title/</w:t>
            </w:r>
            <w:proofErr w:type="spellStart"/>
            <w:r w:rsidR="00DC6A08" w:rsidRPr="00DC6A08">
              <w:rPr>
                <w:rFonts w:ascii="Calibri" w:hAnsi="Calibri" w:cs="Calibri"/>
                <w:b/>
                <w:color w:val="404040"/>
                <w:sz w:val="22"/>
              </w:rPr>
              <w:t>Taitara</w:t>
            </w:r>
            <w:proofErr w:type="spellEnd"/>
            <w:r w:rsidR="00DC6A08" w:rsidRPr="00DC6A08">
              <w:rPr>
                <w:rFonts w:ascii="Calibri" w:hAnsi="Calibri" w:cs="Calibri"/>
                <w:b/>
                <w:color w:val="404040"/>
                <w:sz w:val="22"/>
              </w:rPr>
              <w:t xml:space="preserve"> Ingarihi</w:t>
            </w:r>
          </w:p>
        </w:tc>
        <w:tc>
          <w:tcPr>
            <w:tcW w:w="6741" w:type="dxa"/>
            <w:gridSpan w:val="3"/>
            <w:shd w:val="clear" w:color="auto" w:fill="FFFFFF"/>
          </w:tcPr>
          <w:p w14:paraId="03B144B4" w14:textId="53B727D4" w:rsidR="000601E0" w:rsidRPr="000C6DF5" w:rsidRDefault="00644DA0" w:rsidP="005641E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r w:rsidRPr="00644DA0">
              <w:rPr>
                <w:rFonts w:ascii="Calibri" w:hAnsi="Calibri" w:cs="Calibri"/>
                <w:bCs/>
                <w:sz w:val="22"/>
              </w:rPr>
              <w:t>New Zealand Diploma in Business (Level 5) with strands in Accounting, Administration and Technology, Human Resource Management, Leadership</w:t>
            </w:r>
            <w:ins w:id="0" w:author="Evangeleen Joseph" w:date="2025-05-22T13:35:00Z" w16du:dateUtc="2025-05-22T01:35:00Z">
              <w:r w:rsidR="00CB0970">
                <w:rPr>
                  <w:rFonts w:ascii="Calibri" w:hAnsi="Calibri" w:cs="Calibri"/>
                  <w:bCs/>
                  <w:sz w:val="22"/>
                </w:rPr>
                <w:t xml:space="preserve">, </w:t>
              </w:r>
            </w:ins>
            <w:del w:id="1" w:author="Evangeleen Joseph" w:date="2025-05-22T13:35:00Z" w16du:dateUtc="2025-05-22T01:35:00Z">
              <w:r w:rsidRPr="00644DA0" w:rsidDel="00CB0970">
                <w:rPr>
                  <w:rFonts w:ascii="Calibri" w:hAnsi="Calibri" w:cs="Calibri"/>
                  <w:bCs/>
                  <w:sz w:val="22"/>
                </w:rPr>
                <w:delText xml:space="preserve"> and </w:delText>
              </w:r>
            </w:del>
            <w:r w:rsidRPr="00644DA0">
              <w:rPr>
                <w:rFonts w:ascii="Calibri" w:hAnsi="Calibri" w:cs="Calibri"/>
                <w:bCs/>
                <w:sz w:val="22"/>
              </w:rPr>
              <w:t>Management, Marketing</w:t>
            </w:r>
            <w:ins w:id="2" w:author="Evangeleen Joseph" w:date="2025-05-22T13:35:00Z" w16du:dateUtc="2025-05-22T01:35:00Z">
              <w:r w:rsidR="00CB0970">
                <w:rPr>
                  <w:rFonts w:ascii="Calibri" w:hAnsi="Calibri" w:cs="Calibri"/>
                  <w:bCs/>
                  <w:sz w:val="22"/>
                </w:rPr>
                <w:t xml:space="preserve">, </w:t>
              </w:r>
            </w:ins>
            <w:del w:id="3" w:author="Evangeleen Joseph" w:date="2025-05-22T13:35:00Z" w16du:dateUtc="2025-05-22T01:35:00Z">
              <w:r w:rsidRPr="00644DA0" w:rsidDel="00CB0970">
                <w:rPr>
                  <w:rFonts w:ascii="Calibri" w:hAnsi="Calibri" w:cs="Calibri"/>
                  <w:bCs/>
                  <w:sz w:val="22"/>
                </w:rPr>
                <w:delText xml:space="preserve"> and </w:delText>
              </w:r>
            </w:del>
            <w:r w:rsidRPr="00644DA0">
              <w:rPr>
                <w:rFonts w:ascii="Calibri" w:hAnsi="Calibri" w:cs="Calibri"/>
                <w:bCs/>
                <w:sz w:val="22"/>
              </w:rPr>
              <w:t>Sales, and Project Management</w:t>
            </w:r>
          </w:p>
        </w:tc>
      </w:tr>
      <w:tr w:rsidR="000601E0" w:rsidRPr="00B8413B" w14:paraId="25ECE90B" w14:textId="77777777" w:rsidTr="000601E0">
        <w:trPr>
          <w:jc w:val="center"/>
        </w:trPr>
        <w:tc>
          <w:tcPr>
            <w:tcW w:w="3118" w:type="dxa"/>
            <w:shd w:val="clear" w:color="auto" w:fill="FFFFFF"/>
          </w:tcPr>
          <w:p w14:paraId="5D203AB7" w14:textId="600D5195" w:rsidR="000601E0" w:rsidRPr="00EB0F2E" w:rsidRDefault="000601E0" w:rsidP="00637F67">
            <w:pPr>
              <w:pBdr>
                <w:top w:val="none" w:sz="0" w:space="0" w:color="auto"/>
                <w:left w:val="none" w:sz="0" w:space="0" w:color="auto"/>
                <w:bottom w:val="none" w:sz="0" w:space="0" w:color="auto"/>
                <w:right w:val="none" w:sz="0" w:space="0" w:color="auto"/>
              </w:pBdr>
              <w:spacing w:before="60" w:after="60" w:line="240" w:lineRule="auto"/>
              <w:ind w:left="0" w:firstLine="0"/>
              <w:rPr>
                <w:rFonts w:ascii="Calibri" w:hAnsi="Calibri" w:cs="Calibri"/>
                <w:sz w:val="20"/>
              </w:rPr>
            </w:pPr>
            <w:r w:rsidRPr="00EB0F2E">
              <w:rPr>
                <w:rFonts w:ascii="Calibri" w:hAnsi="Calibri" w:cs="Calibri"/>
                <w:b/>
                <w:color w:val="404040"/>
                <w:sz w:val="22"/>
              </w:rPr>
              <w:t>Māori title/</w:t>
            </w:r>
            <w:proofErr w:type="spellStart"/>
            <w:r w:rsidR="00651451">
              <w:rPr>
                <w:rFonts w:ascii="Calibri" w:hAnsi="Calibri" w:cs="Calibri"/>
                <w:b/>
                <w:color w:val="404040"/>
                <w:sz w:val="22"/>
              </w:rPr>
              <w:t>Taitara</w:t>
            </w:r>
            <w:proofErr w:type="spellEnd"/>
            <w:r w:rsidR="00651451">
              <w:rPr>
                <w:rFonts w:ascii="Calibri" w:hAnsi="Calibri" w:cs="Calibri"/>
                <w:b/>
                <w:color w:val="404040"/>
                <w:sz w:val="22"/>
              </w:rPr>
              <w:t xml:space="preserve"> Māori</w:t>
            </w:r>
          </w:p>
        </w:tc>
        <w:tc>
          <w:tcPr>
            <w:tcW w:w="6741" w:type="dxa"/>
            <w:gridSpan w:val="3"/>
            <w:shd w:val="clear" w:color="auto" w:fill="FFFFFF"/>
          </w:tcPr>
          <w:p w14:paraId="387970E6" w14:textId="77777777" w:rsidR="000601E0" w:rsidRPr="000C6DF5"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p>
        </w:tc>
      </w:tr>
      <w:tr w:rsidR="000601E0" w:rsidRPr="00B8413B" w14:paraId="349F7B11" w14:textId="77777777" w:rsidTr="000601E0">
        <w:trPr>
          <w:jc w:val="center"/>
        </w:trPr>
        <w:tc>
          <w:tcPr>
            <w:tcW w:w="3118" w:type="dxa"/>
            <w:shd w:val="clear" w:color="auto" w:fill="FFFFFF"/>
          </w:tcPr>
          <w:p w14:paraId="0CB51B66" w14:textId="77777777"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 xml:space="preserve">Version number/Te </w:t>
            </w:r>
            <w:proofErr w:type="spellStart"/>
            <w:r w:rsidRPr="00EB0F2E">
              <w:rPr>
                <w:rFonts w:ascii="Calibri" w:eastAsia="Calibri" w:hAnsi="Calibri" w:cs="Calibri"/>
                <w:b/>
                <w:color w:val="404040"/>
                <w:sz w:val="22"/>
              </w:rPr>
              <w:t>putanga</w:t>
            </w:r>
            <w:proofErr w:type="spellEnd"/>
          </w:p>
        </w:tc>
        <w:tc>
          <w:tcPr>
            <w:tcW w:w="1560" w:type="dxa"/>
            <w:shd w:val="clear" w:color="auto" w:fill="FFFFFF"/>
          </w:tcPr>
          <w:p w14:paraId="1AE8C7B6" w14:textId="546543C7" w:rsidR="000601E0" w:rsidRPr="000C6DF5" w:rsidRDefault="00CB097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Cs/>
                <w:sz w:val="22"/>
              </w:rPr>
            </w:pPr>
            <w:ins w:id="4" w:author="Evangeleen Joseph" w:date="2025-05-22T13:35:00Z" w16du:dateUtc="2025-05-22T01:35:00Z">
              <w:r>
                <w:rPr>
                  <w:rFonts w:ascii="Calibri" w:eastAsia="Calibri" w:hAnsi="Calibri" w:cs="Calibri"/>
                  <w:bCs/>
                  <w:sz w:val="22"/>
                </w:rPr>
                <w:t>4</w:t>
              </w:r>
            </w:ins>
            <w:del w:id="5" w:author="Evangeleen Joseph" w:date="2025-05-22T13:35:00Z" w16du:dateUtc="2025-05-22T01:35:00Z">
              <w:r w:rsidR="00644DA0" w:rsidDel="00CB0970">
                <w:rPr>
                  <w:rFonts w:ascii="Calibri" w:eastAsia="Calibri" w:hAnsi="Calibri" w:cs="Calibri"/>
                  <w:bCs/>
                  <w:sz w:val="22"/>
                </w:rPr>
                <w:delText>3</w:delText>
              </w:r>
            </w:del>
          </w:p>
        </w:tc>
        <w:tc>
          <w:tcPr>
            <w:tcW w:w="3402" w:type="dxa"/>
            <w:shd w:val="clear" w:color="auto" w:fill="FFFFFF"/>
          </w:tcPr>
          <w:p w14:paraId="6F4258AC" w14:textId="77777777"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Qualification type/Te </w:t>
            </w:r>
            <w:proofErr w:type="spellStart"/>
            <w:r w:rsidRPr="00EB0F2E">
              <w:rPr>
                <w:rFonts w:ascii="Calibri" w:hAnsi="Calibri" w:cs="Calibri"/>
                <w:b/>
                <w:color w:val="404040"/>
                <w:sz w:val="22"/>
              </w:rPr>
              <w:t>momo</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tohu</w:t>
            </w:r>
            <w:proofErr w:type="spellEnd"/>
          </w:p>
        </w:tc>
        <w:tc>
          <w:tcPr>
            <w:tcW w:w="1779" w:type="dxa"/>
            <w:shd w:val="clear" w:color="auto" w:fill="FFFFFF"/>
          </w:tcPr>
          <w:p w14:paraId="5F50AA3B" w14:textId="1F7E6E8E" w:rsidR="000601E0" w:rsidRPr="000C6DF5" w:rsidRDefault="00644DA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Diploma</w:t>
            </w:r>
          </w:p>
        </w:tc>
      </w:tr>
      <w:tr w:rsidR="000601E0" w:rsidRPr="00B8413B" w14:paraId="36C04314" w14:textId="77777777" w:rsidTr="000601E0">
        <w:trPr>
          <w:jc w:val="center"/>
        </w:trPr>
        <w:tc>
          <w:tcPr>
            <w:tcW w:w="3118" w:type="dxa"/>
            <w:shd w:val="clear" w:color="auto" w:fill="FFFFFF"/>
          </w:tcPr>
          <w:p w14:paraId="654108A6" w14:textId="77777777"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 xml:space="preserve">Level/Te </w:t>
            </w:r>
            <w:proofErr w:type="spellStart"/>
            <w:r w:rsidRPr="00EB0F2E">
              <w:rPr>
                <w:rFonts w:ascii="Calibri" w:eastAsia="Calibri" w:hAnsi="Calibri" w:cs="Calibri"/>
                <w:b/>
                <w:color w:val="404040"/>
                <w:sz w:val="22"/>
              </w:rPr>
              <w:t>kaupae</w:t>
            </w:r>
            <w:proofErr w:type="spellEnd"/>
          </w:p>
        </w:tc>
        <w:tc>
          <w:tcPr>
            <w:tcW w:w="1560" w:type="dxa"/>
            <w:shd w:val="clear" w:color="auto" w:fill="FFFFFF"/>
          </w:tcPr>
          <w:p w14:paraId="0AF5C178" w14:textId="6230DE5F" w:rsidR="000601E0" w:rsidRPr="000C6DF5" w:rsidRDefault="00644DA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Cs/>
                <w:sz w:val="22"/>
              </w:rPr>
            </w:pPr>
            <w:r>
              <w:rPr>
                <w:rFonts w:ascii="Calibri" w:eastAsia="Calibri" w:hAnsi="Calibri" w:cs="Calibri"/>
                <w:bCs/>
                <w:sz w:val="22"/>
              </w:rPr>
              <w:t>4</w:t>
            </w:r>
          </w:p>
        </w:tc>
        <w:tc>
          <w:tcPr>
            <w:tcW w:w="3402" w:type="dxa"/>
            <w:shd w:val="clear" w:color="auto" w:fill="FFFFFF"/>
          </w:tcPr>
          <w:p w14:paraId="110BC10F" w14:textId="77777777"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Credits/Ngā </w:t>
            </w:r>
            <w:proofErr w:type="spellStart"/>
            <w:r w:rsidRPr="00EB0F2E">
              <w:rPr>
                <w:rFonts w:ascii="Calibri" w:hAnsi="Calibri" w:cs="Calibri"/>
                <w:b/>
                <w:color w:val="404040"/>
                <w:sz w:val="22"/>
              </w:rPr>
              <w:t>whiwhinga</w:t>
            </w:r>
            <w:proofErr w:type="spellEnd"/>
          </w:p>
        </w:tc>
        <w:tc>
          <w:tcPr>
            <w:tcW w:w="1779" w:type="dxa"/>
            <w:shd w:val="clear" w:color="auto" w:fill="FFFFFF"/>
          </w:tcPr>
          <w:p w14:paraId="0AFA133A" w14:textId="21110FCA" w:rsidR="000601E0" w:rsidRPr="000C6DF5" w:rsidRDefault="00644DA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120</w:t>
            </w:r>
          </w:p>
        </w:tc>
      </w:tr>
      <w:tr w:rsidR="000601E0" w:rsidRPr="00B8413B" w14:paraId="02A8AE6D" w14:textId="77777777" w:rsidTr="000601E0">
        <w:trPr>
          <w:jc w:val="center"/>
        </w:trPr>
        <w:tc>
          <w:tcPr>
            <w:tcW w:w="3118" w:type="dxa"/>
            <w:shd w:val="clear" w:color="auto" w:fill="FFFFFF"/>
          </w:tcPr>
          <w:p w14:paraId="08DA3A26" w14:textId="77777777"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NZSCED/</w:t>
            </w:r>
            <w:proofErr w:type="spellStart"/>
            <w:r w:rsidRPr="00EB0F2E">
              <w:rPr>
                <w:rFonts w:ascii="Calibri" w:eastAsia="Calibri" w:hAnsi="Calibri" w:cs="Calibri"/>
                <w:b/>
                <w:color w:val="404040"/>
                <w:sz w:val="22"/>
              </w:rPr>
              <w:t>Whakaraupapa</w:t>
            </w:r>
            <w:proofErr w:type="spellEnd"/>
          </w:p>
        </w:tc>
        <w:tc>
          <w:tcPr>
            <w:tcW w:w="6741" w:type="dxa"/>
            <w:gridSpan w:val="3"/>
            <w:shd w:val="clear" w:color="auto" w:fill="FFFFFF"/>
          </w:tcPr>
          <w:p w14:paraId="36F57C27" w14:textId="4D20416D" w:rsidR="000601E0" w:rsidRPr="00BE4BCB" w:rsidRDefault="00644DA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lang w:val="en-US"/>
              </w:rPr>
            </w:pPr>
            <w:r w:rsidRPr="00644DA0">
              <w:rPr>
                <w:rFonts w:ascii="Calibri" w:hAnsi="Calibri" w:cs="Calibri"/>
                <w:bCs/>
                <w:sz w:val="22"/>
                <w:lang w:val="en-US"/>
              </w:rPr>
              <w:t>080301 Management and Commerce&gt;Business and Management&gt;Business Management</w:t>
            </w:r>
          </w:p>
        </w:tc>
      </w:tr>
      <w:tr w:rsidR="000601E0" w:rsidRPr="00B8413B" w14:paraId="3D8F6E78" w14:textId="77777777" w:rsidTr="000601E0">
        <w:trPr>
          <w:jc w:val="center"/>
        </w:trPr>
        <w:tc>
          <w:tcPr>
            <w:tcW w:w="3118" w:type="dxa"/>
            <w:shd w:val="clear" w:color="auto" w:fill="FFFFFF"/>
          </w:tcPr>
          <w:p w14:paraId="1C383F4D" w14:textId="77777777"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 xml:space="preserve">Qualification developer/Te </w:t>
            </w:r>
            <w:proofErr w:type="spellStart"/>
            <w:r w:rsidRPr="00EB0F2E">
              <w:rPr>
                <w:rFonts w:ascii="Calibri" w:eastAsia="Calibri" w:hAnsi="Calibri" w:cs="Calibri"/>
                <w:b/>
                <w:color w:val="404040"/>
                <w:sz w:val="22"/>
              </w:rPr>
              <w:t>kaihanga</w:t>
            </w:r>
            <w:proofErr w:type="spellEnd"/>
            <w:r w:rsidRPr="00EB0F2E">
              <w:rPr>
                <w:rFonts w:ascii="Calibri" w:eastAsia="Calibri" w:hAnsi="Calibri" w:cs="Calibri"/>
                <w:b/>
                <w:color w:val="404040"/>
                <w:sz w:val="22"/>
              </w:rPr>
              <w:t xml:space="preserve"> </w:t>
            </w:r>
            <w:proofErr w:type="spellStart"/>
            <w:r w:rsidRPr="00EB0F2E">
              <w:rPr>
                <w:rFonts w:ascii="Calibri" w:eastAsia="Calibri" w:hAnsi="Calibri" w:cs="Calibri"/>
                <w:b/>
                <w:color w:val="404040"/>
                <w:sz w:val="22"/>
              </w:rPr>
              <w:t>tohu</w:t>
            </w:r>
            <w:proofErr w:type="spellEnd"/>
          </w:p>
        </w:tc>
        <w:tc>
          <w:tcPr>
            <w:tcW w:w="6741" w:type="dxa"/>
            <w:gridSpan w:val="3"/>
            <w:shd w:val="clear" w:color="auto" w:fill="FFFFFF"/>
          </w:tcPr>
          <w:p w14:paraId="34E12D31" w14:textId="5A046435" w:rsidR="000601E0" w:rsidRPr="00BE4BCB" w:rsidRDefault="00644DA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lang w:val="en-US"/>
              </w:rPr>
            </w:pPr>
            <w:r w:rsidRPr="00644DA0">
              <w:rPr>
                <w:rFonts w:ascii="Calibri" w:hAnsi="Calibri" w:cs="Calibri"/>
                <w:bCs/>
                <w:sz w:val="22"/>
                <w:lang w:val="en-US"/>
              </w:rPr>
              <w:t>Ringa Hora Services Workforce Development Council</w:t>
            </w:r>
          </w:p>
        </w:tc>
      </w:tr>
      <w:tr w:rsidR="000601E0" w:rsidRPr="00B8413B" w14:paraId="4B614490" w14:textId="77777777" w:rsidTr="000601E0">
        <w:trPr>
          <w:jc w:val="center"/>
        </w:trPr>
        <w:tc>
          <w:tcPr>
            <w:tcW w:w="3118" w:type="dxa"/>
            <w:shd w:val="clear" w:color="auto" w:fill="FFFFFF"/>
          </w:tcPr>
          <w:p w14:paraId="428DB7E0" w14:textId="77777777" w:rsidR="000601E0" w:rsidRPr="00EB0F2E" w:rsidRDefault="000601E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2"/>
              </w:rPr>
            </w:pPr>
            <w:r w:rsidRPr="00EB0F2E">
              <w:rPr>
                <w:rFonts w:ascii="Calibri" w:eastAsia="Calibri" w:hAnsi="Calibri" w:cs="Calibri"/>
                <w:b/>
                <w:color w:val="404040"/>
                <w:sz w:val="22"/>
              </w:rPr>
              <w:t xml:space="preserve">Review Date /Te </w:t>
            </w:r>
            <w:proofErr w:type="spellStart"/>
            <w:r w:rsidRPr="00EB0F2E">
              <w:rPr>
                <w:rFonts w:ascii="Calibri" w:eastAsia="Calibri" w:hAnsi="Calibri" w:cs="Calibri"/>
                <w:b/>
                <w:color w:val="404040"/>
                <w:sz w:val="22"/>
              </w:rPr>
              <w:t>rā</w:t>
            </w:r>
            <w:proofErr w:type="spellEnd"/>
            <w:r w:rsidRPr="00EB0F2E">
              <w:rPr>
                <w:rFonts w:ascii="Calibri" w:eastAsia="Calibri" w:hAnsi="Calibri" w:cs="Calibri"/>
                <w:b/>
                <w:color w:val="404040"/>
                <w:sz w:val="22"/>
              </w:rPr>
              <w:t xml:space="preserve"> </w:t>
            </w:r>
            <w:proofErr w:type="spellStart"/>
            <w:r w:rsidRPr="00EB0F2E">
              <w:rPr>
                <w:rFonts w:ascii="Calibri" w:eastAsia="Calibri" w:hAnsi="Calibri" w:cs="Calibri"/>
                <w:b/>
                <w:color w:val="404040"/>
                <w:sz w:val="22"/>
              </w:rPr>
              <w:t>arotake</w:t>
            </w:r>
            <w:proofErr w:type="spellEnd"/>
            <w:r w:rsidRPr="00EB0F2E">
              <w:rPr>
                <w:rFonts w:ascii="Calibri" w:eastAsia="Calibri" w:hAnsi="Calibri" w:cs="Calibri"/>
                <w:b/>
                <w:color w:val="404040"/>
                <w:sz w:val="22"/>
              </w:rPr>
              <w:t xml:space="preserve"> </w:t>
            </w:r>
          </w:p>
        </w:tc>
        <w:tc>
          <w:tcPr>
            <w:tcW w:w="6741" w:type="dxa"/>
            <w:gridSpan w:val="3"/>
            <w:shd w:val="clear" w:color="auto" w:fill="FFFFFF"/>
          </w:tcPr>
          <w:p w14:paraId="51D3F4C0" w14:textId="16A27AF6" w:rsidR="000601E0" w:rsidRPr="000C6DF5" w:rsidRDefault="00644DA0" w:rsidP="00637F67">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31/08/20</w:t>
            </w:r>
            <w:ins w:id="6" w:author="Evangeleen Joseph" w:date="2025-05-22T13:35:00Z" w16du:dateUtc="2025-05-22T01:35:00Z">
              <w:r w:rsidR="00CB0970">
                <w:rPr>
                  <w:rFonts w:ascii="Calibri" w:hAnsi="Calibri" w:cs="Calibri"/>
                  <w:bCs/>
                  <w:sz w:val="22"/>
                </w:rPr>
                <w:t>30</w:t>
              </w:r>
            </w:ins>
            <w:del w:id="7" w:author="Evangeleen Joseph" w:date="2025-05-22T13:35:00Z" w16du:dateUtc="2025-05-22T01:35:00Z">
              <w:r w:rsidDel="00CB0970">
                <w:rPr>
                  <w:rFonts w:ascii="Calibri" w:hAnsi="Calibri" w:cs="Calibri"/>
                  <w:bCs/>
                  <w:sz w:val="22"/>
                </w:rPr>
                <w:delText>25</w:delText>
              </w:r>
            </w:del>
          </w:p>
        </w:tc>
      </w:tr>
    </w:tbl>
    <w:p w14:paraId="18B3F8C7" w14:textId="77777777" w:rsidR="009773C5" w:rsidRPr="0021043C" w:rsidRDefault="009773C5" w:rsidP="009773C5">
      <w:pPr>
        <w:pBdr>
          <w:top w:val="none" w:sz="0" w:space="0" w:color="auto"/>
          <w:left w:val="none" w:sz="0" w:space="0" w:color="auto"/>
          <w:bottom w:val="none" w:sz="0" w:space="0" w:color="auto"/>
          <w:right w:val="none" w:sz="0" w:space="0" w:color="auto"/>
        </w:pBdr>
        <w:tabs>
          <w:tab w:val="center" w:pos="876"/>
          <w:tab w:val="center" w:pos="5833"/>
        </w:tabs>
        <w:spacing w:after="0" w:line="240" w:lineRule="auto"/>
        <w:ind w:left="0" w:firstLine="0"/>
        <w:rPr>
          <w:rFonts w:ascii="Calibri" w:hAnsi="Calibri" w:cs="Calibri"/>
          <w:sz w:val="20"/>
          <w:szCs w:val="20"/>
        </w:rPr>
      </w:pPr>
    </w:p>
    <w:p w14:paraId="6466B714" w14:textId="77777777" w:rsidR="006379BF" w:rsidRPr="00EB0F2E" w:rsidRDefault="00EC6D7D" w:rsidP="009773C5">
      <w:pPr>
        <w:pStyle w:val="Heading1"/>
        <w:spacing w:after="0" w:line="240" w:lineRule="auto"/>
        <w:ind w:left="10"/>
        <w:rPr>
          <w:rStyle w:val="label1"/>
          <w:rFonts w:ascii="Calibri" w:hAnsi="Calibri" w:cs="Calibri"/>
          <w:color w:val="333333"/>
          <w:sz w:val="28"/>
        </w:rPr>
      </w:pPr>
      <w:r w:rsidRPr="00EB0F2E">
        <w:rPr>
          <w:rStyle w:val="label1"/>
          <w:rFonts w:ascii="Calibri" w:hAnsi="Calibri" w:cs="Calibri"/>
          <w:color w:val="7E0000"/>
          <w:sz w:val="32"/>
          <w:specVanish w:val="0"/>
        </w:rPr>
        <w:t xml:space="preserve">    </w:t>
      </w:r>
      <w:r w:rsidR="00996586" w:rsidRPr="00EB0F2E">
        <w:rPr>
          <w:rStyle w:val="label1"/>
          <w:rFonts w:ascii="Calibri" w:hAnsi="Calibri" w:cs="Calibri"/>
          <w:color w:val="7E0000"/>
          <w:sz w:val="32"/>
          <w:specVanish w:val="0"/>
        </w:rPr>
        <w:t>Outcome statement</w:t>
      </w:r>
      <w:r w:rsidR="000B1E7A" w:rsidRPr="00EB0F2E">
        <w:rPr>
          <w:rStyle w:val="label1"/>
          <w:rFonts w:ascii="Calibri" w:hAnsi="Calibri" w:cs="Calibri"/>
          <w:color w:val="7E0000"/>
          <w:sz w:val="32"/>
          <w:specVanish w:val="0"/>
        </w:rPr>
        <w:t xml:space="preserve">/Te </w:t>
      </w:r>
      <w:proofErr w:type="spellStart"/>
      <w:r w:rsidR="000B1E7A" w:rsidRPr="00EB0F2E">
        <w:rPr>
          <w:rStyle w:val="label1"/>
          <w:rFonts w:ascii="Calibri" w:hAnsi="Calibri" w:cs="Calibri"/>
          <w:color w:val="7E0000"/>
          <w:sz w:val="32"/>
          <w:specVanish w:val="0"/>
        </w:rPr>
        <w:t>tauāki</w:t>
      </w:r>
      <w:proofErr w:type="spellEnd"/>
      <w:r w:rsidR="000B1E7A" w:rsidRPr="00EB0F2E">
        <w:rPr>
          <w:rStyle w:val="label1"/>
          <w:rFonts w:ascii="Calibri" w:hAnsi="Calibri" w:cs="Calibri"/>
          <w:color w:val="7E0000"/>
          <w:sz w:val="32"/>
          <w:specVanish w:val="0"/>
        </w:rPr>
        <w:t xml:space="preserve"> ā-</w:t>
      </w:r>
      <w:proofErr w:type="spellStart"/>
      <w:r w:rsidR="000B1E7A" w:rsidRPr="00EB0F2E">
        <w:rPr>
          <w:rStyle w:val="label1"/>
          <w:rFonts w:ascii="Calibri" w:hAnsi="Calibri" w:cs="Calibri"/>
          <w:color w:val="7E0000"/>
          <w:sz w:val="32"/>
          <w:specVanish w:val="0"/>
        </w:rPr>
        <w:t>hua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14:paraId="7D47DBC9" w14:textId="77777777" w:rsidTr="0021043C">
        <w:trPr>
          <w:jc w:val="center"/>
        </w:trPr>
        <w:tc>
          <w:tcPr>
            <w:tcW w:w="9859" w:type="dxa"/>
            <w:shd w:val="clear" w:color="auto" w:fill="auto"/>
          </w:tcPr>
          <w:p w14:paraId="538A5767" w14:textId="77777777" w:rsidR="00ED0420" w:rsidRPr="00EB0F2E" w:rsidRDefault="00ED0420" w:rsidP="00E67EC3">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Strategic Purpose statement</w:t>
            </w:r>
            <w:r w:rsidR="00962889" w:rsidRPr="0021043C">
              <w:rPr>
                <w:rFonts w:ascii="Calibri" w:hAnsi="Calibri" w:cs="Calibri"/>
                <w:b/>
                <w:color w:val="404040"/>
                <w:sz w:val="22"/>
                <w:szCs w:val="20"/>
              </w:rPr>
              <w:t xml:space="preserve">/ Te </w:t>
            </w:r>
            <w:proofErr w:type="spellStart"/>
            <w:r w:rsidR="00962889" w:rsidRPr="0021043C">
              <w:rPr>
                <w:rFonts w:ascii="Calibri" w:hAnsi="Calibri" w:cs="Calibri"/>
                <w:b/>
                <w:color w:val="404040"/>
                <w:sz w:val="22"/>
                <w:szCs w:val="20"/>
              </w:rPr>
              <w:t>rautaki</w:t>
            </w:r>
            <w:proofErr w:type="spellEnd"/>
            <w:r w:rsidR="00962889" w:rsidRPr="0021043C">
              <w:rPr>
                <w:rFonts w:ascii="Calibri" w:hAnsi="Calibri" w:cs="Calibri"/>
                <w:b/>
                <w:color w:val="404040"/>
                <w:sz w:val="22"/>
                <w:szCs w:val="20"/>
              </w:rPr>
              <w:t xml:space="preserve"> o </w:t>
            </w:r>
            <w:proofErr w:type="spellStart"/>
            <w:r w:rsidR="00962889" w:rsidRPr="0021043C">
              <w:rPr>
                <w:rFonts w:ascii="Calibri" w:hAnsi="Calibri" w:cs="Calibri"/>
                <w:b/>
                <w:color w:val="404040"/>
                <w:sz w:val="22"/>
                <w:szCs w:val="20"/>
              </w:rPr>
              <w:t>te</w:t>
            </w:r>
            <w:proofErr w:type="spellEnd"/>
            <w:r w:rsidR="00962889" w:rsidRPr="0021043C">
              <w:rPr>
                <w:rFonts w:ascii="Calibri" w:hAnsi="Calibri" w:cs="Calibri"/>
                <w:b/>
                <w:color w:val="404040"/>
                <w:sz w:val="22"/>
                <w:szCs w:val="20"/>
              </w:rPr>
              <w:t xml:space="preserve"> </w:t>
            </w:r>
            <w:proofErr w:type="spellStart"/>
            <w:r w:rsidR="00962889" w:rsidRPr="0021043C">
              <w:rPr>
                <w:rFonts w:ascii="Calibri" w:hAnsi="Calibri" w:cs="Calibri"/>
                <w:b/>
                <w:color w:val="404040"/>
                <w:sz w:val="22"/>
                <w:szCs w:val="20"/>
              </w:rPr>
              <w:t>tohu</w:t>
            </w:r>
            <w:proofErr w:type="spellEnd"/>
          </w:p>
        </w:tc>
      </w:tr>
      <w:tr w:rsidR="00996586" w14:paraId="29C1336B" w14:textId="77777777" w:rsidTr="000C6DF5">
        <w:trPr>
          <w:trHeight w:val="1701"/>
          <w:jc w:val="center"/>
        </w:trPr>
        <w:tc>
          <w:tcPr>
            <w:tcW w:w="9859" w:type="dxa"/>
            <w:shd w:val="clear" w:color="auto" w:fill="auto"/>
          </w:tcPr>
          <w:p w14:paraId="1C54290C" w14:textId="7AC5E7B3" w:rsidR="00644DA0" w:rsidRPr="00644DA0" w:rsidRDefault="00644DA0" w:rsidP="00644DA0">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2"/>
                <w:szCs w:val="20"/>
              </w:rPr>
            </w:pPr>
            <w:r w:rsidRPr="00644DA0">
              <w:rPr>
                <w:rFonts w:ascii="Calibri" w:hAnsi="Calibri" w:cs="Calibri"/>
                <w:bCs/>
                <w:color w:val="auto"/>
                <w:sz w:val="22"/>
                <w:szCs w:val="20"/>
              </w:rPr>
              <w:t xml:space="preserve">The purpose of this qualification is to provide Aotearoa New Zealand with people who have business knowledge and skills that can be applied </w:t>
            </w:r>
            <w:del w:id="8" w:author="Evangeleen Joseph" w:date="2025-05-22T13:36:00Z" w16du:dateUtc="2025-05-22T01:36:00Z">
              <w:r w:rsidRPr="00644DA0" w:rsidDel="002C1846">
                <w:rPr>
                  <w:rFonts w:ascii="Calibri" w:hAnsi="Calibri" w:cs="Calibri"/>
                  <w:bCs/>
                  <w:color w:val="auto"/>
                  <w:sz w:val="22"/>
                  <w:szCs w:val="20"/>
                </w:rPr>
                <w:delText xml:space="preserve">in </w:delText>
              </w:r>
            </w:del>
            <w:ins w:id="9" w:author="Evangeleen Joseph" w:date="2025-05-22T13:36:00Z" w16du:dateUtc="2025-05-22T01:36:00Z">
              <w:r w:rsidR="002C1846">
                <w:rPr>
                  <w:rFonts w:ascii="Calibri" w:hAnsi="Calibri" w:cs="Calibri"/>
                  <w:bCs/>
                  <w:color w:val="auto"/>
                  <w:sz w:val="22"/>
                  <w:szCs w:val="20"/>
                </w:rPr>
                <w:t>across various</w:t>
              </w:r>
            </w:ins>
            <w:del w:id="10" w:author="Evangeleen Joseph" w:date="2025-05-22T13:36:00Z" w16du:dateUtc="2025-05-22T01:36:00Z">
              <w:r w:rsidRPr="00644DA0" w:rsidDel="002C1846">
                <w:rPr>
                  <w:rFonts w:ascii="Calibri" w:hAnsi="Calibri" w:cs="Calibri"/>
                  <w:bCs/>
                  <w:color w:val="auto"/>
                  <w:sz w:val="22"/>
                  <w:szCs w:val="20"/>
                </w:rPr>
                <w:delText>a range of</w:delText>
              </w:r>
            </w:del>
            <w:r w:rsidRPr="00644DA0">
              <w:rPr>
                <w:rFonts w:ascii="Calibri" w:hAnsi="Calibri" w:cs="Calibri"/>
                <w:bCs/>
                <w:color w:val="auto"/>
                <w:sz w:val="22"/>
                <w:szCs w:val="20"/>
              </w:rPr>
              <w:t xml:space="preserve"> operational</w:t>
            </w:r>
            <w:ins w:id="11" w:author="Evangeleen Joseph" w:date="2025-05-22T13:36:00Z" w16du:dateUtc="2025-05-22T01:36:00Z">
              <w:r w:rsidR="002C1846">
                <w:rPr>
                  <w:rFonts w:ascii="Calibri" w:hAnsi="Calibri" w:cs="Calibri"/>
                  <w:bCs/>
                  <w:color w:val="auto"/>
                  <w:sz w:val="22"/>
                  <w:szCs w:val="20"/>
                </w:rPr>
                <w:t xml:space="preserve"> functions within an entity</w:t>
              </w:r>
            </w:ins>
            <w:del w:id="12" w:author="Evangeleen Joseph" w:date="2025-05-22T13:36:00Z" w16du:dateUtc="2025-05-22T01:36:00Z">
              <w:r w:rsidRPr="00644DA0" w:rsidDel="002C1846">
                <w:rPr>
                  <w:rFonts w:ascii="Calibri" w:hAnsi="Calibri" w:cs="Calibri"/>
                  <w:bCs/>
                  <w:color w:val="auto"/>
                  <w:sz w:val="22"/>
                  <w:szCs w:val="20"/>
                </w:rPr>
                <w:delText xml:space="preserve"> business contexts</w:delText>
              </w:r>
            </w:del>
            <w:r w:rsidRPr="00644DA0">
              <w:rPr>
                <w:rFonts w:ascii="Calibri" w:hAnsi="Calibri" w:cs="Calibri"/>
                <w:bCs/>
                <w:color w:val="auto"/>
                <w:sz w:val="22"/>
                <w:szCs w:val="20"/>
              </w:rPr>
              <w:t>.</w:t>
            </w:r>
          </w:p>
          <w:p w14:paraId="10253A94" w14:textId="14702F5E" w:rsidR="00644DA0" w:rsidRPr="00644DA0" w:rsidRDefault="00644DA0" w:rsidP="00644DA0">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2"/>
                <w:szCs w:val="20"/>
              </w:rPr>
            </w:pPr>
            <w:r w:rsidRPr="00644DA0">
              <w:rPr>
                <w:rFonts w:ascii="Calibri" w:hAnsi="Calibri" w:cs="Calibri"/>
                <w:bCs/>
                <w:color w:val="auto"/>
                <w:sz w:val="22"/>
                <w:szCs w:val="20"/>
              </w:rPr>
              <w:t>Graduates will be able to contribute to the achievement of business operational objectives</w:t>
            </w:r>
            <w:del w:id="13" w:author="Evangeleen Joseph" w:date="2025-05-22T13:36:00Z" w16du:dateUtc="2025-05-22T01:36:00Z">
              <w:r w:rsidRPr="00644DA0" w:rsidDel="00330CDE">
                <w:rPr>
                  <w:rFonts w:ascii="Calibri" w:hAnsi="Calibri" w:cs="Calibri"/>
                  <w:bCs/>
                  <w:color w:val="auto"/>
                  <w:sz w:val="22"/>
                  <w:szCs w:val="20"/>
                </w:rPr>
                <w:delText>, through the application of knowledge and skills, in an ethical and inclusive manner, in accordance with ngā kaupapa o te Tiriti o Waitangi (the principles of the Treaty of Waitangi),</w:delText>
              </w:r>
            </w:del>
            <w:ins w:id="14" w:author="Evangeleen Joseph" w:date="2025-05-22T13:37:00Z" w16du:dateUtc="2025-05-22T01:37:00Z">
              <w:r w:rsidR="00330CDE">
                <w:rPr>
                  <w:rFonts w:ascii="Calibri" w:hAnsi="Calibri" w:cs="Calibri"/>
                  <w:bCs/>
                  <w:color w:val="auto"/>
                  <w:sz w:val="22"/>
                  <w:szCs w:val="20"/>
                </w:rPr>
                <w:t xml:space="preserve"> by applying their knowledge and skills in an ethical and inclusive manner, recognise how Te Tiriti o Waitangi applies in their operational function,</w:t>
              </w:r>
            </w:ins>
            <w:r w:rsidRPr="00644DA0">
              <w:rPr>
                <w:rFonts w:ascii="Calibri" w:hAnsi="Calibri" w:cs="Calibri"/>
                <w:bCs/>
                <w:color w:val="auto"/>
                <w:sz w:val="22"/>
                <w:szCs w:val="20"/>
              </w:rPr>
              <w:t xml:space="preserve"> and</w:t>
            </w:r>
            <w:ins w:id="15" w:author="Evangeleen Joseph" w:date="2025-05-22T13:37:00Z" w16du:dateUtc="2025-05-22T01:37:00Z">
              <w:r w:rsidR="00330CDE">
                <w:rPr>
                  <w:rFonts w:ascii="Calibri" w:hAnsi="Calibri" w:cs="Calibri"/>
                  <w:bCs/>
                  <w:color w:val="auto"/>
                  <w:sz w:val="22"/>
                  <w:szCs w:val="20"/>
                </w:rPr>
                <w:t xml:space="preserve"> operate </w:t>
              </w:r>
            </w:ins>
            <w:del w:id="16" w:author="Evangeleen Joseph" w:date="2025-05-22T13:37:00Z" w16du:dateUtc="2025-05-22T01:37:00Z">
              <w:r w:rsidRPr="00644DA0" w:rsidDel="00BC7447">
                <w:rPr>
                  <w:rFonts w:ascii="Calibri" w:hAnsi="Calibri" w:cs="Calibri"/>
                  <w:bCs/>
                  <w:color w:val="auto"/>
                  <w:sz w:val="22"/>
                  <w:szCs w:val="20"/>
                </w:rPr>
                <w:delText xml:space="preserve"> </w:delText>
              </w:r>
            </w:del>
            <w:r w:rsidRPr="00644DA0">
              <w:rPr>
                <w:rFonts w:ascii="Calibri" w:hAnsi="Calibri" w:cs="Calibri"/>
                <w:bCs/>
                <w:color w:val="auto"/>
                <w:sz w:val="22"/>
                <w:szCs w:val="20"/>
              </w:rPr>
              <w:t xml:space="preserve">in </w:t>
            </w:r>
            <w:del w:id="17" w:author="Evangeleen Joseph" w:date="2025-05-22T13:37:00Z" w16du:dateUtc="2025-05-22T01:37:00Z">
              <w:r w:rsidRPr="00644DA0" w:rsidDel="00BC7447">
                <w:rPr>
                  <w:rFonts w:ascii="Calibri" w:hAnsi="Calibri" w:cs="Calibri"/>
                  <w:bCs/>
                  <w:color w:val="auto"/>
                  <w:sz w:val="22"/>
                  <w:szCs w:val="20"/>
                </w:rPr>
                <w:delText xml:space="preserve">a </w:delText>
              </w:r>
            </w:del>
            <w:r w:rsidRPr="00644DA0">
              <w:rPr>
                <w:rFonts w:ascii="Calibri" w:hAnsi="Calibri" w:cs="Calibri"/>
                <w:bCs/>
                <w:color w:val="auto"/>
                <w:sz w:val="22"/>
                <w:szCs w:val="20"/>
              </w:rPr>
              <w:t>multi-cultural environment</w:t>
            </w:r>
            <w:ins w:id="18" w:author="Evangeleen Joseph" w:date="2025-05-22T13:37:00Z" w16du:dateUtc="2025-05-22T01:37:00Z">
              <w:r w:rsidR="00BC7447">
                <w:rPr>
                  <w:rFonts w:ascii="Calibri" w:hAnsi="Calibri" w:cs="Calibri"/>
                  <w:bCs/>
                  <w:color w:val="auto"/>
                  <w:sz w:val="22"/>
                  <w:szCs w:val="20"/>
                </w:rPr>
                <w:t>s</w:t>
              </w:r>
            </w:ins>
            <w:r w:rsidRPr="00644DA0">
              <w:rPr>
                <w:rFonts w:ascii="Calibri" w:hAnsi="Calibri" w:cs="Calibri"/>
                <w:bCs/>
                <w:color w:val="auto"/>
                <w:sz w:val="22"/>
                <w:szCs w:val="20"/>
              </w:rPr>
              <w:t>.</w:t>
            </w:r>
          </w:p>
          <w:p w14:paraId="320FF89B" w14:textId="13654100" w:rsidR="00996586" w:rsidRPr="00E00D15" w:rsidRDefault="00644DA0" w:rsidP="00644DA0">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2"/>
                <w:szCs w:val="20"/>
              </w:rPr>
            </w:pPr>
            <w:r w:rsidRPr="00644DA0">
              <w:rPr>
                <w:rFonts w:ascii="Calibri" w:hAnsi="Calibri" w:cs="Calibri"/>
                <w:bCs/>
                <w:color w:val="auto"/>
                <w:sz w:val="22"/>
                <w:szCs w:val="20"/>
              </w:rPr>
              <w:t>The qualification includes strands that allow graduates to apply knowledge and skills in a range of specialised business operational contexts.  Some strands can lead to further credentialing by professional bodies.</w:t>
            </w:r>
          </w:p>
        </w:tc>
      </w:tr>
    </w:tbl>
    <w:p w14:paraId="3320641B" w14:textId="77777777" w:rsidR="00996586" w:rsidRPr="00EB0F2E" w:rsidRDefault="00996586" w:rsidP="009773C5">
      <w:pPr>
        <w:keepNext/>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rsidRPr="00996586" w14:paraId="1A83FE42" w14:textId="77777777" w:rsidTr="0021043C">
        <w:trPr>
          <w:jc w:val="center"/>
        </w:trPr>
        <w:tc>
          <w:tcPr>
            <w:tcW w:w="9859" w:type="dxa"/>
            <w:shd w:val="clear" w:color="auto" w:fill="FFFFFF"/>
          </w:tcPr>
          <w:p w14:paraId="7CAD2C28" w14:textId="77777777" w:rsidR="00ED0420" w:rsidRPr="00EB0F2E" w:rsidRDefault="00962889"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 xml:space="preserve">Graduate Profile/Ngā </w:t>
            </w:r>
            <w:proofErr w:type="spellStart"/>
            <w:r w:rsidRPr="0021043C">
              <w:rPr>
                <w:rFonts w:ascii="Calibri" w:hAnsi="Calibri" w:cs="Calibri"/>
                <w:b/>
                <w:color w:val="404040"/>
                <w:sz w:val="22"/>
                <w:szCs w:val="20"/>
              </w:rPr>
              <w:t>hua</w:t>
            </w:r>
            <w:proofErr w:type="spellEnd"/>
            <w:r w:rsidRPr="0021043C">
              <w:rPr>
                <w:rFonts w:ascii="Calibri" w:hAnsi="Calibri" w:cs="Calibri"/>
                <w:b/>
                <w:color w:val="404040"/>
                <w:sz w:val="22"/>
                <w:szCs w:val="20"/>
              </w:rPr>
              <w:t xml:space="preserve"> o </w:t>
            </w:r>
            <w:proofErr w:type="spellStart"/>
            <w:r w:rsidRPr="0021043C">
              <w:rPr>
                <w:rFonts w:ascii="Calibri" w:hAnsi="Calibri" w:cs="Calibri"/>
                <w:b/>
                <w:color w:val="404040"/>
                <w:sz w:val="22"/>
                <w:szCs w:val="20"/>
              </w:rPr>
              <w:t>te</w:t>
            </w:r>
            <w:proofErr w:type="spellEnd"/>
            <w:r w:rsidRPr="0021043C">
              <w:rPr>
                <w:rFonts w:ascii="Calibri" w:hAnsi="Calibri" w:cs="Calibri"/>
                <w:b/>
                <w:color w:val="404040"/>
                <w:sz w:val="22"/>
                <w:szCs w:val="20"/>
              </w:rPr>
              <w:t xml:space="preserve"> </w:t>
            </w:r>
            <w:proofErr w:type="spellStart"/>
            <w:r w:rsidRPr="0021043C">
              <w:rPr>
                <w:rFonts w:ascii="Calibri" w:hAnsi="Calibri" w:cs="Calibri"/>
                <w:b/>
                <w:color w:val="404040"/>
                <w:sz w:val="22"/>
                <w:szCs w:val="20"/>
              </w:rPr>
              <w:t>tohu</w:t>
            </w:r>
            <w:proofErr w:type="spellEnd"/>
          </w:p>
        </w:tc>
      </w:tr>
      <w:tr w:rsidR="00767B7F" w:rsidRPr="00996586" w14:paraId="557D1C64" w14:textId="77777777" w:rsidTr="000C6DF5">
        <w:trPr>
          <w:trHeight w:val="1701"/>
          <w:jc w:val="center"/>
        </w:trPr>
        <w:tc>
          <w:tcPr>
            <w:tcW w:w="9859" w:type="dxa"/>
            <w:shd w:val="clear" w:color="auto" w:fill="FFFFFF"/>
          </w:tcPr>
          <w:p w14:paraId="0B752EAC" w14:textId="77777777" w:rsidR="00644DA0" w:rsidRPr="00DE2119"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9" w:author="Evangeleen Joseph" w:date="2025-05-22T13:42:00Z" w16du:dateUtc="2025-05-22T01:42:00Z">
                  <w:rPr>
                    <w:rFonts w:ascii="Calibri" w:hAnsi="Calibri" w:cs="Calibri"/>
                    <w:bCs/>
                    <w:sz w:val="24"/>
                  </w:rPr>
                </w:rPrChange>
              </w:rPr>
            </w:pPr>
            <w:r w:rsidRPr="00DE2119">
              <w:rPr>
                <w:rFonts w:ascii="Calibri" w:hAnsi="Calibri" w:cs="Calibri"/>
                <w:bCs/>
                <w:sz w:val="22"/>
                <w:szCs w:val="20"/>
                <w:rPrChange w:id="20" w:author="Evangeleen Joseph" w:date="2025-05-22T13:42:00Z" w16du:dateUtc="2025-05-22T01:42:00Z">
                  <w:rPr>
                    <w:rFonts w:ascii="Calibri" w:hAnsi="Calibri" w:cs="Calibri"/>
                    <w:bCs/>
                    <w:sz w:val="24"/>
                  </w:rPr>
                </w:rPrChange>
              </w:rPr>
              <w:t>Graduates of this qualification will be able to:</w:t>
            </w:r>
          </w:p>
          <w:p w14:paraId="00F38F3C" w14:textId="0E0673F0"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21" w:author="Evangeleen Joseph" w:date="2025-05-22T13:42:00Z" w16du:dateUtc="2025-05-22T01:42:00Z">
                  <w:rPr>
                    <w:rFonts w:ascii="Calibri" w:hAnsi="Calibri" w:cs="Calibri"/>
                    <w:bCs/>
                    <w:sz w:val="24"/>
                  </w:rPr>
                </w:rPrChange>
              </w:rPr>
            </w:pPr>
            <w:ins w:id="22" w:author="Evangeleen Joseph" w:date="2025-05-22T13:42:00Z" w16du:dateUtc="2025-05-22T01:42:00Z">
              <w:r w:rsidRPr="00DE2119">
                <w:rPr>
                  <w:rFonts w:ascii="Calibri" w:hAnsi="Calibri" w:cs="Calibri"/>
                  <w:bCs/>
                  <w:sz w:val="22"/>
                  <w:szCs w:val="20"/>
                  <w:rPrChange w:id="23" w:author="Evangeleen Joseph" w:date="2025-05-22T13:42:00Z" w16du:dateUtc="2025-05-22T01:42:00Z">
                    <w:rPr>
                      <w:rFonts w:ascii="Calibri" w:hAnsi="Calibri" w:cs="Calibri"/>
                      <w:bCs/>
                      <w:sz w:val="24"/>
                    </w:rPr>
                  </w:rPrChange>
                </w:rPr>
                <w:t xml:space="preserve">- </w:t>
              </w:r>
            </w:ins>
            <w:r w:rsidR="00644DA0" w:rsidRPr="00DE2119">
              <w:rPr>
                <w:rFonts w:ascii="Calibri" w:hAnsi="Calibri" w:cs="Calibri"/>
                <w:bCs/>
                <w:sz w:val="22"/>
                <w:szCs w:val="20"/>
                <w:rPrChange w:id="24" w:author="Evangeleen Joseph" w:date="2025-05-22T13:42:00Z" w16du:dateUtc="2025-05-22T01:42:00Z">
                  <w:rPr>
                    <w:rFonts w:ascii="Calibri" w:hAnsi="Calibri" w:cs="Calibri"/>
                    <w:bCs/>
                    <w:sz w:val="24"/>
                  </w:rPr>
                </w:rPrChange>
              </w:rPr>
              <w:t>Analyse the operational impact of internal and external environments on a</w:t>
            </w:r>
            <w:ins w:id="25" w:author="Evangeleen Joseph" w:date="2025-05-22T13:38:00Z" w16du:dateUtc="2025-05-22T01:38:00Z">
              <w:r w:rsidR="005A1298" w:rsidRPr="00DE2119">
                <w:rPr>
                  <w:rFonts w:ascii="Calibri" w:hAnsi="Calibri" w:cs="Calibri"/>
                  <w:bCs/>
                  <w:sz w:val="22"/>
                  <w:szCs w:val="20"/>
                  <w:rPrChange w:id="26" w:author="Evangeleen Joseph" w:date="2025-05-22T13:42:00Z" w16du:dateUtc="2025-05-22T01:42:00Z">
                    <w:rPr>
                      <w:rFonts w:ascii="Calibri" w:hAnsi="Calibri" w:cs="Calibri"/>
                      <w:bCs/>
                      <w:sz w:val="24"/>
                    </w:rPr>
                  </w:rPrChange>
                </w:rPr>
                <w:t xml:space="preserve">n </w:t>
              </w:r>
            </w:ins>
            <w:del w:id="27" w:author="Evangeleen Joseph" w:date="2025-05-22T13:38:00Z" w16du:dateUtc="2025-05-22T01:38:00Z">
              <w:r w:rsidR="00644DA0" w:rsidRPr="00DE2119" w:rsidDel="005A1298">
                <w:rPr>
                  <w:rFonts w:ascii="Calibri" w:hAnsi="Calibri" w:cs="Calibri"/>
                  <w:bCs/>
                  <w:sz w:val="22"/>
                  <w:szCs w:val="20"/>
                  <w:rPrChange w:id="28" w:author="Evangeleen Joseph" w:date="2025-05-22T13:42:00Z" w16du:dateUtc="2025-05-22T01:42:00Z">
                    <w:rPr>
                      <w:rFonts w:ascii="Calibri" w:hAnsi="Calibri" w:cs="Calibri"/>
                      <w:bCs/>
                      <w:sz w:val="24"/>
                    </w:rPr>
                  </w:rPrChange>
                </w:rPr>
                <w:delText xml:space="preserve"> business </w:delText>
              </w:r>
            </w:del>
            <w:r w:rsidR="00644DA0" w:rsidRPr="00DE2119">
              <w:rPr>
                <w:rFonts w:ascii="Calibri" w:hAnsi="Calibri" w:cs="Calibri"/>
                <w:bCs/>
                <w:sz w:val="22"/>
                <w:szCs w:val="20"/>
                <w:rPrChange w:id="29" w:author="Evangeleen Joseph" w:date="2025-05-22T13:42:00Z" w16du:dateUtc="2025-05-22T01:42:00Z">
                  <w:rPr>
                    <w:rFonts w:ascii="Calibri" w:hAnsi="Calibri" w:cs="Calibri"/>
                    <w:bCs/>
                    <w:sz w:val="24"/>
                  </w:rPr>
                </w:rPrChange>
              </w:rPr>
              <w:t>entity to inform decision-making.</w:t>
            </w:r>
          </w:p>
          <w:p w14:paraId="1ACAA22D" w14:textId="67D4E655"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30" w:author="Evangeleen Joseph" w:date="2025-05-22T13:42:00Z" w16du:dateUtc="2025-05-22T01:42:00Z">
                  <w:rPr>
                    <w:rFonts w:ascii="Calibri" w:hAnsi="Calibri" w:cs="Calibri"/>
                    <w:bCs/>
                    <w:sz w:val="24"/>
                  </w:rPr>
                </w:rPrChange>
              </w:rPr>
            </w:pPr>
            <w:ins w:id="31" w:author="Evangeleen Joseph" w:date="2025-05-22T13:42:00Z" w16du:dateUtc="2025-05-22T01:42:00Z">
              <w:r w:rsidRPr="00DE2119">
                <w:rPr>
                  <w:rFonts w:ascii="Calibri" w:hAnsi="Calibri" w:cs="Calibri"/>
                  <w:bCs/>
                  <w:sz w:val="22"/>
                  <w:szCs w:val="20"/>
                  <w:rPrChange w:id="32" w:author="Evangeleen Joseph" w:date="2025-05-22T13:42:00Z" w16du:dateUtc="2025-05-22T01:42:00Z">
                    <w:rPr>
                      <w:rFonts w:ascii="Calibri" w:hAnsi="Calibri" w:cs="Calibri"/>
                      <w:bCs/>
                      <w:sz w:val="24"/>
                    </w:rPr>
                  </w:rPrChange>
                </w:rPr>
                <w:t xml:space="preserve">- </w:t>
              </w:r>
            </w:ins>
            <w:r w:rsidR="00644DA0" w:rsidRPr="00DE2119">
              <w:rPr>
                <w:rFonts w:ascii="Calibri" w:hAnsi="Calibri" w:cs="Calibri"/>
                <w:bCs/>
                <w:sz w:val="22"/>
                <w:szCs w:val="20"/>
                <w:rPrChange w:id="33" w:author="Evangeleen Joseph" w:date="2025-05-22T13:42:00Z" w16du:dateUtc="2025-05-22T01:42:00Z">
                  <w:rPr>
                    <w:rFonts w:ascii="Calibri" w:hAnsi="Calibri" w:cs="Calibri"/>
                    <w:bCs/>
                    <w:sz w:val="24"/>
                  </w:rPr>
                </w:rPrChange>
              </w:rPr>
              <w:t xml:space="preserve">Apply broad knowledge of </w:t>
            </w:r>
            <w:del w:id="34" w:author="Evangeleen Joseph" w:date="2025-05-22T13:38:00Z" w16du:dateUtc="2025-05-22T01:38:00Z">
              <w:r w:rsidR="00644DA0" w:rsidRPr="00DE2119" w:rsidDel="005A1298">
                <w:rPr>
                  <w:rFonts w:ascii="Calibri" w:hAnsi="Calibri" w:cs="Calibri"/>
                  <w:bCs/>
                  <w:sz w:val="22"/>
                  <w:szCs w:val="20"/>
                  <w:rPrChange w:id="35" w:author="Evangeleen Joseph" w:date="2025-05-22T13:42:00Z" w16du:dateUtc="2025-05-22T01:42:00Z">
                    <w:rPr>
                      <w:rFonts w:ascii="Calibri" w:hAnsi="Calibri" w:cs="Calibri"/>
                      <w:bCs/>
                      <w:sz w:val="24"/>
                    </w:rPr>
                  </w:rPrChange>
                </w:rPr>
                <w:delText xml:space="preserve">the </w:delText>
              </w:r>
            </w:del>
            <w:ins w:id="36" w:author="Evangeleen Joseph" w:date="2025-05-22T13:38:00Z" w16du:dateUtc="2025-05-22T01:38:00Z">
              <w:r w:rsidR="005A1298" w:rsidRPr="00DE2119">
                <w:rPr>
                  <w:rFonts w:ascii="Calibri" w:hAnsi="Calibri" w:cs="Calibri"/>
                  <w:bCs/>
                  <w:sz w:val="22"/>
                  <w:szCs w:val="20"/>
                  <w:rPrChange w:id="37" w:author="Evangeleen Joseph" w:date="2025-05-22T13:42:00Z" w16du:dateUtc="2025-05-22T01:42:00Z">
                    <w:rPr>
                      <w:rFonts w:ascii="Calibri" w:hAnsi="Calibri" w:cs="Calibri"/>
                      <w:bCs/>
                      <w:sz w:val="24"/>
                    </w:rPr>
                  </w:rPrChange>
                </w:rPr>
                <w:t>business</w:t>
              </w:r>
              <w:r w:rsidR="005A1298" w:rsidRPr="00DE2119">
                <w:rPr>
                  <w:rFonts w:ascii="Calibri" w:hAnsi="Calibri" w:cs="Calibri"/>
                  <w:bCs/>
                  <w:sz w:val="22"/>
                  <w:szCs w:val="20"/>
                  <w:rPrChange w:id="38" w:author="Evangeleen Joseph" w:date="2025-05-22T13:42:00Z" w16du:dateUtc="2025-05-22T01:42:00Z">
                    <w:rPr>
                      <w:rFonts w:ascii="Calibri" w:hAnsi="Calibri" w:cs="Calibri"/>
                      <w:bCs/>
                      <w:sz w:val="24"/>
                    </w:rPr>
                  </w:rPrChange>
                </w:rPr>
                <w:t xml:space="preserve"> </w:t>
              </w:r>
            </w:ins>
            <w:r w:rsidR="00644DA0" w:rsidRPr="00DE2119">
              <w:rPr>
                <w:rFonts w:ascii="Calibri" w:hAnsi="Calibri" w:cs="Calibri"/>
                <w:bCs/>
                <w:sz w:val="22"/>
                <w:szCs w:val="20"/>
                <w:rPrChange w:id="39" w:author="Evangeleen Joseph" w:date="2025-05-22T13:42:00Z" w16du:dateUtc="2025-05-22T01:42:00Z">
                  <w:rPr>
                    <w:rFonts w:ascii="Calibri" w:hAnsi="Calibri" w:cs="Calibri"/>
                    <w:bCs/>
                    <w:sz w:val="24"/>
                  </w:rPr>
                </w:rPrChange>
              </w:rPr>
              <w:t xml:space="preserve">principles and </w:t>
            </w:r>
            <w:del w:id="40" w:author="Evangeleen Joseph" w:date="2025-05-22T13:38:00Z" w16du:dateUtc="2025-05-22T01:38:00Z">
              <w:r w:rsidR="00644DA0" w:rsidRPr="00DE2119" w:rsidDel="005A1298">
                <w:rPr>
                  <w:rFonts w:ascii="Calibri" w:hAnsi="Calibri" w:cs="Calibri"/>
                  <w:bCs/>
                  <w:sz w:val="22"/>
                  <w:szCs w:val="20"/>
                  <w:rPrChange w:id="41" w:author="Evangeleen Joseph" w:date="2025-05-22T13:42:00Z" w16du:dateUtc="2025-05-22T01:42:00Z">
                    <w:rPr>
                      <w:rFonts w:ascii="Calibri" w:hAnsi="Calibri" w:cs="Calibri"/>
                      <w:bCs/>
                      <w:sz w:val="24"/>
                    </w:rPr>
                  </w:rPrChange>
                </w:rPr>
                <w:delText xml:space="preserve">current </w:delText>
              </w:r>
            </w:del>
            <w:r w:rsidR="00644DA0" w:rsidRPr="00DE2119">
              <w:rPr>
                <w:rFonts w:ascii="Calibri" w:hAnsi="Calibri" w:cs="Calibri"/>
                <w:bCs/>
                <w:sz w:val="22"/>
                <w:szCs w:val="20"/>
                <w:rPrChange w:id="42" w:author="Evangeleen Joseph" w:date="2025-05-22T13:42:00Z" w16du:dateUtc="2025-05-22T01:42:00Z">
                  <w:rPr>
                    <w:rFonts w:ascii="Calibri" w:hAnsi="Calibri" w:cs="Calibri"/>
                    <w:bCs/>
                    <w:sz w:val="24"/>
                  </w:rPr>
                </w:rPrChange>
              </w:rPr>
              <w:t xml:space="preserve">practices </w:t>
            </w:r>
            <w:ins w:id="43" w:author="Evangeleen Joseph" w:date="2025-05-22T13:39:00Z" w16du:dateUtc="2025-05-22T01:39:00Z">
              <w:r w:rsidR="00783068" w:rsidRPr="00DE2119">
                <w:rPr>
                  <w:rFonts w:ascii="Calibri" w:hAnsi="Calibri" w:cs="Calibri"/>
                  <w:bCs/>
                  <w:sz w:val="22"/>
                  <w:szCs w:val="20"/>
                  <w:rPrChange w:id="44" w:author="Evangeleen Joseph" w:date="2025-05-22T13:42:00Z" w16du:dateUtc="2025-05-22T01:42:00Z">
                    <w:rPr>
                      <w:rFonts w:ascii="Calibri" w:hAnsi="Calibri" w:cs="Calibri"/>
                      <w:bCs/>
                      <w:sz w:val="24"/>
                    </w:rPr>
                  </w:rPrChange>
                </w:rPr>
                <w:t xml:space="preserve">and contribute </w:t>
              </w:r>
            </w:ins>
            <w:del w:id="45" w:author="Evangeleen Joseph" w:date="2025-05-22T13:39:00Z" w16du:dateUtc="2025-05-22T01:39:00Z">
              <w:r w:rsidR="00644DA0" w:rsidRPr="00DE2119" w:rsidDel="00783068">
                <w:rPr>
                  <w:rFonts w:ascii="Calibri" w:hAnsi="Calibri" w:cs="Calibri"/>
                  <w:bCs/>
                  <w:sz w:val="22"/>
                  <w:szCs w:val="20"/>
                  <w:rPrChange w:id="46" w:author="Evangeleen Joseph" w:date="2025-05-22T13:42:00Z" w16du:dateUtc="2025-05-22T01:42:00Z">
                    <w:rPr>
                      <w:rFonts w:ascii="Calibri" w:hAnsi="Calibri" w:cs="Calibri"/>
                      <w:bCs/>
                      <w:sz w:val="24"/>
                    </w:rPr>
                  </w:rPrChange>
                </w:rPr>
                <w:delText xml:space="preserve">of </w:delText>
              </w:r>
            </w:del>
            <w:r w:rsidR="00644DA0" w:rsidRPr="00DE2119">
              <w:rPr>
                <w:rFonts w:ascii="Calibri" w:hAnsi="Calibri" w:cs="Calibri"/>
                <w:bCs/>
                <w:sz w:val="22"/>
                <w:szCs w:val="20"/>
                <w:rPrChange w:id="47" w:author="Evangeleen Joseph" w:date="2025-05-22T13:42:00Z" w16du:dateUtc="2025-05-22T01:42:00Z">
                  <w:rPr>
                    <w:rFonts w:ascii="Calibri" w:hAnsi="Calibri" w:cs="Calibri"/>
                    <w:bCs/>
                    <w:sz w:val="24"/>
                  </w:rPr>
                </w:rPrChange>
              </w:rPr>
              <w:t>operation</w:t>
            </w:r>
            <w:ins w:id="48" w:author="Evangeleen Joseph" w:date="2025-05-22T13:39:00Z" w16du:dateUtc="2025-05-22T01:39:00Z">
              <w:r w:rsidR="00783068" w:rsidRPr="00DE2119">
                <w:rPr>
                  <w:rFonts w:ascii="Calibri" w:hAnsi="Calibri" w:cs="Calibri"/>
                  <w:bCs/>
                  <w:sz w:val="22"/>
                  <w:szCs w:val="20"/>
                  <w:rPrChange w:id="49" w:author="Evangeleen Joseph" w:date="2025-05-22T13:42:00Z" w16du:dateUtc="2025-05-22T01:42:00Z">
                    <w:rPr>
                      <w:rFonts w:ascii="Calibri" w:hAnsi="Calibri" w:cs="Calibri"/>
                      <w:bCs/>
                      <w:sz w:val="24"/>
                    </w:rPr>
                  </w:rPrChange>
                </w:rPr>
                <w:t xml:space="preserve">ally </w:t>
              </w:r>
            </w:ins>
            <w:del w:id="50" w:author="Evangeleen Joseph" w:date="2025-05-22T13:39:00Z" w16du:dateUtc="2025-05-22T01:39:00Z">
              <w:r w:rsidR="00644DA0" w:rsidRPr="00DE2119" w:rsidDel="00783068">
                <w:rPr>
                  <w:rFonts w:ascii="Calibri" w:hAnsi="Calibri" w:cs="Calibri"/>
                  <w:bCs/>
                  <w:sz w:val="22"/>
                  <w:szCs w:val="20"/>
                  <w:rPrChange w:id="51" w:author="Evangeleen Joseph" w:date="2025-05-22T13:42:00Z" w16du:dateUtc="2025-05-22T01:42:00Z">
                    <w:rPr>
                      <w:rFonts w:ascii="Calibri" w:hAnsi="Calibri" w:cs="Calibri"/>
                      <w:bCs/>
                      <w:sz w:val="24"/>
                    </w:rPr>
                  </w:rPrChange>
                </w:rPr>
                <w:delText xml:space="preserve">s, accounting, marketing/sales, human resources, and risk management, </w:delText>
              </w:r>
            </w:del>
            <w:r w:rsidR="00644DA0" w:rsidRPr="00DE2119">
              <w:rPr>
                <w:rFonts w:ascii="Calibri" w:hAnsi="Calibri" w:cs="Calibri"/>
                <w:bCs/>
                <w:sz w:val="22"/>
                <w:szCs w:val="20"/>
                <w:rPrChange w:id="52" w:author="Evangeleen Joseph" w:date="2025-05-22T13:42:00Z" w16du:dateUtc="2025-05-22T01:42:00Z">
                  <w:rPr>
                    <w:rFonts w:ascii="Calibri" w:hAnsi="Calibri" w:cs="Calibri"/>
                    <w:bCs/>
                    <w:sz w:val="24"/>
                  </w:rPr>
                </w:rPrChange>
              </w:rPr>
              <w:t xml:space="preserve">to support </w:t>
            </w:r>
            <w:del w:id="53" w:author="Evangeleen Joseph" w:date="2025-05-22T13:39:00Z" w16du:dateUtc="2025-05-22T01:39:00Z">
              <w:r w:rsidR="00644DA0" w:rsidRPr="00DE2119" w:rsidDel="00EA4948">
                <w:rPr>
                  <w:rFonts w:ascii="Calibri" w:hAnsi="Calibri" w:cs="Calibri"/>
                  <w:bCs/>
                  <w:sz w:val="22"/>
                  <w:szCs w:val="20"/>
                  <w:rPrChange w:id="54" w:author="Evangeleen Joseph" w:date="2025-05-22T13:42:00Z" w16du:dateUtc="2025-05-22T01:42:00Z">
                    <w:rPr>
                      <w:rFonts w:ascii="Calibri" w:hAnsi="Calibri" w:cs="Calibri"/>
                      <w:bCs/>
                      <w:sz w:val="24"/>
                    </w:rPr>
                  </w:rPrChange>
                </w:rPr>
                <w:delText>the performance of a busines</w:delText>
              </w:r>
            </w:del>
            <w:ins w:id="55" w:author="Evangeleen Joseph" w:date="2025-05-22T13:39:00Z" w16du:dateUtc="2025-05-22T01:39:00Z">
              <w:r w:rsidR="00EA4948" w:rsidRPr="00DE2119">
                <w:rPr>
                  <w:rFonts w:ascii="Calibri" w:hAnsi="Calibri" w:cs="Calibri"/>
                  <w:bCs/>
                  <w:sz w:val="22"/>
                  <w:szCs w:val="20"/>
                  <w:rPrChange w:id="56" w:author="Evangeleen Joseph" w:date="2025-05-22T13:42:00Z" w16du:dateUtc="2025-05-22T01:42:00Z">
                    <w:rPr>
                      <w:rFonts w:ascii="Calibri" w:hAnsi="Calibri" w:cs="Calibri"/>
                      <w:bCs/>
                      <w:sz w:val="24"/>
                    </w:rPr>
                  </w:rPrChange>
                </w:rPr>
                <w:t>innovation, performance, and organisational change</w:t>
              </w:r>
            </w:ins>
            <w:del w:id="57" w:author="Evangeleen Joseph" w:date="2025-05-22T13:39:00Z" w16du:dateUtc="2025-05-22T01:39:00Z">
              <w:r w:rsidR="00644DA0" w:rsidRPr="00DE2119" w:rsidDel="00EA4948">
                <w:rPr>
                  <w:rFonts w:ascii="Calibri" w:hAnsi="Calibri" w:cs="Calibri"/>
                  <w:bCs/>
                  <w:sz w:val="22"/>
                  <w:szCs w:val="20"/>
                  <w:rPrChange w:id="58" w:author="Evangeleen Joseph" w:date="2025-05-22T13:42:00Z" w16du:dateUtc="2025-05-22T01:42:00Z">
                    <w:rPr>
                      <w:rFonts w:ascii="Calibri" w:hAnsi="Calibri" w:cs="Calibri"/>
                      <w:bCs/>
                      <w:sz w:val="24"/>
                    </w:rPr>
                  </w:rPrChange>
                </w:rPr>
                <w:delText>s</w:delText>
              </w:r>
            </w:del>
            <w:ins w:id="59" w:author="Evangeleen Joseph" w:date="2025-05-22T13:39:00Z" w16du:dateUtc="2025-05-22T01:39:00Z">
              <w:r w:rsidR="00EA4948" w:rsidRPr="00DE2119">
                <w:rPr>
                  <w:rFonts w:ascii="Calibri" w:hAnsi="Calibri" w:cs="Calibri"/>
                  <w:bCs/>
                  <w:sz w:val="22"/>
                  <w:szCs w:val="20"/>
                  <w:rPrChange w:id="60" w:author="Evangeleen Joseph" w:date="2025-05-22T13:42:00Z" w16du:dateUtc="2025-05-22T01:42:00Z">
                    <w:rPr>
                      <w:rFonts w:ascii="Calibri" w:hAnsi="Calibri" w:cs="Calibri"/>
                      <w:bCs/>
                      <w:sz w:val="24"/>
                    </w:rPr>
                  </w:rPrChange>
                </w:rPr>
                <w:t xml:space="preserve"> in an</w:t>
              </w:r>
            </w:ins>
            <w:r w:rsidR="00644DA0" w:rsidRPr="00DE2119">
              <w:rPr>
                <w:rFonts w:ascii="Calibri" w:hAnsi="Calibri" w:cs="Calibri"/>
                <w:bCs/>
                <w:sz w:val="22"/>
                <w:szCs w:val="20"/>
                <w:rPrChange w:id="61" w:author="Evangeleen Joseph" w:date="2025-05-22T13:42:00Z" w16du:dateUtc="2025-05-22T01:42:00Z">
                  <w:rPr>
                    <w:rFonts w:ascii="Calibri" w:hAnsi="Calibri" w:cs="Calibri"/>
                    <w:bCs/>
                    <w:sz w:val="24"/>
                  </w:rPr>
                </w:rPrChange>
              </w:rPr>
              <w:t xml:space="preserve"> entity.</w:t>
            </w:r>
          </w:p>
          <w:p w14:paraId="6ABC66B9" w14:textId="64FFD79A" w:rsidR="00644DA0" w:rsidRPr="00DE2119" w:rsidDel="007D43D5"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del w:id="62" w:author="Evangeleen Joseph" w:date="2025-05-22T13:40:00Z" w16du:dateUtc="2025-05-22T01:40:00Z"/>
                <w:rFonts w:ascii="Calibri" w:hAnsi="Calibri" w:cs="Calibri"/>
                <w:bCs/>
                <w:sz w:val="22"/>
                <w:szCs w:val="20"/>
                <w:rPrChange w:id="63" w:author="Evangeleen Joseph" w:date="2025-05-22T13:42:00Z" w16du:dateUtc="2025-05-22T01:42:00Z">
                  <w:rPr>
                    <w:del w:id="64" w:author="Evangeleen Joseph" w:date="2025-05-22T13:40:00Z" w16du:dateUtc="2025-05-22T01:40:00Z"/>
                    <w:rFonts w:ascii="Calibri" w:hAnsi="Calibri" w:cs="Calibri"/>
                    <w:bCs/>
                    <w:sz w:val="24"/>
                  </w:rPr>
                </w:rPrChange>
              </w:rPr>
            </w:pPr>
            <w:ins w:id="65" w:author="Evangeleen Joseph" w:date="2025-05-22T13:42:00Z" w16du:dateUtc="2025-05-22T01:42:00Z">
              <w:r w:rsidRPr="00DE2119">
                <w:rPr>
                  <w:rFonts w:ascii="Calibri" w:hAnsi="Calibri" w:cs="Calibri"/>
                  <w:bCs/>
                  <w:sz w:val="22"/>
                  <w:szCs w:val="20"/>
                  <w:rPrChange w:id="66" w:author="Evangeleen Joseph" w:date="2025-05-22T13:42:00Z" w16du:dateUtc="2025-05-22T01:42:00Z">
                    <w:rPr>
                      <w:rFonts w:ascii="Calibri" w:hAnsi="Calibri" w:cs="Calibri"/>
                      <w:bCs/>
                      <w:sz w:val="24"/>
                    </w:rPr>
                  </w:rPrChange>
                </w:rPr>
                <w:t xml:space="preserve">- </w:t>
              </w:r>
            </w:ins>
            <w:del w:id="67" w:author="Evangeleen Joseph" w:date="2025-05-22T13:40:00Z" w16du:dateUtc="2025-05-22T01:40:00Z">
              <w:r w:rsidR="00644DA0" w:rsidRPr="00DE2119" w:rsidDel="007D43D5">
                <w:rPr>
                  <w:rFonts w:ascii="Calibri" w:hAnsi="Calibri" w:cs="Calibri"/>
                  <w:bCs/>
                  <w:sz w:val="22"/>
                  <w:szCs w:val="20"/>
                  <w:rPrChange w:id="68" w:author="Evangeleen Joseph" w:date="2025-05-22T13:42:00Z" w16du:dateUtc="2025-05-22T01:42:00Z">
                    <w:rPr>
                      <w:rFonts w:ascii="Calibri" w:hAnsi="Calibri" w:cs="Calibri"/>
                      <w:bCs/>
                      <w:sz w:val="24"/>
                    </w:rPr>
                  </w:rPrChange>
                </w:rPr>
                <w:delText>Contribute operationally to innovation and organisational change in a business entity.</w:delText>
              </w:r>
            </w:del>
          </w:p>
          <w:p w14:paraId="58BDAC66" w14:textId="427C0A0D" w:rsidR="00644DA0" w:rsidRPr="00DE2119"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ins w:id="69" w:author="Evangeleen Joseph" w:date="2025-05-22T13:40:00Z" w16du:dateUtc="2025-05-22T01:40:00Z"/>
                <w:rFonts w:ascii="Calibri" w:hAnsi="Calibri" w:cs="Calibri"/>
                <w:bCs/>
                <w:sz w:val="22"/>
                <w:szCs w:val="20"/>
                <w:rPrChange w:id="70" w:author="Evangeleen Joseph" w:date="2025-05-22T13:42:00Z" w16du:dateUtc="2025-05-22T01:42:00Z">
                  <w:rPr>
                    <w:ins w:id="71" w:author="Evangeleen Joseph" w:date="2025-05-22T13:40:00Z" w16du:dateUtc="2025-05-22T01:40:00Z"/>
                    <w:rFonts w:ascii="Calibri" w:hAnsi="Calibri" w:cs="Calibri"/>
                    <w:bCs/>
                    <w:sz w:val="24"/>
                  </w:rPr>
                </w:rPrChange>
              </w:rPr>
            </w:pPr>
            <w:r w:rsidRPr="00DE2119">
              <w:rPr>
                <w:rFonts w:ascii="Calibri" w:hAnsi="Calibri" w:cs="Calibri"/>
                <w:bCs/>
                <w:sz w:val="22"/>
                <w:szCs w:val="20"/>
                <w:rPrChange w:id="72" w:author="Evangeleen Joseph" w:date="2025-05-22T13:42:00Z" w16du:dateUtc="2025-05-22T01:42:00Z">
                  <w:rPr>
                    <w:rFonts w:ascii="Calibri" w:hAnsi="Calibri" w:cs="Calibri"/>
                    <w:bCs/>
                    <w:sz w:val="24"/>
                  </w:rPr>
                </w:rPrChange>
              </w:rPr>
              <w:t>Develop and maintain operational business relationships with stakeholders to support the performance of a</w:t>
            </w:r>
            <w:ins w:id="73" w:author="Evangeleen Joseph" w:date="2025-05-22T13:40:00Z" w16du:dateUtc="2025-05-22T01:40:00Z">
              <w:r w:rsidR="007D43D5" w:rsidRPr="00DE2119">
                <w:rPr>
                  <w:rFonts w:ascii="Calibri" w:hAnsi="Calibri" w:cs="Calibri"/>
                  <w:bCs/>
                  <w:sz w:val="22"/>
                  <w:szCs w:val="20"/>
                  <w:rPrChange w:id="74" w:author="Evangeleen Joseph" w:date="2025-05-22T13:42:00Z" w16du:dateUtc="2025-05-22T01:42:00Z">
                    <w:rPr>
                      <w:rFonts w:ascii="Calibri" w:hAnsi="Calibri" w:cs="Calibri"/>
                      <w:bCs/>
                      <w:sz w:val="24"/>
                    </w:rPr>
                  </w:rPrChange>
                </w:rPr>
                <w:t xml:space="preserve">n </w:t>
              </w:r>
            </w:ins>
            <w:del w:id="75" w:author="Evangeleen Joseph" w:date="2025-05-22T13:40:00Z" w16du:dateUtc="2025-05-22T01:40:00Z">
              <w:r w:rsidRPr="00DE2119" w:rsidDel="007D43D5">
                <w:rPr>
                  <w:rFonts w:ascii="Calibri" w:hAnsi="Calibri" w:cs="Calibri"/>
                  <w:bCs/>
                  <w:sz w:val="22"/>
                  <w:szCs w:val="20"/>
                  <w:rPrChange w:id="76" w:author="Evangeleen Joseph" w:date="2025-05-22T13:42:00Z" w16du:dateUtc="2025-05-22T01:42:00Z">
                    <w:rPr>
                      <w:rFonts w:ascii="Calibri" w:hAnsi="Calibri" w:cs="Calibri"/>
                      <w:bCs/>
                      <w:sz w:val="24"/>
                    </w:rPr>
                  </w:rPrChange>
                </w:rPr>
                <w:delText xml:space="preserve"> business </w:delText>
              </w:r>
            </w:del>
            <w:r w:rsidRPr="00DE2119">
              <w:rPr>
                <w:rFonts w:ascii="Calibri" w:hAnsi="Calibri" w:cs="Calibri"/>
                <w:bCs/>
                <w:sz w:val="22"/>
                <w:szCs w:val="20"/>
                <w:rPrChange w:id="77" w:author="Evangeleen Joseph" w:date="2025-05-22T13:42:00Z" w16du:dateUtc="2025-05-22T01:42:00Z">
                  <w:rPr>
                    <w:rFonts w:ascii="Calibri" w:hAnsi="Calibri" w:cs="Calibri"/>
                    <w:bCs/>
                    <w:sz w:val="24"/>
                  </w:rPr>
                </w:rPrChange>
              </w:rPr>
              <w:t>entity.</w:t>
            </w:r>
          </w:p>
          <w:p w14:paraId="372AF89D" w14:textId="0010A54C" w:rsidR="007D43D5"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78" w:author="Evangeleen Joseph" w:date="2025-05-22T13:42:00Z" w16du:dateUtc="2025-05-22T01:42:00Z">
                  <w:rPr>
                    <w:rFonts w:ascii="Calibri" w:hAnsi="Calibri" w:cs="Calibri"/>
                    <w:bCs/>
                    <w:sz w:val="24"/>
                  </w:rPr>
                </w:rPrChange>
              </w:rPr>
            </w:pPr>
            <w:ins w:id="79" w:author="Evangeleen Joseph" w:date="2025-05-22T13:42:00Z" w16du:dateUtc="2025-05-22T01:42:00Z">
              <w:r w:rsidRPr="00DE2119">
                <w:rPr>
                  <w:rFonts w:ascii="Calibri" w:hAnsi="Calibri" w:cs="Calibri"/>
                  <w:bCs/>
                  <w:sz w:val="22"/>
                  <w:szCs w:val="20"/>
                  <w:rPrChange w:id="80" w:author="Evangeleen Joseph" w:date="2025-05-22T13:42:00Z" w16du:dateUtc="2025-05-22T01:42:00Z">
                    <w:rPr>
                      <w:rFonts w:ascii="Calibri" w:hAnsi="Calibri" w:cs="Calibri"/>
                      <w:bCs/>
                      <w:sz w:val="24"/>
                    </w:rPr>
                  </w:rPrChange>
                </w:rPr>
                <w:t xml:space="preserve">- </w:t>
              </w:r>
            </w:ins>
            <w:ins w:id="81" w:author="Evangeleen Joseph" w:date="2025-05-22T13:40:00Z" w16du:dateUtc="2025-05-22T01:40:00Z">
              <w:r w:rsidR="007D43D5" w:rsidRPr="00DE2119">
                <w:rPr>
                  <w:rFonts w:ascii="Calibri" w:hAnsi="Calibri" w:cs="Calibri"/>
                  <w:bCs/>
                  <w:sz w:val="22"/>
                  <w:szCs w:val="20"/>
                  <w:rPrChange w:id="82" w:author="Evangeleen Joseph" w:date="2025-05-22T13:42:00Z" w16du:dateUtc="2025-05-22T01:42:00Z">
                    <w:rPr>
                      <w:rFonts w:ascii="Calibri" w:hAnsi="Calibri" w:cs="Calibri"/>
                      <w:bCs/>
                      <w:sz w:val="24"/>
                    </w:rPr>
                  </w:rPrChange>
                </w:rPr>
                <w:t>Communicate clear and concise business information with internal and external stakeholders to meet operational objectives of an entity</w:t>
              </w:r>
            </w:ins>
          </w:p>
          <w:p w14:paraId="7F8B9779" w14:textId="3FE616A3"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83" w:author="Evangeleen Joseph" w:date="2025-05-22T13:42:00Z" w16du:dateUtc="2025-05-22T01:42:00Z">
                  <w:rPr>
                    <w:rFonts w:ascii="Calibri" w:hAnsi="Calibri" w:cs="Calibri"/>
                    <w:bCs/>
                    <w:sz w:val="24"/>
                  </w:rPr>
                </w:rPrChange>
              </w:rPr>
            </w:pPr>
            <w:ins w:id="84" w:author="Evangeleen Joseph" w:date="2025-05-22T13:42:00Z" w16du:dateUtc="2025-05-22T01:42:00Z">
              <w:r w:rsidRPr="00DE2119">
                <w:rPr>
                  <w:rFonts w:ascii="Calibri" w:hAnsi="Calibri" w:cs="Calibri"/>
                  <w:bCs/>
                  <w:sz w:val="22"/>
                  <w:szCs w:val="20"/>
                  <w:rPrChange w:id="85" w:author="Evangeleen Joseph" w:date="2025-05-22T13:42:00Z" w16du:dateUtc="2025-05-22T01:42:00Z">
                    <w:rPr>
                      <w:rFonts w:ascii="Calibri" w:hAnsi="Calibri" w:cs="Calibri"/>
                      <w:bCs/>
                      <w:sz w:val="24"/>
                    </w:rPr>
                  </w:rPrChange>
                </w:rPr>
                <w:lastRenderedPageBreak/>
                <w:t xml:space="preserve">- </w:t>
              </w:r>
            </w:ins>
            <w:r w:rsidR="00644DA0" w:rsidRPr="00DE2119">
              <w:rPr>
                <w:rFonts w:ascii="Calibri" w:hAnsi="Calibri" w:cs="Calibri"/>
                <w:bCs/>
                <w:sz w:val="22"/>
                <w:szCs w:val="20"/>
                <w:rPrChange w:id="86" w:author="Evangeleen Joseph" w:date="2025-05-22T13:42:00Z" w16du:dateUtc="2025-05-22T01:42:00Z">
                  <w:rPr>
                    <w:rFonts w:ascii="Calibri" w:hAnsi="Calibri" w:cs="Calibri"/>
                    <w:bCs/>
                    <w:sz w:val="24"/>
                  </w:rPr>
                </w:rPrChange>
              </w:rPr>
              <w:t xml:space="preserve">Apply knowledge of </w:t>
            </w:r>
            <w:proofErr w:type="spellStart"/>
            <w:r w:rsidR="00644DA0" w:rsidRPr="00DE2119">
              <w:rPr>
                <w:rFonts w:ascii="Calibri" w:hAnsi="Calibri" w:cs="Calibri"/>
                <w:bCs/>
                <w:sz w:val="22"/>
                <w:szCs w:val="20"/>
                <w:rPrChange w:id="87" w:author="Evangeleen Joseph" w:date="2025-05-22T13:42:00Z" w16du:dateUtc="2025-05-22T01:42:00Z">
                  <w:rPr>
                    <w:rFonts w:ascii="Calibri" w:hAnsi="Calibri" w:cs="Calibri"/>
                    <w:bCs/>
                    <w:sz w:val="24"/>
                  </w:rPr>
                </w:rPrChange>
              </w:rPr>
              <w:t>te</w:t>
            </w:r>
            <w:proofErr w:type="spellEnd"/>
            <w:r w:rsidR="00644DA0" w:rsidRPr="00DE2119">
              <w:rPr>
                <w:rFonts w:ascii="Calibri" w:hAnsi="Calibri" w:cs="Calibri"/>
                <w:bCs/>
                <w:sz w:val="22"/>
                <w:szCs w:val="20"/>
                <w:rPrChange w:id="88" w:author="Evangeleen Joseph" w:date="2025-05-22T13:42:00Z" w16du:dateUtc="2025-05-22T01:42:00Z">
                  <w:rPr>
                    <w:rFonts w:ascii="Calibri" w:hAnsi="Calibri" w:cs="Calibri"/>
                    <w:bCs/>
                    <w:sz w:val="24"/>
                  </w:rPr>
                </w:rPrChange>
              </w:rPr>
              <w:t xml:space="preserve"> Tiriti o Waitangi to analyse how the resulting bi-cultural partnership can be applied to </w:t>
            </w:r>
            <w:del w:id="89" w:author="Evangeleen Joseph" w:date="2025-05-22T13:41:00Z" w16du:dateUtc="2025-05-22T01:41:00Z">
              <w:r w:rsidR="00644DA0" w:rsidRPr="00DE2119" w:rsidDel="000B11C0">
                <w:rPr>
                  <w:rFonts w:ascii="Calibri" w:hAnsi="Calibri" w:cs="Calibri"/>
                  <w:bCs/>
                  <w:sz w:val="22"/>
                  <w:szCs w:val="20"/>
                  <w:rPrChange w:id="90" w:author="Evangeleen Joseph" w:date="2025-05-22T13:42:00Z" w16du:dateUtc="2025-05-22T01:42:00Z">
                    <w:rPr>
                      <w:rFonts w:ascii="Calibri" w:hAnsi="Calibri" w:cs="Calibri"/>
                      <w:bCs/>
                      <w:sz w:val="24"/>
                    </w:rPr>
                  </w:rPrChange>
                </w:rPr>
                <w:delText xml:space="preserve">operational </w:delText>
              </w:r>
            </w:del>
            <w:ins w:id="91" w:author="Evangeleen Joseph" w:date="2025-05-22T13:41:00Z" w16du:dateUtc="2025-05-22T01:41:00Z">
              <w:r w:rsidR="000B11C0" w:rsidRPr="00DE2119">
                <w:rPr>
                  <w:rFonts w:ascii="Calibri" w:hAnsi="Calibri" w:cs="Calibri"/>
                  <w:bCs/>
                  <w:sz w:val="22"/>
                  <w:szCs w:val="20"/>
                  <w:rPrChange w:id="92" w:author="Evangeleen Joseph" w:date="2025-05-22T13:42:00Z" w16du:dateUtc="2025-05-22T01:42:00Z">
                    <w:rPr>
                      <w:rFonts w:ascii="Calibri" w:hAnsi="Calibri" w:cs="Calibri"/>
                      <w:bCs/>
                      <w:sz w:val="24"/>
                    </w:rPr>
                  </w:rPrChange>
                </w:rPr>
                <w:t xml:space="preserve">an entity’s operational </w:t>
              </w:r>
            </w:ins>
            <w:del w:id="93" w:author="Evangeleen Joseph" w:date="2025-05-22T13:41:00Z" w16du:dateUtc="2025-05-22T01:41:00Z">
              <w:r w:rsidR="00644DA0" w:rsidRPr="00DE2119" w:rsidDel="000B11C0">
                <w:rPr>
                  <w:rFonts w:ascii="Calibri" w:hAnsi="Calibri" w:cs="Calibri"/>
                  <w:bCs/>
                  <w:sz w:val="22"/>
                  <w:szCs w:val="20"/>
                  <w:rPrChange w:id="94" w:author="Evangeleen Joseph" w:date="2025-05-22T13:42:00Z" w16du:dateUtc="2025-05-22T01:42:00Z">
                    <w:rPr>
                      <w:rFonts w:ascii="Calibri" w:hAnsi="Calibri" w:cs="Calibri"/>
                      <w:bCs/>
                      <w:sz w:val="24"/>
                    </w:rPr>
                  </w:rPrChange>
                </w:rPr>
                <w:delText xml:space="preserve">business </w:delText>
              </w:r>
            </w:del>
            <w:r w:rsidR="00644DA0" w:rsidRPr="00DE2119">
              <w:rPr>
                <w:rFonts w:ascii="Calibri" w:hAnsi="Calibri" w:cs="Calibri"/>
                <w:bCs/>
                <w:sz w:val="22"/>
                <w:szCs w:val="20"/>
                <w:rPrChange w:id="95" w:author="Evangeleen Joseph" w:date="2025-05-22T13:42:00Z" w16du:dateUtc="2025-05-22T01:42:00Z">
                  <w:rPr>
                    <w:rFonts w:ascii="Calibri" w:hAnsi="Calibri" w:cs="Calibri"/>
                    <w:bCs/>
                    <w:sz w:val="24"/>
                  </w:rPr>
                </w:rPrChange>
              </w:rPr>
              <w:t>activities and relationships.</w:t>
            </w:r>
          </w:p>
          <w:p w14:paraId="293EF5AB" w14:textId="6D4C4671"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ins w:id="96" w:author="Evangeleen Joseph" w:date="2025-05-22T13:38:00Z" w16du:dateUtc="2025-05-22T01:38:00Z"/>
                <w:rFonts w:ascii="Calibri" w:hAnsi="Calibri" w:cs="Calibri"/>
                <w:bCs/>
                <w:sz w:val="22"/>
                <w:szCs w:val="20"/>
                <w:rPrChange w:id="97" w:author="Evangeleen Joseph" w:date="2025-05-22T13:42:00Z" w16du:dateUtc="2025-05-22T01:42:00Z">
                  <w:rPr>
                    <w:ins w:id="98" w:author="Evangeleen Joseph" w:date="2025-05-22T13:38:00Z" w16du:dateUtc="2025-05-22T01:38:00Z"/>
                    <w:rFonts w:ascii="Calibri" w:hAnsi="Calibri" w:cs="Calibri"/>
                    <w:bCs/>
                    <w:sz w:val="24"/>
                  </w:rPr>
                </w:rPrChange>
              </w:rPr>
            </w:pPr>
            <w:ins w:id="99" w:author="Evangeleen Joseph" w:date="2025-05-22T13:42:00Z" w16du:dateUtc="2025-05-22T01:42:00Z">
              <w:r w:rsidRPr="00DE2119">
                <w:rPr>
                  <w:rFonts w:ascii="Calibri" w:hAnsi="Calibri" w:cs="Calibri"/>
                  <w:bCs/>
                  <w:sz w:val="22"/>
                  <w:szCs w:val="20"/>
                  <w:rPrChange w:id="100" w:author="Evangeleen Joseph" w:date="2025-05-22T13:42:00Z" w16du:dateUtc="2025-05-22T01:42:00Z">
                    <w:rPr>
                      <w:rFonts w:ascii="Calibri" w:hAnsi="Calibri" w:cs="Calibri"/>
                      <w:bCs/>
                      <w:sz w:val="24"/>
                    </w:rPr>
                  </w:rPrChange>
                </w:rPr>
                <w:t xml:space="preserve">- </w:t>
              </w:r>
            </w:ins>
            <w:r w:rsidR="00644DA0" w:rsidRPr="00DE2119">
              <w:rPr>
                <w:rFonts w:ascii="Calibri" w:hAnsi="Calibri" w:cs="Calibri"/>
                <w:bCs/>
                <w:sz w:val="22"/>
                <w:szCs w:val="20"/>
                <w:rPrChange w:id="101" w:author="Evangeleen Joseph" w:date="2025-05-22T13:42:00Z" w16du:dateUtc="2025-05-22T01:42:00Z">
                  <w:rPr>
                    <w:rFonts w:ascii="Calibri" w:hAnsi="Calibri" w:cs="Calibri"/>
                    <w:bCs/>
                    <w:sz w:val="24"/>
                  </w:rPr>
                </w:rPrChange>
              </w:rPr>
              <w:t xml:space="preserve">Apply </w:t>
            </w:r>
            <w:del w:id="102" w:author="Evangeleen Joseph" w:date="2025-05-22T13:41:00Z" w16du:dateUtc="2025-05-22T01:41:00Z">
              <w:r w:rsidR="00644DA0" w:rsidRPr="00DE2119" w:rsidDel="000B11C0">
                <w:rPr>
                  <w:rFonts w:ascii="Calibri" w:hAnsi="Calibri" w:cs="Calibri"/>
                  <w:bCs/>
                  <w:sz w:val="22"/>
                  <w:szCs w:val="20"/>
                  <w:rPrChange w:id="103" w:author="Evangeleen Joseph" w:date="2025-05-22T13:42:00Z" w16du:dateUtc="2025-05-22T01:42:00Z">
                    <w:rPr>
                      <w:rFonts w:ascii="Calibri" w:hAnsi="Calibri" w:cs="Calibri"/>
                      <w:bCs/>
                      <w:sz w:val="24"/>
                    </w:rPr>
                  </w:rPrChange>
                </w:rPr>
                <w:delText xml:space="preserve">professional and </w:delText>
              </w:r>
            </w:del>
            <w:r w:rsidR="00644DA0" w:rsidRPr="00DE2119">
              <w:rPr>
                <w:rFonts w:ascii="Calibri" w:hAnsi="Calibri" w:cs="Calibri"/>
                <w:bCs/>
                <w:sz w:val="22"/>
                <w:szCs w:val="20"/>
                <w:rPrChange w:id="104" w:author="Evangeleen Joseph" w:date="2025-05-22T13:42:00Z" w16du:dateUtc="2025-05-22T01:42:00Z">
                  <w:rPr>
                    <w:rFonts w:ascii="Calibri" w:hAnsi="Calibri" w:cs="Calibri"/>
                    <w:bCs/>
                    <w:sz w:val="24"/>
                  </w:rPr>
                </w:rPrChange>
              </w:rPr>
              <w:t xml:space="preserve">ethical </w:t>
            </w:r>
            <w:del w:id="105" w:author="Evangeleen Joseph" w:date="2025-05-22T13:41:00Z" w16du:dateUtc="2025-05-22T01:41:00Z">
              <w:r w:rsidR="00644DA0" w:rsidRPr="00DE2119" w:rsidDel="000B11C0">
                <w:rPr>
                  <w:rFonts w:ascii="Calibri" w:hAnsi="Calibri" w:cs="Calibri"/>
                  <w:bCs/>
                  <w:sz w:val="22"/>
                  <w:szCs w:val="20"/>
                  <w:rPrChange w:id="106" w:author="Evangeleen Joseph" w:date="2025-05-22T13:42:00Z" w16du:dateUtc="2025-05-22T01:42:00Z">
                    <w:rPr>
                      <w:rFonts w:ascii="Calibri" w:hAnsi="Calibri" w:cs="Calibri"/>
                      <w:bCs/>
                      <w:sz w:val="24"/>
                    </w:rPr>
                  </w:rPrChange>
                </w:rPr>
                <w:delText xml:space="preserve">practices </w:delText>
              </w:r>
            </w:del>
            <w:ins w:id="107" w:author="Evangeleen Joseph" w:date="2025-05-22T13:41:00Z" w16du:dateUtc="2025-05-22T01:41:00Z">
              <w:r w:rsidR="000B11C0" w:rsidRPr="00DE2119">
                <w:rPr>
                  <w:rFonts w:ascii="Calibri" w:hAnsi="Calibri" w:cs="Calibri"/>
                  <w:bCs/>
                  <w:sz w:val="22"/>
                  <w:szCs w:val="20"/>
                  <w:rPrChange w:id="108" w:author="Evangeleen Joseph" w:date="2025-05-22T13:42:00Z" w16du:dateUtc="2025-05-22T01:42:00Z">
                    <w:rPr>
                      <w:rFonts w:ascii="Calibri" w:hAnsi="Calibri" w:cs="Calibri"/>
                      <w:bCs/>
                      <w:sz w:val="24"/>
                    </w:rPr>
                  </w:rPrChange>
                </w:rPr>
                <w:t xml:space="preserve">and inclusive practices with </w:t>
              </w:r>
              <w:r w:rsidRPr="00DE2119">
                <w:rPr>
                  <w:rFonts w:ascii="Calibri" w:hAnsi="Calibri" w:cs="Calibri"/>
                  <w:bCs/>
                  <w:sz w:val="22"/>
                  <w:szCs w:val="20"/>
                  <w:rPrChange w:id="109" w:author="Evangeleen Joseph" w:date="2025-05-22T13:42:00Z" w16du:dateUtc="2025-05-22T01:42:00Z">
                    <w:rPr>
                      <w:rFonts w:ascii="Calibri" w:hAnsi="Calibri" w:cs="Calibri"/>
                      <w:bCs/>
                      <w:sz w:val="24"/>
                    </w:rPr>
                  </w:rPrChange>
                </w:rPr>
                <w:t>integrity, to contribute to the growth and sustainability of an entity</w:t>
              </w:r>
            </w:ins>
            <w:del w:id="110" w:author="Evangeleen Joseph" w:date="2025-05-22T13:42:00Z" w16du:dateUtc="2025-05-22T01:42:00Z">
              <w:r w:rsidR="00644DA0" w:rsidRPr="00DE2119" w:rsidDel="00DE2119">
                <w:rPr>
                  <w:rFonts w:ascii="Calibri" w:hAnsi="Calibri" w:cs="Calibri"/>
                  <w:bCs/>
                  <w:sz w:val="22"/>
                  <w:szCs w:val="20"/>
                  <w:rPrChange w:id="111" w:author="Evangeleen Joseph" w:date="2025-05-22T13:42:00Z" w16du:dateUtc="2025-05-22T01:42:00Z">
                    <w:rPr>
                      <w:rFonts w:ascii="Calibri" w:hAnsi="Calibri" w:cs="Calibri"/>
                      <w:bCs/>
                      <w:sz w:val="24"/>
                    </w:rPr>
                  </w:rPrChange>
                </w:rPr>
                <w:delText>with integrity, in accordance with the operational environmental, social and cultural requirements of the context, and apply personal and interpersonal skills to contribute to the achievement of business operational objectives</w:delText>
              </w:r>
            </w:del>
            <w:r w:rsidR="00644DA0" w:rsidRPr="00DE2119">
              <w:rPr>
                <w:rFonts w:ascii="Calibri" w:hAnsi="Calibri" w:cs="Calibri"/>
                <w:bCs/>
                <w:sz w:val="22"/>
                <w:szCs w:val="20"/>
                <w:rPrChange w:id="112" w:author="Evangeleen Joseph" w:date="2025-05-22T13:42:00Z" w16du:dateUtc="2025-05-22T01:42:00Z">
                  <w:rPr>
                    <w:rFonts w:ascii="Calibri" w:hAnsi="Calibri" w:cs="Calibri"/>
                    <w:bCs/>
                    <w:sz w:val="24"/>
                  </w:rPr>
                </w:rPrChange>
              </w:rPr>
              <w:t>.</w:t>
            </w:r>
          </w:p>
          <w:p w14:paraId="1B0DF4B0" w14:textId="77777777" w:rsidR="00BC7447" w:rsidRPr="00DE2119" w:rsidRDefault="00BC7447"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13" w:author="Evangeleen Joseph" w:date="2025-05-22T13:42:00Z" w16du:dateUtc="2025-05-22T01:42:00Z">
                  <w:rPr>
                    <w:rFonts w:ascii="Calibri" w:hAnsi="Calibri" w:cs="Calibri"/>
                    <w:bCs/>
                    <w:sz w:val="24"/>
                  </w:rPr>
                </w:rPrChange>
              </w:rPr>
            </w:pPr>
          </w:p>
          <w:p w14:paraId="6F636C92" w14:textId="77777777" w:rsidR="00644DA0" w:rsidRPr="00DE2119"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14" w:author="Evangeleen Joseph" w:date="2025-05-22T13:42:00Z" w16du:dateUtc="2025-05-22T01:42:00Z">
                  <w:rPr>
                    <w:rFonts w:ascii="Calibri" w:hAnsi="Calibri" w:cs="Calibri"/>
                    <w:bCs/>
                    <w:sz w:val="24"/>
                  </w:rPr>
                </w:rPrChange>
              </w:rPr>
            </w:pPr>
            <w:r w:rsidRPr="00DE2119">
              <w:rPr>
                <w:rFonts w:ascii="Calibri" w:hAnsi="Calibri" w:cs="Calibri"/>
                <w:bCs/>
                <w:sz w:val="22"/>
                <w:szCs w:val="20"/>
                <w:rPrChange w:id="115" w:author="Evangeleen Joseph" w:date="2025-05-22T13:42:00Z" w16du:dateUtc="2025-05-22T01:42:00Z">
                  <w:rPr>
                    <w:rFonts w:ascii="Calibri" w:hAnsi="Calibri" w:cs="Calibri"/>
                    <w:bCs/>
                    <w:sz w:val="24"/>
                  </w:rPr>
                </w:rPrChange>
              </w:rPr>
              <w:t>Graduates of the Accounting strand will also be able to:</w:t>
            </w:r>
          </w:p>
          <w:p w14:paraId="544919DE" w14:textId="36ED7185" w:rsidR="00644DA0" w:rsidRPr="00DE2119" w:rsidDel="00BC7447"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del w:id="116" w:author="Evangeleen Joseph" w:date="2025-05-22T13:38:00Z" w16du:dateUtc="2025-05-22T01:38:00Z"/>
                <w:rFonts w:ascii="Calibri" w:hAnsi="Calibri" w:cs="Calibri"/>
                <w:bCs/>
                <w:sz w:val="22"/>
                <w:szCs w:val="20"/>
                <w:rPrChange w:id="117" w:author="Evangeleen Joseph" w:date="2025-05-22T13:42:00Z" w16du:dateUtc="2025-05-22T01:42:00Z">
                  <w:rPr>
                    <w:del w:id="118" w:author="Evangeleen Joseph" w:date="2025-05-22T13:38:00Z" w16du:dateUtc="2025-05-22T01:38:00Z"/>
                    <w:rFonts w:ascii="Calibri" w:hAnsi="Calibri" w:cs="Calibri"/>
                    <w:bCs/>
                    <w:sz w:val="24"/>
                  </w:rPr>
                </w:rPrChange>
              </w:rPr>
            </w:pPr>
            <w:ins w:id="119" w:author="Evangeleen Joseph" w:date="2025-05-22T13:42:00Z" w16du:dateUtc="2025-05-22T01:42:00Z">
              <w:r>
                <w:rPr>
                  <w:rFonts w:ascii="Calibri" w:hAnsi="Calibri" w:cs="Calibri"/>
                  <w:bCs/>
                  <w:sz w:val="22"/>
                  <w:szCs w:val="20"/>
                </w:rPr>
                <w:t xml:space="preserve">- </w:t>
              </w:r>
            </w:ins>
          </w:p>
          <w:p w14:paraId="13724B2B" w14:textId="77777777" w:rsidR="00644DA0" w:rsidRPr="00DE2119"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20" w:author="Evangeleen Joseph" w:date="2025-05-22T13:42:00Z" w16du:dateUtc="2025-05-22T01:42:00Z">
                  <w:rPr>
                    <w:rFonts w:ascii="Calibri" w:hAnsi="Calibri" w:cs="Calibri"/>
                    <w:bCs/>
                    <w:sz w:val="24"/>
                  </w:rPr>
                </w:rPrChange>
              </w:rPr>
            </w:pPr>
            <w:r w:rsidRPr="00DE2119">
              <w:rPr>
                <w:rFonts w:ascii="Calibri" w:hAnsi="Calibri" w:cs="Calibri"/>
                <w:bCs/>
                <w:sz w:val="22"/>
                <w:szCs w:val="20"/>
                <w:rPrChange w:id="121" w:author="Evangeleen Joseph" w:date="2025-05-22T13:42:00Z" w16du:dateUtc="2025-05-22T01:42:00Z">
                  <w:rPr>
                    <w:rFonts w:ascii="Calibri" w:hAnsi="Calibri" w:cs="Calibri"/>
                    <w:bCs/>
                    <w:sz w:val="24"/>
                  </w:rPr>
                </w:rPrChange>
              </w:rPr>
              <w:t>Record and process a wide range of financial transactions, including the use of appropriate dedicated accounting software.</w:t>
            </w:r>
          </w:p>
          <w:p w14:paraId="22BA6B38" w14:textId="0DAE2983"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22" w:author="Evangeleen Joseph" w:date="2025-05-22T13:42:00Z" w16du:dateUtc="2025-05-22T01:42:00Z">
                  <w:rPr>
                    <w:rFonts w:ascii="Calibri" w:hAnsi="Calibri" w:cs="Calibri"/>
                    <w:bCs/>
                    <w:sz w:val="24"/>
                  </w:rPr>
                </w:rPrChange>
              </w:rPr>
            </w:pPr>
            <w:ins w:id="123" w:author="Evangeleen Joseph" w:date="2025-05-22T13:42:00Z" w16du:dateUtc="2025-05-22T01:42:00Z">
              <w:r>
                <w:rPr>
                  <w:rFonts w:ascii="Calibri" w:hAnsi="Calibri" w:cs="Calibri"/>
                  <w:bCs/>
                  <w:sz w:val="22"/>
                  <w:szCs w:val="20"/>
                </w:rPr>
                <w:t xml:space="preserve">- </w:t>
              </w:r>
            </w:ins>
            <w:r w:rsidR="00644DA0" w:rsidRPr="00DE2119">
              <w:rPr>
                <w:rFonts w:ascii="Calibri" w:hAnsi="Calibri" w:cs="Calibri"/>
                <w:bCs/>
                <w:sz w:val="22"/>
                <w:szCs w:val="20"/>
                <w:rPrChange w:id="124" w:author="Evangeleen Joseph" w:date="2025-05-22T13:42:00Z" w16du:dateUtc="2025-05-22T01:42:00Z">
                  <w:rPr>
                    <w:rFonts w:ascii="Calibri" w:hAnsi="Calibri" w:cs="Calibri"/>
                    <w:bCs/>
                    <w:sz w:val="24"/>
                  </w:rPr>
                </w:rPrChange>
              </w:rPr>
              <w:t>Apply tax rules for individuals and small businesses to ensure compliance.</w:t>
            </w:r>
          </w:p>
          <w:p w14:paraId="64AFF877" w14:textId="135BABF7"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25" w:author="Evangeleen Joseph" w:date="2025-05-22T13:42:00Z" w16du:dateUtc="2025-05-22T01:42:00Z">
                  <w:rPr>
                    <w:rFonts w:ascii="Calibri" w:hAnsi="Calibri" w:cs="Calibri"/>
                    <w:bCs/>
                    <w:sz w:val="24"/>
                  </w:rPr>
                </w:rPrChange>
              </w:rPr>
            </w:pPr>
            <w:ins w:id="126" w:author="Evangeleen Joseph" w:date="2025-05-22T13:42:00Z" w16du:dateUtc="2025-05-22T01:42:00Z">
              <w:r>
                <w:rPr>
                  <w:rFonts w:ascii="Calibri" w:hAnsi="Calibri" w:cs="Calibri"/>
                  <w:bCs/>
                  <w:sz w:val="22"/>
                  <w:szCs w:val="20"/>
                </w:rPr>
                <w:t xml:space="preserve">- </w:t>
              </w:r>
            </w:ins>
            <w:r w:rsidR="00644DA0" w:rsidRPr="00DE2119">
              <w:rPr>
                <w:rFonts w:ascii="Calibri" w:hAnsi="Calibri" w:cs="Calibri"/>
                <w:bCs/>
                <w:sz w:val="22"/>
                <w:szCs w:val="20"/>
                <w:rPrChange w:id="127" w:author="Evangeleen Joseph" w:date="2025-05-22T13:42:00Z" w16du:dateUtc="2025-05-22T01:42:00Z">
                  <w:rPr>
                    <w:rFonts w:ascii="Calibri" w:hAnsi="Calibri" w:cs="Calibri"/>
                    <w:bCs/>
                    <w:sz w:val="24"/>
                  </w:rPr>
                </w:rPrChange>
              </w:rPr>
              <w:t>Apply accounting concepts and standards to prepare financial statements and reports.</w:t>
            </w:r>
          </w:p>
          <w:p w14:paraId="4DDBE51D" w14:textId="054EF452"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28" w:author="Evangeleen Joseph" w:date="2025-05-22T13:42:00Z" w16du:dateUtc="2025-05-22T01:42:00Z">
                  <w:rPr>
                    <w:rFonts w:ascii="Calibri" w:hAnsi="Calibri" w:cs="Calibri"/>
                    <w:bCs/>
                    <w:sz w:val="24"/>
                  </w:rPr>
                </w:rPrChange>
              </w:rPr>
            </w:pPr>
            <w:ins w:id="129" w:author="Evangeleen Joseph" w:date="2025-05-22T13:42:00Z" w16du:dateUtc="2025-05-22T01:42:00Z">
              <w:r>
                <w:rPr>
                  <w:rFonts w:ascii="Calibri" w:hAnsi="Calibri" w:cs="Calibri"/>
                  <w:bCs/>
                  <w:sz w:val="22"/>
                  <w:szCs w:val="20"/>
                </w:rPr>
                <w:t xml:space="preserve">- </w:t>
              </w:r>
            </w:ins>
            <w:r w:rsidR="00644DA0" w:rsidRPr="00DE2119">
              <w:rPr>
                <w:rFonts w:ascii="Calibri" w:hAnsi="Calibri" w:cs="Calibri"/>
                <w:bCs/>
                <w:sz w:val="22"/>
                <w:szCs w:val="20"/>
                <w:rPrChange w:id="130" w:author="Evangeleen Joseph" w:date="2025-05-22T13:42:00Z" w16du:dateUtc="2025-05-22T01:42:00Z">
                  <w:rPr>
                    <w:rFonts w:ascii="Calibri" w:hAnsi="Calibri" w:cs="Calibri"/>
                    <w:bCs/>
                    <w:sz w:val="24"/>
                  </w:rPr>
                </w:rPrChange>
              </w:rPr>
              <w:t>Interpret and communicate financial and non-financial information to a variety of internal and external stakeholders to assist them in making decisions.</w:t>
            </w:r>
          </w:p>
          <w:p w14:paraId="07F17B5B" w14:textId="7D53D1A8"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31" w:author="Evangeleen Joseph" w:date="2025-05-22T13:42:00Z" w16du:dateUtc="2025-05-22T01:42:00Z">
                  <w:rPr>
                    <w:rFonts w:ascii="Calibri" w:hAnsi="Calibri" w:cs="Calibri"/>
                    <w:bCs/>
                    <w:sz w:val="24"/>
                  </w:rPr>
                </w:rPrChange>
              </w:rPr>
            </w:pPr>
            <w:ins w:id="132" w:author="Evangeleen Joseph" w:date="2025-05-22T13:42:00Z" w16du:dateUtc="2025-05-22T01:42:00Z">
              <w:r>
                <w:rPr>
                  <w:rFonts w:ascii="Calibri" w:hAnsi="Calibri" w:cs="Calibri"/>
                  <w:bCs/>
                  <w:sz w:val="22"/>
                  <w:szCs w:val="20"/>
                </w:rPr>
                <w:t xml:space="preserve">- </w:t>
              </w:r>
            </w:ins>
            <w:r w:rsidR="00644DA0" w:rsidRPr="00DE2119">
              <w:rPr>
                <w:rFonts w:ascii="Calibri" w:hAnsi="Calibri" w:cs="Calibri"/>
                <w:bCs/>
                <w:sz w:val="22"/>
                <w:szCs w:val="20"/>
                <w:rPrChange w:id="133" w:author="Evangeleen Joseph" w:date="2025-05-22T13:42:00Z" w16du:dateUtc="2025-05-22T01:42:00Z">
                  <w:rPr>
                    <w:rFonts w:ascii="Calibri" w:hAnsi="Calibri" w:cs="Calibri"/>
                    <w:bCs/>
                    <w:sz w:val="24"/>
                  </w:rPr>
                </w:rPrChange>
              </w:rPr>
              <w:t>Prepare and communicate budgets to internal stakeholders and monitor the business's performance against them.</w:t>
            </w:r>
          </w:p>
          <w:p w14:paraId="56160229" w14:textId="4582C2DD"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34" w:author="Evangeleen Joseph" w:date="2025-05-22T13:42:00Z" w16du:dateUtc="2025-05-22T01:42:00Z">
                  <w:rPr>
                    <w:rFonts w:ascii="Calibri" w:hAnsi="Calibri" w:cs="Calibri"/>
                    <w:bCs/>
                    <w:sz w:val="24"/>
                  </w:rPr>
                </w:rPrChange>
              </w:rPr>
            </w:pPr>
            <w:ins w:id="135" w:author="Evangeleen Joseph" w:date="2025-05-22T13:42:00Z" w16du:dateUtc="2025-05-22T01:42:00Z">
              <w:r>
                <w:rPr>
                  <w:rFonts w:ascii="Calibri" w:hAnsi="Calibri" w:cs="Calibri"/>
                  <w:bCs/>
                  <w:sz w:val="22"/>
                  <w:szCs w:val="20"/>
                </w:rPr>
                <w:t>-</w:t>
              </w:r>
            </w:ins>
            <w:ins w:id="136" w:author="Evangeleen Joseph" w:date="2025-05-22T13:43:00Z" w16du:dateUtc="2025-05-22T01:43:00Z">
              <w:r>
                <w:rPr>
                  <w:rFonts w:ascii="Calibri" w:hAnsi="Calibri" w:cs="Calibri"/>
                  <w:bCs/>
                  <w:sz w:val="22"/>
                  <w:szCs w:val="20"/>
                </w:rPr>
                <w:t xml:space="preserve"> </w:t>
              </w:r>
            </w:ins>
            <w:r w:rsidR="00644DA0" w:rsidRPr="00DE2119">
              <w:rPr>
                <w:rFonts w:ascii="Calibri" w:hAnsi="Calibri" w:cs="Calibri"/>
                <w:bCs/>
                <w:sz w:val="22"/>
                <w:szCs w:val="20"/>
                <w:rPrChange w:id="137" w:author="Evangeleen Joseph" w:date="2025-05-22T13:42:00Z" w16du:dateUtc="2025-05-22T01:42:00Z">
                  <w:rPr>
                    <w:rFonts w:ascii="Calibri" w:hAnsi="Calibri" w:cs="Calibri"/>
                    <w:bCs/>
                    <w:sz w:val="24"/>
                  </w:rPr>
                </w:rPrChange>
              </w:rPr>
              <w:t>Evaluate financial and business risk of an entity and identify the internal controls that could be applied to minimise or mitigate the risk.</w:t>
            </w:r>
          </w:p>
          <w:p w14:paraId="255DD043" w14:textId="0DF5D265" w:rsidR="00644DA0" w:rsidRP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38" w:author="Evangeleen Joseph" w:date="2025-05-22T13:42:00Z" w16du:dateUtc="2025-05-22T01:42:00Z">
                  <w:rPr>
                    <w:rFonts w:ascii="Calibri" w:hAnsi="Calibri" w:cs="Calibri"/>
                    <w:bCs/>
                    <w:sz w:val="24"/>
                  </w:rPr>
                </w:rPrChange>
              </w:rPr>
            </w:pPr>
            <w:ins w:id="139" w:author="Evangeleen Joseph" w:date="2025-05-22T13:43:00Z" w16du:dateUtc="2025-05-22T01:43:00Z">
              <w:r>
                <w:rPr>
                  <w:rFonts w:ascii="Calibri" w:hAnsi="Calibri" w:cs="Calibri"/>
                  <w:bCs/>
                  <w:sz w:val="22"/>
                  <w:szCs w:val="20"/>
                </w:rPr>
                <w:t xml:space="preserve">- </w:t>
              </w:r>
            </w:ins>
            <w:r w:rsidR="00644DA0" w:rsidRPr="00DE2119">
              <w:rPr>
                <w:rFonts w:ascii="Calibri" w:hAnsi="Calibri" w:cs="Calibri"/>
                <w:bCs/>
                <w:sz w:val="22"/>
                <w:szCs w:val="20"/>
                <w:rPrChange w:id="140" w:author="Evangeleen Joseph" w:date="2025-05-22T13:42:00Z" w16du:dateUtc="2025-05-22T01:42:00Z">
                  <w:rPr>
                    <w:rFonts w:ascii="Calibri" w:hAnsi="Calibri" w:cs="Calibri"/>
                    <w:bCs/>
                    <w:sz w:val="24"/>
                  </w:rPr>
                </w:rPrChange>
              </w:rPr>
              <w:t>Act in accordance with the accounting profession's Code of Ethics.</w:t>
            </w:r>
          </w:p>
          <w:p w14:paraId="5EC6D5CB" w14:textId="77777777" w:rsidR="00DE2119" w:rsidRDefault="00DE2119" w:rsidP="00644DA0">
            <w:pPr>
              <w:pBdr>
                <w:top w:val="none" w:sz="0" w:space="0" w:color="auto"/>
                <w:left w:val="none" w:sz="0" w:space="0" w:color="auto"/>
                <w:bottom w:val="none" w:sz="0" w:space="0" w:color="auto"/>
                <w:right w:val="none" w:sz="0" w:space="0" w:color="auto"/>
              </w:pBdr>
              <w:spacing w:before="60" w:after="0" w:line="240" w:lineRule="auto"/>
              <w:ind w:left="0" w:firstLine="0"/>
              <w:rPr>
                <w:ins w:id="141" w:author="Evangeleen Joseph" w:date="2025-05-22T13:42:00Z" w16du:dateUtc="2025-05-22T01:42:00Z"/>
                <w:rFonts w:ascii="Calibri" w:hAnsi="Calibri" w:cs="Calibri"/>
                <w:bCs/>
                <w:sz w:val="22"/>
                <w:szCs w:val="20"/>
              </w:rPr>
            </w:pPr>
          </w:p>
          <w:p w14:paraId="1B0B6D5D" w14:textId="14460F54" w:rsidR="00644DA0" w:rsidRPr="008B3CC7"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Change w:id="142" w:author="Evangeleen Joseph" w:date="2025-05-22T13:43:00Z" w16du:dateUtc="2025-05-22T01:43:00Z">
                  <w:rPr>
                    <w:rFonts w:ascii="Calibri" w:hAnsi="Calibri" w:cs="Calibri"/>
                    <w:bCs/>
                    <w:sz w:val="24"/>
                  </w:rPr>
                </w:rPrChange>
              </w:rPr>
            </w:pPr>
            <w:r w:rsidRPr="008B3CC7">
              <w:rPr>
                <w:rFonts w:ascii="Calibri" w:hAnsi="Calibri" w:cs="Calibri"/>
                <w:bCs/>
                <w:sz w:val="22"/>
                <w:rPrChange w:id="143" w:author="Evangeleen Joseph" w:date="2025-05-22T13:43:00Z" w16du:dateUtc="2025-05-22T01:43:00Z">
                  <w:rPr>
                    <w:rFonts w:ascii="Calibri" w:hAnsi="Calibri" w:cs="Calibri"/>
                    <w:bCs/>
                    <w:sz w:val="24"/>
                  </w:rPr>
                </w:rPrChange>
              </w:rPr>
              <w:t>Graduates of the Administration and Technology strand will also be able to:</w:t>
            </w:r>
          </w:p>
          <w:p w14:paraId="206F4627" w14:textId="38C6A1CE" w:rsidR="00644DA0" w:rsidRPr="008B3CC7" w:rsidDel="00DE2119" w:rsidRDefault="008B3CC7" w:rsidP="00644DA0">
            <w:pPr>
              <w:pBdr>
                <w:top w:val="none" w:sz="0" w:space="0" w:color="auto"/>
                <w:left w:val="none" w:sz="0" w:space="0" w:color="auto"/>
                <w:bottom w:val="none" w:sz="0" w:space="0" w:color="auto"/>
                <w:right w:val="none" w:sz="0" w:space="0" w:color="auto"/>
              </w:pBdr>
              <w:spacing w:before="60" w:after="0" w:line="240" w:lineRule="auto"/>
              <w:ind w:left="0" w:firstLine="0"/>
              <w:rPr>
                <w:del w:id="144" w:author="Evangeleen Joseph" w:date="2025-05-22T13:42:00Z" w16du:dateUtc="2025-05-22T01:42:00Z"/>
                <w:rFonts w:ascii="Calibri" w:hAnsi="Calibri" w:cs="Calibri"/>
                <w:bCs/>
                <w:sz w:val="22"/>
                <w:rPrChange w:id="145" w:author="Evangeleen Joseph" w:date="2025-05-22T13:43:00Z" w16du:dateUtc="2025-05-22T01:43:00Z">
                  <w:rPr>
                    <w:del w:id="146" w:author="Evangeleen Joseph" w:date="2025-05-22T13:42:00Z" w16du:dateUtc="2025-05-22T01:42:00Z"/>
                    <w:rFonts w:ascii="Calibri" w:hAnsi="Calibri" w:cs="Calibri"/>
                    <w:bCs/>
                    <w:sz w:val="24"/>
                  </w:rPr>
                </w:rPrChange>
              </w:rPr>
            </w:pPr>
            <w:ins w:id="147" w:author="Evangeleen Joseph" w:date="2025-05-22T13:43:00Z" w16du:dateUtc="2025-05-22T01:43:00Z">
              <w:r>
                <w:rPr>
                  <w:rFonts w:ascii="Calibri" w:hAnsi="Calibri" w:cs="Calibri"/>
                  <w:bCs/>
                  <w:sz w:val="22"/>
                </w:rPr>
                <w:t xml:space="preserve">- </w:t>
              </w:r>
            </w:ins>
          </w:p>
          <w:p w14:paraId="67E316F0" w14:textId="77777777" w:rsidR="00644DA0" w:rsidRPr="008B3CC7"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Change w:id="148" w:author="Evangeleen Joseph" w:date="2025-05-22T13:43:00Z" w16du:dateUtc="2025-05-22T01:43:00Z">
                  <w:rPr>
                    <w:rFonts w:ascii="Calibri" w:hAnsi="Calibri" w:cs="Calibri"/>
                    <w:bCs/>
                    <w:sz w:val="24"/>
                  </w:rPr>
                </w:rPrChange>
              </w:rPr>
            </w:pPr>
            <w:r w:rsidRPr="008B3CC7">
              <w:rPr>
                <w:rFonts w:ascii="Calibri" w:hAnsi="Calibri" w:cs="Calibri"/>
                <w:bCs/>
                <w:sz w:val="22"/>
                <w:rPrChange w:id="149" w:author="Evangeleen Joseph" w:date="2025-05-22T13:43:00Z" w16du:dateUtc="2025-05-22T01:43:00Z">
                  <w:rPr>
                    <w:rFonts w:ascii="Calibri" w:hAnsi="Calibri" w:cs="Calibri"/>
                    <w:bCs/>
                    <w:sz w:val="24"/>
                  </w:rPr>
                </w:rPrChange>
              </w:rPr>
              <w:t>Manage business administration functions, operations, and/or projects, to support the entity's operational goals.</w:t>
            </w:r>
          </w:p>
          <w:p w14:paraId="0DF3EE0D" w14:textId="129E66D5" w:rsidR="00644DA0" w:rsidRPr="008B3CC7" w:rsidRDefault="008B3CC7"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Change w:id="150" w:author="Evangeleen Joseph" w:date="2025-05-22T13:43:00Z" w16du:dateUtc="2025-05-22T01:43:00Z">
                  <w:rPr>
                    <w:rFonts w:ascii="Calibri" w:hAnsi="Calibri" w:cs="Calibri"/>
                    <w:bCs/>
                    <w:sz w:val="24"/>
                  </w:rPr>
                </w:rPrChange>
              </w:rPr>
            </w:pPr>
            <w:ins w:id="151" w:author="Evangeleen Joseph" w:date="2025-05-22T13:43:00Z" w16du:dateUtc="2025-05-22T01:43:00Z">
              <w:r>
                <w:rPr>
                  <w:rFonts w:ascii="Calibri" w:hAnsi="Calibri" w:cs="Calibri"/>
                  <w:bCs/>
                  <w:sz w:val="22"/>
                </w:rPr>
                <w:t xml:space="preserve">- </w:t>
              </w:r>
            </w:ins>
            <w:r w:rsidR="00644DA0" w:rsidRPr="008B3CC7">
              <w:rPr>
                <w:rFonts w:ascii="Calibri" w:hAnsi="Calibri" w:cs="Calibri"/>
                <w:bCs/>
                <w:sz w:val="22"/>
                <w:rPrChange w:id="152" w:author="Evangeleen Joseph" w:date="2025-05-22T13:43:00Z" w16du:dateUtc="2025-05-22T01:43:00Z">
                  <w:rPr>
                    <w:rFonts w:ascii="Calibri" w:hAnsi="Calibri" w:cs="Calibri"/>
                    <w:bCs/>
                    <w:sz w:val="24"/>
                  </w:rPr>
                </w:rPrChange>
              </w:rPr>
              <w:t>Select, apply and support a broad range of current and emerging business technologies to enhance the entity's performance.</w:t>
            </w:r>
          </w:p>
          <w:p w14:paraId="62001BAC" w14:textId="57B34627" w:rsidR="00644DA0" w:rsidRPr="008B3CC7" w:rsidRDefault="008B3CC7"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Change w:id="153" w:author="Evangeleen Joseph" w:date="2025-05-22T13:43:00Z" w16du:dateUtc="2025-05-22T01:43:00Z">
                  <w:rPr>
                    <w:rFonts w:ascii="Calibri" w:hAnsi="Calibri" w:cs="Calibri"/>
                    <w:bCs/>
                    <w:sz w:val="24"/>
                  </w:rPr>
                </w:rPrChange>
              </w:rPr>
            </w:pPr>
            <w:ins w:id="154" w:author="Evangeleen Joseph" w:date="2025-05-22T13:43:00Z" w16du:dateUtc="2025-05-22T01:43:00Z">
              <w:r>
                <w:rPr>
                  <w:rFonts w:ascii="Calibri" w:hAnsi="Calibri" w:cs="Calibri"/>
                  <w:bCs/>
                  <w:sz w:val="22"/>
                </w:rPr>
                <w:t xml:space="preserve">- </w:t>
              </w:r>
            </w:ins>
            <w:r w:rsidR="00644DA0" w:rsidRPr="008B3CC7">
              <w:rPr>
                <w:rFonts w:ascii="Calibri" w:hAnsi="Calibri" w:cs="Calibri"/>
                <w:bCs/>
                <w:sz w:val="22"/>
                <w:rPrChange w:id="155" w:author="Evangeleen Joseph" w:date="2025-05-22T13:43:00Z" w16du:dateUtc="2025-05-22T01:43:00Z">
                  <w:rPr>
                    <w:rFonts w:ascii="Calibri" w:hAnsi="Calibri" w:cs="Calibri"/>
                    <w:bCs/>
                    <w:sz w:val="24"/>
                  </w:rPr>
                </w:rPrChange>
              </w:rPr>
              <w:t>Manage and evaluate administrative systems and processes and recommend improvements.</w:t>
            </w:r>
          </w:p>
          <w:p w14:paraId="3CD97BC2" w14:textId="77777777" w:rsidR="008B3CC7" w:rsidRDefault="008B3CC7" w:rsidP="00644DA0">
            <w:pPr>
              <w:pBdr>
                <w:top w:val="none" w:sz="0" w:space="0" w:color="auto"/>
                <w:left w:val="none" w:sz="0" w:space="0" w:color="auto"/>
                <w:bottom w:val="none" w:sz="0" w:space="0" w:color="auto"/>
                <w:right w:val="none" w:sz="0" w:space="0" w:color="auto"/>
              </w:pBdr>
              <w:spacing w:before="60" w:after="0" w:line="240" w:lineRule="auto"/>
              <w:ind w:left="0" w:firstLine="0"/>
              <w:rPr>
                <w:ins w:id="156" w:author="Evangeleen Joseph" w:date="2025-05-22T13:43:00Z" w16du:dateUtc="2025-05-22T01:43:00Z"/>
                <w:rFonts w:ascii="Calibri" w:hAnsi="Calibri" w:cs="Calibri"/>
                <w:bCs/>
                <w:sz w:val="24"/>
              </w:rPr>
            </w:pPr>
          </w:p>
          <w:p w14:paraId="3932831B" w14:textId="4FB70F79" w:rsidR="00644DA0" w:rsidRPr="008B3CC7"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57" w:author="Evangeleen Joseph" w:date="2025-05-22T13:43:00Z" w16du:dateUtc="2025-05-22T01:43:00Z">
                  <w:rPr>
                    <w:rFonts w:ascii="Calibri" w:hAnsi="Calibri" w:cs="Calibri"/>
                    <w:bCs/>
                    <w:sz w:val="24"/>
                  </w:rPr>
                </w:rPrChange>
              </w:rPr>
            </w:pPr>
            <w:r w:rsidRPr="008B3CC7">
              <w:rPr>
                <w:rFonts w:ascii="Calibri" w:hAnsi="Calibri" w:cs="Calibri"/>
                <w:bCs/>
                <w:sz w:val="22"/>
                <w:szCs w:val="20"/>
                <w:rPrChange w:id="158" w:author="Evangeleen Joseph" w:date="2025-05-22T13:43:00Z" w16du:dateUtc="2025-05-22T01:43:00Z">
                  <w:rPr>
                    <w:rFonts w:ascii="Calibri" w:hAnsi="Calibri" w:cs="Calibri"/>
                    <w:bCs/>
                    <w:sz w:val="24"/>
                  </w:rPr>
                </w:rPrChange>
              </w:rPr>
              <w:t>Graduates of the Human Resource Management strand will also be able to:</w:t>
            </w:r>
          </w:p>
          <w:p w14:paraId="61DC72AE" w14:textId="39457156" w:rsidR="00644DA0" w:rsidRPr="008B3CC7" w:rsidDel="008B3CC7" w:rsidRDefault="008B3CC7" w:rsidP="00644DA0">
            <w:pPr>
              <w:pBdr>
                <w:top w:val="none" w:sz="0" w:space="0" w:color="auto"/>
                <w:left w:val="none" w:sz="0" w:space="0" w:color="auto"/>
                <w:bottom w:val="none" w:sz="0" w:space="0" w:color="auto"/>
                <w:right w:val="none" w:sz="0" w:space="0" w:color="auto"/>
              </w:pBdr>
              <w:spacing w:before="60" w:after="0" w:line="240" w:lineRule="auto"/>
              <w:ind w:left="0" w:firstLine="0"/>
              <w:rPr>
                <w:del w:id="159" w:author="Evangeleen Joseph" w:date="2025-05-22T13:43:00Z" w16du:dateUtc="2025-05-22T01:43:00Z"/>
                <w:rFonts w:ascii="Calibri" w:hAnsi="Calibri" w:cs="Calibri"/>
                <w:bCs/>
                <w:sz w:val="22"/>
                <w:szCs w:val="20"/>
                <w:rPrChange w:id="160" w:author="Evangeleen Joseph" w:date="2025-05-22T13:43:00Z" w16du:dateUtc="2025-05-22T01:43:00Z">
                  <w:rPr>
                    <w:del w:id="161" w:author="Evangeleen Joseph" w:date="2025-05-22T13:43:00Z" w16du:dateUtc="2025-05-22T01:43:00Z"/>
                    <w:rFonts w:ascii="Calibri" w:hAnsi="Calibri" w:cs="Calibri"/>
                    <w:bCs/>
                    <w:sz w:val="24"/>
                  </w:rPr>
                </w:rPrChange>
              </w:rPr>
            </w:pPr>
            <w:ins w:id="162" w:author="Evangeleen Joseph" w:date="2025-05-22T13:43:00Z" w16du:dateUtc="2025-05-22T01:43:00Z">
              <w:r>
                <w:rPr>
                  <w:rFonts w:ascii="Calibri" w:hAnsi="Calibri" w:cs="Calibri"/>
                  <w:bCs/>
                  <w:sz w:val="22"/>
                  <w:szCs w:val="20"/>
                </w:rPr>
                <w:t xml:space="preserve">- </w:t>
              </w:r>
            </w:ins>
          </w:p>
          <w:p w14:paraId="61286F2D" w14:textId="77777777" w:rsidR="00644DA0" w:rsidRPr="008B3CC7"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63" w:author="Evangeleen Joseph" w:date="2025-05-22T13:43:00Z" w16du:dateUtc="2025-05-22T01:43:00Z">
                  <w:rPr>
                    <w:rFonts w:ascii="Calibri" w:hAnsi="Calibri" w:cs="Calibri"/>
                    <w:bCs/>
                    <w:sz w:val="24"/>
                  </w:rPr>
                </w:rPrChange>
              </w:rPr>
            </w:pPr>
            <w:r w:rsidRPr="008B3CC7">
              <w:rPr>
                <w:rFonts w:ascii="Calibri" w:hAnsi="Calibri" w:cs="Calibri"/>
                <w:bCs/>
                <w:sz w:val="22"/>
                <w:szCs w:val="20"/>
                <w:rPrChange w:id="164" w:author="Evangeleen Joseph" w:date="2025-05-22T13:43:00Z" w16du:dateUtc="2025-05-22T01:43:00Z">
                  <w:rPr>
                    <w:rFonts w:ascii="Calibri" w:hAnsi="Calibri" w:cs="Calibri"/>
                    <w:bCs/>
                    <w:sz w:val="24"/>
                  </w:rPr>
                </w:rPrChange>
              </w:rPr>
              <w:t>Apply knowledge of the principles and practices of HR functions for recruitment, development, performance management, and health and safety within an entity.</w:t>
            </w:r>
          </w:p>
          <w:p w14:paraId="673DF5C0" w14:textId="773D98CB" w:rsidR="00644DA0" w:rsidRPr="008B3CC7" w:rsidRDefault="008B3CC7"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65" w:author="Evangeleen Joseph" w:date="2025-05-22T13:43:00Z" w16du:dateUtc="2025-05-22T01:43:00Z">
                  <w:rPr>
                    <w:rFonts w:ascii="Calibri" w:hAnsi="Calibri" w:cs="Calibri"/>
                    <w:bCs/>
                    <w:sz w:val="24"/>
                  </w:rPr>
                </w:rPrChange>
              </w:rPr>
            </w:pPr>
            <w:ins w:id="166" w:author="Evangeleen Joseph" w:date="2025-05-22T13:43:00Z" w16du:dateUtc="2025-05-22T01:43:00Z">
              <w:r>
                <w:rPr>
                  <w:rFonts w:ascii="Calibri" w:hAnsi="Calibri" w:cs="Calibri"/>
                  <w:bCs/>
                  <w:sz w:val="22"/>
                  <w:szCs w:val="20"/>
                </w:rPr>
                <w:t xml:space="preserve">- </w:t>
              </w:r>
            </w:ins>
            <w:r w:rsidR="00644DA0" w:rsidRPr="008B3CC7">
              <w:rPr>
                <w:rFonts w:ascii="Calibri" w:hAnsi="Calibri" w:cs="Calibri"/>
                <w:bCs/>
                <w:sz w:val="22"/>
                <w:szCs w:val="20"/>
                <w:rPrChange w:id="167" w:author="Evangeleen Joseph" w:date="2025-05-22T13:43:00Z" w16du:dateUtc="2025-05-22T01:43:00Z">
                  <w:rPr>
                    <w:rFonts w:ascii="Calibri" w:hAnsi="Calibri" w:cs="Calibri"/>
                    <w:bCs/>
                    <w:sz w:val="24"/>
                  </w:rPr>
                </w:rPrChange>
              </w:rPr>
              <w:t>Adapt to changes in given organisational context/s with effective HR strategies.</w:t>
            </w:r>
          </w:p>
          <w:p w14:paraId="4F09AFE0" w14:textId="0F052D56" w:rsidR="00644DA0" w:rsidRDefault="008B3CC7" w:rsidP="00644DA0">
            <w:pPr>
              <w:pBdr>
                <w:top w:val="none" w:sz="0" w:space="0" w:color="auto"/>
                <w:left w:val="none" w:sz="0" w:space="0" w:color="auto"/>
                <w:bottom w:val="none" w:sz="0" w:space="0" w:color="auto"/>
                <w:right w:val="none" w:sz="0" w:space="0" w:color="auto"/>
              </w:pBdr>
              <w:spacing w:before="60" w:after="0" w:line="240" w:lineRule="auto"/>
              <w:ind w:left="0" w:firstLine="0"/>
              <w:rPr>
                <w:ins w:id="168" w:author="Evangeleen Joseph" w:date="2025-05-22T13:43:00Z" w16du:dateUtc="2025-05-22T01:43:00Z"/>
                <w:rFonts w:ascii="Calibri" w:hAnsi="Calibri" w:cs="Calibri"/>
                <w:bCs/>
                <w:sz w:val="22"/>
                <w:szCs w:val="20"/>
              </w:rPr>
            </w:pPr>
            <w:ins w:id="169" w:author="Evangeleen Joseph" w:date="2025-05-22T13:44:00Z" w16du:dateUtc="2025-05-22T01:44:00Z">
              <w:r>
                <w:rPr>
                  <w:rFonts w:ascii="Calibri" w:hAnsi="Calibri" w:cs="Calibri"/>
                  <w:bCs/>
                  <w:sz w:val="22"/>
                  <w:szCs w:val="20"/>
                </w:rPr>
                <w:t xml:space="preserve">- </w:t>
              </w:r>
            </w:ins>
            <w:r w:rsidR="00644DA0" w:rsidRPr="008B3CC7">
              <w:rPr>
                <w:rFonts w:ascii="Calibri" w:hAnsi="Calibri" w:cs="Calibri"/>
                <w:bCs/>
                <w:sz w:val="22"/>
                <w:szCs w:val="20"/>
                <w:rPrChange w:id="170" w:author="Evangeleen Joseph" w:date="2025-05-22T13:43:00Z" w16du:dateUtc="2025-05-22T01:43:00Z">
                  <w:rPr>
                    <w:rFonts w:ascii="Calibri" w:hAnsi="Calibri" w:cs="Calibri"/>
                    <w:bCs/>
                    <w:sz w:val="24"/>
                  </w:rPr>
                </w:rPrChange>
              </w:rPr>
              <w:t>Communicate effectively with stakeholders to provide HR-specific information and advice within a recognised industry ethical framework.</w:t>
            </w:r>
          </w:p>
          <w:p w14:paraId="00490ED1" w14:textId="77777777" w:rsidR="008B3CC7" w:rsidRPr="008B3CC7" w:rsidRDefault="008B3CC7"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171" w:author="Evangeleen Joseph" w:date="2025-05-22T13:43:00Z" w16du:dateUtc="2025-05-22T01:43:00Z">
                  <w:rPr>
                    <w:rFonts w:ascii="Calibri" w:hAnsi="Calibri" w:cs="Calibri"/>
                    <w:bCs/>
                    <w:sz w:val="24"/>
                  </w:rPr>
                </w:rPrChange>
              </w:rPr>
            </w:pPr>
          </w:p>
          <w:p w14:paraId="41ACF825" w14:textId="228B075F" w:rsid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ins w:id="172" w:author="Evangeleen Joseph" w:date="2025-05-22T13:44:00Z" w16du:dateUtc="2025-05-22T01:44:00Z"/>
                <w:rFonts w:ascii="Calibri" w:hAnsi="Calibri" w:cs="Calibri"/>
                <w:bCs/>
                <w:sz w:val="22"/>
                <w:szCs w:val="20"/>
              </w:rPr>
            </w:pPr>
            <w:r w:rsidRPr="008B3CC7">
              <w:rPr>
                <w:rFonts w:ascii="Calibri" w:hAnsi="Calibri" w:cs="Calibri"/>
                <w:bCs/>
                <w:sz w:val="22"/>
                <w:szCs w:val="20"/>
                <w:rPrChange w:id="173" w:author="Evangeleen Joseph" w:date="2025-05-22T13:43:00Z" w16du:dateUtc="2025-05-22T01:43:00Z">
                  <w:rPr>
                    <w:rFonts w:ascii="Calibri" w:hAnsi="Calibri" w:cs="Calibri"/>
                    <w:bCs/>
                    <w:sz w:val="24"/>
                  </w:rPr>
                </w:rPrChange>
              </w:rPr>
              <w:t xml:space="preserve">Graduates of the Leadership </w:t>
            </w:r>
            <w:del w:id="174" w:author="Evangeleen Joseph" w:date="2025-05-22T13:45:00Z" w16du:dateUtc="2025-05-22T01:45:00Z">
              <w:r w:rsidRPr="008B3CC7" w:rsidDel="00D16133">
                <w:rPr>
                  <w:rFonts w:ascii="Calibri" w:hAnsi="Calibri" w:cs="Calibri"/>
                  <w:bCs/>
                  <w:sz w:val="22"/>
                  <w:szCs w:val="20"/>
                  <w:rPrChange w:id="175" w:author="Evangeleen Joseph" w:date="2025-05-22T13:43:00Z" w16du:dateUtc="2025-05-22T01:43:00Z">
                    <w:rPr>
                      <w:rFonts w:ascii="Calibri" w:hAnsi="Calibri" w:cs="Calibri"/>
                      <w:bCs/>
                      <w:sz w:val="24"/>
                    </w:rPr>
                  </w:rPrChange>
                </w:rPr>
                <w:delText xml:space="preserve">and Management </w:delText>
              </w:r>
            </w:del>
            <w:r w:rsidRPr="008B3CC7">
              <w:rPr>
                <w:rFonts w:ascii="Calibri" w:hAnsi="Calibri" w:cs="Calibri"/>
                <w:bCs/>
                <w:sz w:val="22"/>
                <w:szCs w:val="20"/>
                <w:rPrChange w:id="176" w:author="Evangeleen Joseph" w:date="2025-05-22T13:43:00Z" w16du:dateUtc="2025-05-22T01:43:00Z">
                  <w:rPr>
                    <w:rFonts w:ascii="Calibri" w:hAnsi="Calibri" w:cs="Calibri"/>
                    <w:bCs/>
                    <w:sz w:val="24"/>
                  </w:rPr>
                </w:rPrChange>
              </w:rPr>
              <w:t>strand will also be able to:</w:t>
            </w:r>
          </w:p>
          <w:p w14:paraId="4224BD30" w14:textId="4C13833F" w:rsidR="00D16133" w:rsidRPr="00D16133" w:rsidRDefault="00D16133" w:rsidP="00D16133">
            <w:pPr>
              <w:pBdr>
                <w:top w:val="none" w:sz="0" w:space="0" w:color="auto"/>
                <w:left w:val="none" w:sz="0" w:space="0" w:color="auto"/>
                <w:bottom w:val="none" w:sz="0" w:space="0" w:color="auto"/>
                <w:right w:val="none" w:sz="0" w:space="0" w:color="auto"/>
              </w:pBdr>
              <w:spacing w:before="60" w:after="0" w:line="240" w:lineRule="auto"/>
              <w:ind w:left="0" w:firstLine="0"/>
              <w:rPr>
                <w:ins w:id="177" w:author="Evangeleen Joseph" w:date="2025-05-22T13:45:00Z" w16du:dateUtc="2025-05-22T01:45:00Z"/>
                <w:rFonts w:ascii="Calibri" w:hAnsi="Calibri" w:cs="Calibri"/>
                <w:bCs/>
                <w:sz w:val="22"/>
                <w:szCs w:val="20"/>
              </w:rPr>
            </w:pPr>
            <w:ins w:id="178" w:author="Evangeleen Joseph" w:date="2025-05-22T13:45:00Z" w16du:dateUtc="2025-05-22T01:45:00Z">
              <w:r>
                <w:rPr>
                  <w:rFonts w:ascii="Calibri" w:hAnsi="Calibri" w:cs="Calibri"/>
                  <w:bCs/>
                  <w:sz w:val="22"/>
                  <w:szCs w:val="20"/>
                </w:rPr>
                <w:t xml:space="preserve">- </w:t>
              </w:r>
              <w:r w:rsidRPr="00D16133">
                <w:rPr>
                  <w:rFonts w:ascii="Calibri" w:hAnsi="Calibri" w:cs="Calibri"/>
                  <w:bCs/>
                  <w:sz w:val="22"/>
                  <w:szCs w:val="20"/>
                </w:rPr>
                <w:t xml:space="preserve">Lead with </w:t>
              </w:r>
              <w:proofErr w:type="spellStart"/>
              <w:r w:rsidRPr="00D16133">
                <w:rPr>
                  <w:rFonts w:ascii="Calibri" w:hAnsi="Calibri" w:cs="Calibri"/>
                  <w:bCs/>
                  <w:sz w:val="22"/>
                  <w:szCs w:val="20"/>
                </w:rPr>
                <w:t>kaitiakitanga</w:t>
              </w:r>
              <w:proofErr w:type="spellEnd"/>
              <w:r w:rsidRPr="00D16133">
                <w:rPr>
                  <w:rFonts w:ascii="Calibri" w:hAnsi="Calibri" w:cs="Calibri"/>
                  <w:bCs/>
                  <w:sz w:val="22"/>
                  <w:szCs w:val="20"/>
                </w:rPr>
                <w:t xml:space="preserve"> to identify operational challenges and apply techniques for continuous improvement to support an entity's performance. </w:t>
              </w:r>
            </w:ins>
          </w:p>
          <w:p w14:paraId="797D3AD4" w14:textId="4959DD93" w:rsidR="00D16133" w:rsidRPr="00D16133" w:rsidRDefault="00D16133" w:rsidP="00D16133">
            <w:pPr>
              <w:pBdr>
                <w:top w:val="none" w:sz="0" w:space="0" w:color="auto"/>
                <w:left w:val="none" w:sz="0" w:space="0" w:color="auto"/>
                <w:bottom w:val="none" w:sz="0" w:space="0" w:color="auto"/>
                <w:right w:val="none" w:sz="0" w:space="0" w:color="auto"/>
              </w:pBdr>
              <w:spacing w:before="60" w:after="0" w:line="240" w:lineRule="auto"/>
              <w:ind w:left="0" w:firstLine="0"/>
              <w:rPr>
                <w:ins w:id="179" w:author="Evangeleen Joseph" w:date="2025-05-22T13:45:00Z" w16du:dateUtc="2025-05-22T01:45:00Z"/>
                <w:rFonts w:ascii="Calibri" w:hAnsi="Calibri" w:cs="Calibri"/>
                <w:bCs/>
                <w:sz w:val="22"/>
                <w:szCs w:val="20"/>
              </w:rPr>
            </w:pPr>
            <w:ins w:id="180" w:author="Evangeleen Joseph" w:date="2025-05-22T13:45:00Z" w16du:dateUtc="2025-05-22T01:45:00Z">
              <w:r>
                <w:rPr>
                  <w:rFonts w:ascii="Calibri" w:hAnsi="Calibri" w:cs="Calibri"/>
                  <w:bCs/>
                  <w:sz w:val="22"/>
                  <w:szCs w:val="20"/>
                </w:rPr>
                <w:t xml:space="preserve">- </w:t>
              </w:r>
              <w:r w:rsidRPr="00D16133">
                <w:rPr>
                  <w:rFonts w:ascii="Calibri" w:hAnsi="Calibri" w:cs="Calibri"/>
                  <w:bCs/>
                  <w:sz w:val="22"/>
                  <w:szCs w:val="20"/>
                </w:rPr>
                <w:t xml:space="preserve">Lead others to implement activities, including change processes, within an entity's plans to support its performance.  </w:t>
              </w:r>
            </w:ins>
          </w:p>
          <w:p w14:paraId="3B0664C0" w14:textId="7A334BBF" w:rsidR="00D16133" w:rsidRPr="00D16133" w:rsidRDefault="00D16133" w:rsidP="00D16133">
            <w:pPr>
              <w:pBdr>
                <w:top w:val="none" w:sz="0" w:space="0" w:color="auto"/>
                <w:left w:val="none" w:sz="0" w:space="0" w:color="auto"/>
                <w:bottom w:val="none" w:sz="0" w:space="0" w:color="auto"/>
                <w:right w:val="none" w:sz="0" w:space="0" w:color="auto"/>
              </w:pBdr>
              <w:spacing w:before="60" w:after="0" w:line="240" w:lineRule="auto"/>
              <w:ind w:left="0" w:firstLine="0"/>
              <w:rPr>
                <w:ins w:id="181" w:author="Evangeleen Joseph" w:date="2025-05-22T13:45:00Z" w16du:dateUtc="2025-05-22T01:45:00Z"/>
                <w:rFonts w:ascii="Calibri" w:hAnsi="Calibri" w:cs="Calibri"/>
                <w:bCs/>
                <w:sz w:val="22"/>
                <w:szCs w:val="20"/>
              </w:rPr>
            </w:pPr>
            <w:ins w:id="182" w:author="Evangeleen Joseph" w:date="2025-05-22T13:45:00Z" w16du:dateUtc="2025-05-22T01:45:00Z">
              <w:r>
                <w:rPr>
                  <w:rFonts w:ascii="Calibri" w:hAnsi="Calibri" w:cs="Calibri"/>
                  <w:bCs/>
                  <w:sz w:val="22"/>
                  <w:szCs w:val="20"/>
                </w:rPr>
                <w:t xml:space="preserve">- </w:t>
              </w:r>
              <w:r w:rsidRPr="00D16133">
                <w:rPr>
                  <w:rFonts w:ascii="Calibri" w:hAnsi="Calibri" w:cs="Calibri"/>
                  <w:bCs/>
                  <w:sz w:val="22"/>
                  <w:szCs w:val="20"/>
                </w:rPr>
                <w:t xml:space="preserve">Implement strategies for a positive workplace culture and team engagement to value diversity to support an entity.  </w:t>
              </w:r>
            </w:ins>
          </w:p>
          <w:p w14:paraId="1FD5ADB8" w14:textId="74432008" w:rsidR="005B254E" w:rsidRPr="008B3CC7" w:rsidDel="005B254E" w:rsidRDefault="00D16133" w:rsidP="00D16133">
            <w:pPr>
              <w:pBdr>
                <w:top w:val="none" w:sz="0" w:space="0" w:color="auto"/>
                <w:left w:val="none" w:sz="0" w:space="0" w:color="auto"/>
                <w:bottom w:val="none" w:sz="0" w:space="0" w:color="auto"/>
                <w:right w:val="none" w:sz="0" w:space="0" w:color="auto"/>
              </w:pBdr>
              <w:spacing w:before="60" w:after="0" w:line="240" w:lineRule="auto"/>
              <w:ind w:left="0" w:firstLine="0"/>
              <w:rPr>
                <w:del w:id="183" w:author="Evangeleen Joseph" w:date="2025-05-22T13:44:00Z" w16du:dateUtc="2025-05-22T01:44:00Z"/>
                <w:rFonts w:ascii="Calibri" w:hAnsi="Calibri" w:cs="Calibri"/>
                <w:bCs/>
                <w:sz w:val="22"/>
                <w:szCs w:val="20"/>
                <w:rPrChange w:id="184" w:author="Evangeleen Joseph" w:date="2025-05-22T13:43:00Z" w16du:dateUtc="2025-05-22T01:43:00Z">
                  <w:rPr>
                    <w:del w:id="185" w:author="Evangeleen Joseph" w:date="2025-05-22T13:44:00Z" w16du:dateUtc="2025-05-22T01:44:00Z"/>
                    <w:rFonts w:ascii="Calibri" w:hAnsi="Calibri" w:cs="Calibri"/>
                    <w:bCs/>
                    <w:sz w:val="24"/>
                  </w:rPr>
                </w:rPrChange>
              </w:rPr>
            </w:pPr>
            <w:ins w:id="186" w:author="Evangeleen Joseph" w:date="2025-05-22T13:45:00Z" w16du:dateUtc="2025-05-22T01:45:00Z">
              <w:r>
                <w:rPr>
                  <w:rFonts w:ascii="Calibri" w:hAnsi="Calibri" w:cs="Calibri"/>
                  <w:bCs/>
                  <w:sz w:val="22"/>
                  <w:szCs w:val="20"/>
                </w:rPr>
                <w:t xml:space="preserve">- </w:t>
              </w:r>
              <w:r w:rsidRPr="00D16133">
                <w:rPr>
                  <w:rFonts w:ascii="Calibri" w:hAnsi="Calibri" w:cs="Calibri"/>
                  <w:bCs/>
                  <w:sz w:val="22"/>
                  <w:szCs w:val="20"/>
                </w:rPr>
                <w:t>Apply communication, interpersonal, and influencing techniques to support an entity's performance</w:t>
              </w:r>
            </w:ins>
          </w:p>
          <w:p w14:paraId="23B88021" w14:textId="4C3A1C11" w:rsidR="00644DA0" w:rsidRPr="008B3CC7" w:rsidDel="008B3CC7"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187" w:author="Evangeleen Joseph" w:date="2025-05-22T13:44:00Z" w16du:dateUtc="2025-05-22T01:44:00Z"/>
                <w:rFonts w:ascii="Calibri" w:hAnsi="Calibri" w:cs="Calibri"/>
                <w:bCs/>
                <w:sz w:val="22"/>
                <w:szCs w:val="20"/>
                <w:rPrChange w:id="188" w:author="Evangeleen Joseph" w:date="2025-05-22T13:43:00Z" w16du:dateUtc="2025-05-22T01:43:00Z">
                  <w:rPr>
                    <w:del w:id="189" w:author="Evangeleen Joseph" w:date="2025-05-22T13:44:00Z" w16du:dateUtc="2025-05-22T01:44:00Z"/>
                    <w:rFonts w:ascii="Calibri" w:hAnsi="Calibri" w:cs="Calibri"/>
                    <w:bCs/>
                    <w:sz w:val="24"/>
                  </w:rPr>
                </w:rPrChange>
              </w:rPr>
            </w:pPr>
          </w:p>
          <w:p w14:paraId="78183FE9" w14:textId="4944AD03" w:rsidR="00644DA0" w:rsidRPr="008B3CC7" w:rsidDel="005B254E"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190" w:author="Evangeleen Joseph" w:date="2025-05-22T13:44:00Z" w16du:dateUtc="2025-05-22T01:44:00Z"/>
                <w:rFonts w:ascii="Calibri" w:hAnsi="Calibri" w:cs="Calibri"/>
                <w:bCs/>
                <w:sz w:val="22"/>
                <w:szCs w:val="20"/>
                <w:rPrChange w:id="191" w:author="Evangeleen Joseph" w:date="2025-05-22T13:43:00Z" w16du:dateUtc="2025-05-22T01:43:00Z">
                  <w:rPr>
                    <w:del w:id="192" w:author="Evangeleen Joseph" w:date="2025-05-22T13:44:00Z" w16du:dateUtc="2025-05-22T01:44:00Z"/>
                    <w:rFonts w:ascii="Calibri" w:hAnsi="Calibri" w:cs="Calibri"/>
                    <w:bCs/>
                    <w:sz w:val="24"/>
                  </w:rPr>
                </w:rPrChange>
              </w:rPr>
            </w:pPr>
            <w:del w:id="193" w:author="Evangeleen Joseph" w:date="2025-05-22T13:44:00Z" w16du:dateUtc="2025-05-22T01:44:00Z">
              <w:r w:rsidRPr="008B3CC7" w:rsidDel="005B254E">
                <w:rPr>
                  <w:rFonts w:ascii="Calibri" w:hAnsi="Calibri" w:cs="Calibri"/>
                  <w:bCs/>
                  <w:sz w:val="22"/>
                  <w:szCs w:val="20"/>
                  <w:rPrChange w:id="194" w:author="Evangeleen Joseph" w:date="2025-05-22T13:43:00Z" w16du:dateUtc="2025-05-22T01:43:00Z">
                    <w:rPr>
                      <w:rFonts w:ascii="Calibri" w:hAnsi="Calibri" w:cs="Calibri"/>
                      <w:bCs/>
                      <w:sz w:val="24"/>
                    </w:rPr>
                  </w:rPrChange>
                </w:rPr>
                <w:delText>Identify operational issues and challenges and apply techniques for continuous improvement to support the entity's performance.</w:delText>
              </w:r>
            </w:del>
          </w:p>
          <w:p w14:paraId="5558CA40" w14:textId="368A4648" w:rsidR="00644DA0" w:rsidRPr="008B3CC7" w:rsidDel="005B254E"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195" w:author="Evangeleen Joseph" w:date="2025-05-22T13:44:00Z" w16du:dateUtc="2025-05-22T01:44:00Z"/>
                <w:rFonts w:ascii="Calibri" w:hAnsi="Calibri" w:cs="Calibri"/>
                <w:bCs/>
                <w:sz w:val="22"/>
                <w:szCs w:val="20"/>
                <w:rPrChange w:id="196" w:author="Evangeleen Joseph" w:date="2025-05-22T13:43:00Z" w16du:dateUtc="2025-05-22T01:43:00Z">
                  <w:rPr>
                    <w:del w:id="197" w:author="Evangeleen Joseph" w:date="2025-05-22T13:44:00Z" w16du:dateUtc="2025-05-22T01:44:00Z"/>
                    <w:rFonts w:ascii="Calibri" w:hAnsi="Calibri" w:cs="Calibri"/>
                    <w:bCs/>
                    <w:sz w:val="24"/>
                  </w:rPr>
                </w:rPrChange>
              </w:rPr>
            </w:pPr>
            <w:del w:id="198" w:author="Evangeleen Joseph" w:date="2025-05-22T13:44:00Z" w16du:dateUtc="2025-05-22T01:44:00Z">
              <w:r w:rsidRPr="008B3CC7" w:rsidDel="005B254E">
                <w:rPr>
                  <w:rFonts w:ascii="Calibri" w:hAnsi="Calibri" w:cs="Calibri"/>
                  <w:bCs/>
                  <w:sz w:val="22"/>
                  <w:szCs w:val="20"/>
                  <w:rPrChange w:id="199" w:author="Evangeleen Joseph" w:date="2025-05-22T13:43:00Z" w16du:dateUtc="2025-05-22T01:43:00Z">
                    <w:rPr>
                      <w:rFonts w:ascii="Calibri" w:hAnsi="Calibri" w:cs="Calibri"/>
                      <w:bCs/>
                      <w:sz w:val="24"/>
                    </w:rPr>
                  </w:rPrChange>
                </w:rPr>
                <w:delText>Contribute to business planning to support the entity's performance.</w:delText>
              </w:r>
            </w:del>
          </w:p>
          <w:p w14:paraId="4A53D5C9" w14:textId="132C8400" w:rsidR="00644DA0" w:rsidRPr="008B3CC7" w:rsidDel="005B254E"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200" w:author="Evangeleen Joseph" w:date="2025-05-22T13:44:00Z" w16du:dateUtc="2025-05-22T01:44:00Z"/>
                <w:rFonts w:ascii="Calibri" w:hAnsi="Calibri" w:cs="Calibri"/>
                <w:bCs/>
                <w:sz w:val="22"/>
                <w:szCs w:val="20"/>
                <w:rPrChange w:id="201" w:author="Evangeleen Joseph" w:date="2025-05-22T13:43:00Z" w16du:dateUtc="2025-05-22T01:43:00Z">
                  <w:rPr>
                    <w:del w:id="202" w:author="Evangeleen Joseph" w:date="2025-05-22T13:44:00Z" w16du:dateUtc="2025-05-22T01:44:00Z"/>
                    <w:rFonts w:ascii="Calibri" w:hAnsi="Calibri" w:cs="Calibri"/>
                    <w:bCs/>
                    <w:sz w:val="24"/>
                  </w:rPr>
                </w:rPrChange>
              </w:rPr>
            </w:pPr>
            <w:del w:id="203" w:author="Evangeleen Joseph" w:date="2025-05-22T13:44:00Z" w16du:dateUtc="2025-05-22T01:44:00Z">
              <w:r w:rsidRPr="008B3CC7" w:rsidDel="005B254E">
                <w:rPr>
                  <w:rFonts w:ascii="Calibri" w:hAnsi="Calibri" w:cs="Calibri"/>
                  <w:bCs/>
                  <w:sz w:val="22"/>
                  <w:szCs w:val="20"/>
                  <w:rPrChange w:id="204" w:author="Evangeleen Joseph" w:date="2025-05-22T13:43:00Z" w16du:dateUtc="2025-05-22T01:43:00Z">
                    <w:rPr>
                      <w:rFonts w:ascii="Calibri" w:hAnsi="Calibri" w:cs="Calibri"/>
                      <w:bCs/>
                      <w:sz w:val="24"/>
                    </w:rPr>
                  </w:rPrChange>
                </w:rPr>
                <w:delText>Lead others to implement activities, including change processes, within the entity's plans to support its performance.</w:delText>
              </w:r>
            </w:del>
          </w:p>
          <w:p w14:paraId="0D3D6660" w14:textId="37629441" w:rsidR="00644DA0" w:rsidRPr="008B3CC7" w:rsidDel="005B254E"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205" w:author="Evangeleen Joseph" w:date="2025-05-22T13:44:00Z" w16du:dateUtc="2025-05-22T01:44:00Z"/>
                <w:rFonts w:ascii="Calibri" w:hAnsi="Calibri" w:cs="Calibri"/>
                <w:bCs/>
                <w:sz w:val="22"/>
                <w:szCs w:val="20"/>
                <w:rPrChange w:id="206" w:author="Evangeleen Joseph" w:date="2025-05-22T13:43:00Z" w16du:dateUtc="2025-05-22T01:43:00Z">
                  <w:rPr>
                    <w:del w:id="207" w:author="Evangeleen Joseph" w:date="2025-05-22T13:44:00Z" w16du:dateUtc="2025-05-22T01:44:00Z"/>
                    <w:rFonts w:ascii="Calibri" w:hAnsi="Calibri" w:cs="Calibri"/>
                    <w:bCs/>
                    <w:sz w:val="24"/>
                  </w:rPr>
                </w:rPrChange>
              </w:rPr>
            </w:pPr>
            <w:del w:id="208" w:author="Evangeleen Joseph" w:date="2025-05-22T13:44:00Z" w16du:dateUtc="2025-05-22T01:44:00Z">
              <w:r w:rsidRPr="008B3CC7" w:rsidDel="005B254E">
                <w:rPr>
                  <w:rFonts w:ascii="Calibri" w:hAnsi="Calibri" w:cs="Calibri"/>
                  <w:bCs/>
                  <w:sz w:val="22"/>
                  <w:szCs w:val="20"/>
                  <w:rPrChange w:id="209" w:author="Evangeleen Joseph" w:date="2025-05-22T13:43:00Z" w16du:dateUtc="2025-05-22T01:43:00Z">
                    <w:rPr>
                      <w:rFonts w:ascii="Calibri" w:hAnsi="Calibri" w:cs="Calibri"/>
                      <w:bCs/>
                      <w:sz w:val="24"/>
                    </w:rPr>
                  </w:rPrChange>
                </w:rPr>
                <w:delText>Manage projects within scope, resources, and time.</w:delText>
              </w:r>
            </w:del>
          </w:p>
          <w:p w14:paraId="078D2900" w14:textId="7A78D90E" w:rsidR="00644DA0" w:rsidRPr="008B3CC7" w:rsidDel="005B254E"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210" w:author="Evangeleen Joseph" w:date="2025-05-22T13:44:00Z" w16du:dateUtc="2025-05-22T01:44:00Z"/>
                <w:rFonts w:ascii="Calibri" w:hAnsi="Calibri" w:cs="Calibri"/>
                <w:bCs/>
                <w:sz w:val="22"/>
                <w:szCs w:val="20"/>
                <w:rPrChange w:id="211" w:author="Evangeleen Joseph" w:date="2025-05-22T13:43:00Z" w16du:dateUtc="2025-05-22T01:43:00Z">
                  <w:rPr>
                    <w:del w:id="212" w:author="Evangeleen Joseph" w:date="2025-05-22T13:44:00Z" w16du:dateUtc="2025-05-22T01:44:00Z"/>
                    <w:rFonts w:ascii="Calibri" w:hAnsi="Calibri" w:cs="Calibri"/>
                    <w:bCs/>
                    <w:sz w:val="24"/>
                  </w:rPr>
                </w:rPrChange>
              </w:rPr>
            </w:pPr>
            <w:del w:id="213" w:author="Evangeleen Joseph" w:date="2025-05-22T13:44:00Z" w16du:dateUtc="2025-05-22T01:44:00Z">
              <w:r w:rsidRPr="008B3CC7" w:rsidDel="005B254E">
                <w:rPr>
                  <w:rFonts w:ascii="Calibri" w:hAnsi="Calibri" w:cs="Calibri"/>
                  <w:bCs/>
                  <w:sz w:val="22"/>
                  <w:szCs w:val="20"/>
                  <w:rPrChange w:id="214" w:author="Evangeleen Joseph" w:date="2025-05-22T13:43:00Z" w16du:dateUtc="2025-05-22T01:43:00Z">
                    <w:rPr>
                      <w:rFonts w:ascii="Calibri" w:hAnsi="Calibri" w:cs="Calibri"/>
                      <w:bCs/>
                      <w:sz w:val="24"/>
                    </w:rPr>
                  </w:rPrChange>
                </w:rPr>
                <w:delText>Develop strategies for a positive workplace culture and team engagement, to value diversity and to support the entity's performance.</w:delText>
              </w:r>
            </w:del>
          </w:p>
          <w:p w14:paraId="775F961D" w14:textId="66C20325" w:rsidR="005B254E"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ins w:id="215" w:author="Evangeleen Joseph" w:date="2025-05-22T13:44:00Z" w16du:dateUtc="2025-05-22T01:44:00Z"/>
                <w:rFonts w:ascii="Calibri" w:hAnsi="Calibri" w:cs="Calibri"/>
                <w:bCs/>
                <w:sz w:val="22"/>
                <w:szCs w:val="20"/>
              </w:rPr>
            </w:pPr>
            <w:del w:id="216" w:author="Evangeleen Joseph" w:date="2025-05-22T13:44:00Z" w16du:dateUtc="2025-05-22T01:44:00Z">
              <w:r w:rsidRPr="008B3CC7" w:rsidDel="005B254E">
                <w:rPr>
                  <w:rFonts w:ascii="Calibri" w:hAnsi="Calibri" w:cs="Calibri"/>
                  <w:bCs/>
                  <w:sz w:val="22"/>
                  <w:szCs w:val="20"/>
                  <w:rPrChange w:id="217" w:author="Evangeleen Joseph" w:date="2025-05-22T13:43:00Z" w16du:dateUtc="2025-05-22T01:43:00Z">
                    <w:rPr>
                      <w:rFonts w:ascii="Calibri" w:hAnsi="Calibri" w:cs="Calibri"/>
                      <w:bCs/>
                      <w:sz w:val="24"/>
                    </w:rPr>
                  </w:rPrChange>
                </w:rPr>
                <w:delText>Monitor compliance to meet internal and external requirements.</w:delText>
              </w:r>
            </w:del>
          </w:p>
          <w:p w14:paraId="06EC883A" w14:textId="77777777" w:rsidR="00461A94" w:rsidRDefault="00461A94" w:rsidP="00644DA0">
            <w:pPr>
              <w:pBdr>
                <w:top w:val="none" w:sz="0" w:space="0" w:color="auto"/>
                <w:left w:val="none" w:sz="0" w:space="0" w:color="auto"/>
                <w:bottom w:val="none" w:sz="0" w:space="0" w:color="auto"/>
                <w:right w:val="none" w:sz="0" w:space="0" w:color="auto"/>
              </w:pBdr>
              <w:spacing w:before="60" w:after="0" w:line="240" w:lineRule="auto"/>
              <w:ind w:left="0" w:firstLine="0"/>
              <w:rPr>
                <w:ins w:id="218" w:author="Evangeleen Joseph" w:date="2025-05-22T13:45:00Z" w16du:dateUtc="2025-05-22T01:45:00Z"/>
                <w:rFonts w:ascii="Calibri" w:hAnsi="Calibri" w:cs="Calibri"/>
                <w:bCs/>
                <w:sz w:val="22"/>
                <w:szCs w:val="20"/>
              </w:rPr>
            </w:pPr>
          </w:p>
          <w:p w14:paraId="519E1E5C" w14:textId="61EAC74C" w:rsidR="00D16133" w:rsidRDefault="00D16133" w:rsidP="00644DA0">
            <w:pPr>
              <w:pBdr>
                <w:top w:val="none" w:sz="0" w:space="0" w:color="auto"/>
                <w:left w:val="none" w:sz="0" w:space="0" w:color="auto"/>
                <w:bottom w:val="none" w:sz="0" w:space="0" w:color="auto"/>
                <w:right w:val="none" w:sz="0" w:space="0" w:color="auto"/>
              </w:pBdr>
              <w:spacing w:before="60" w:after="0" w:line="240" w:lineRule="auto"/>
              <w:ind w:left="0" w:firstLine="0"/>
              <w:rPr>
                <w:ins w:id="219" w:author="Evangeleen Joseph" w:date="2025-05-22T13:45:00Z" w16du:dateUtc="2025-05-22T01:45:00Z"/>
                <w:rFonts w:ascii="Calibri" w:hAnsi="Calibri" w:cs="Calibri"/>
                <w:bCs/>
                <w:sz w:val="22"/>
                <w:szCs w:val="20"/>
              </w:rPr>
            </w:pPr>
            <w:ins w:id="220" w:author="Evangeleen Joseph" w:date="2025-05-22T13:44:00Z" w16du:dateUtc="2025-05-22T01:44:00Z">
              <w:r>
                <w:rPr>
                  <w:rFonts w:ascii="Calibri" w:hAnsi="Calibri" w:cs="Calibri"/>
                  <w:bCs/>
                  <w:sz w:val="22"/>
                  <w:szCs w:val="20"/>
                </w:rPr>
                <w:t>Graduates of the</w:t>
              </w:r>
              <w:r w:rsidRPr="00AC0A11">
                <w:rPr>
                  <w:rFonts w:ascii="Calibri" w:hAnsi="Calibri" w:cs="Calibri"/>
                  <w:bCs/>
                  <w:sz w:val="22"/>
                  <w:szCs w:val="20"/>
                </w:rPr>
                <w:t xml:space="preserve"> Management strand will also be able to:</w:t>
              </w:r>
            </w:ins>
          </w:p>
          <w:p w14:paraId="3C7C79A1" w14:textId="61A603FB" w:rsidR="00461A94" w:rsidRPr="00461A94" w:rsidRDefault="00461A94" w:rsidP="00461A94">
            <w:pPr>
              <w:pBdr>
                <w:top w:val="none" w:sz="0" w:space="0" w:color="auto"/>
                <w:left w:val="none" w:sz="0" w:space="0" w:color="auto"/>
                <w:bottom w:val="none" w:sz="0" w:space="0" w:color="auto"/>
                <w:right w:val="none" w:sz="0" w:space="0" w:color="auto"/>
              </w:pBdr>
              <w:spacing w:before="60" w:after="0" w:line="240" w:lineRule="auto"/>
              <w:ind w:left="0" w:firstLine="0"/>
              <w:rPr>
                <w:ins w:id="221" w:author="Evangeleen Joseph" w:date="2025-05-22T13:45:00Z" w16du:dateUtc="2025-05-22T01:45:00Z"/>
                <w:rFonts w:ascii="Calibri" w:hAnsi="Calibri" w:cs="Calibri"/>
                <w:bCs/>
                <w:sz w:val="22"/>
                <w:szCs w:val="20"/>
              </w:rPr>
            </w:pPr>
            <w:ins w:id="222" w:author="Evangeleen Joseph" w:date="2025-05-22T13:46:00Z" w16du:dateUtc="2025-05-22T01:46:00Z">
              <w:r>
                <w:rPr>
                  <w:rFonts w:ascii="Calibri" w:hAnsi="Calibri" w:cs="Calibri"/>
                  <w:bCs/>
                  <w:sz w:val="22"/>
                  <w:szCs w:val="20"/>
                </w:rPr>
                <w:t xml:space="preserve">- </w:t>
              </w:r>
            </w:ins>
            <w:ins w:id="223" w:author="Evangeleen Joseph" w:date="2025-05-22T13:45:00Z" w16du:dateUtc="2025-05-22T01:45:00Z">
              <w:r w:rsidRPr="00461A94">
                <w:rPr>
                  <w:rFonts w:ascii="Calibri" w:hAnsi="Calibri" w:cs="Calibri"/>
                  <w:bCs/>
                  <w:sz w:val="22"/>
                  <w:szCs w:val="20"/>
                </w:rPr>
                <w:t xml:space="preserve">Manage human resource and management processes for an entity’s performance. </w:t>
              </w:r>
            </w:ins>
          </w:p>
          <w:p w14:paraId="1DF3A3DB" w14:textId="652C0691" w:rsidR="00461A94" w:rsidRPr="00461A94" w:rsidRDefault="00461A94" w:rsidP="00461A94">
            <w:pPr>
              <w:pBdr>
                <w:top w:val="none" w:sz="0" w:space="0" w:color="auto"/>
                <w:left w:val="none" w:sz="0" w:space="0" w:color="auto"/>
                <w:bottom w:val="none" w:sz="0" w:space="0" w:color="auto"/>
                <w:right w:val="none" w:sz="0" w:space="0" w:color="auto"/>
              </w:pBdr>
              <w:spacing w:before="60" w:after="0" w:line="240" w:lineRule="auto"/>
              <w:ind w:left="0" w:firstLine="0"/>
              <w:rPr>
                <w:ins w:id="224" w:author="Evangeleen Joseph" w:date="2025-05-22T13:45:00Z" w16du:dateUtc="2025-05-22T01:45:00Z"/>
                <w:rFonts w:ascii="Calibri" w:hAnsi="Calibri" w:cs="Calibri"/>
                <w:bCs/>
                <w:sz w:val="22"/>
                <w:szCs w:val="20"/>
              </w:rPr>
            </w:pPr>
            <w:ins w:id="225" w:author="Evangeleen Joseph" w:date="2025-05-22T13:46:00Z" w16du:dateUtc="2025-05-22T01:46:00Z">
              <w:r>
                <w:rPr>
                  <w:rFonts w:ascii="Calibri" w:hAnsi="Calibri" w:cs="Calibri"/>
                  <w:bCs/>
                  <w:sz w:val="22"/>
                  <w:szCs w:val="20"/>
                </w:rPr>
                <w:t xml:space="preserve">- </w:t>
              </w:r>
            </w:ins>
            <w:ins w:id="226" w:author="Evangeleen Joseph" w:date="2025-05-22T13:45:00Z" w16du:dateUtc="2025-05-22T01:45:00Z">
              <w:r w:rsidRPr="00461A94">
                <w:rPr>
                  <w:rFonts w:ascii="Calibri" w:hAnsi="Calibri" w:cs="Calibri"/>
                  <w:bCs/>
                  <w:sz w:val="22"/>
                  <w:szCs w:val="20"/>
                </w:rPr>
                <w:t xml:space="preserve">Contribute to business planning to support an entity’s performance. </w:t>
              </w:r>
            </w:ins>
          </w:p>
          <w:p w14:paraId="3E088AA8" w14:textId="520C6769" w:rsidR="00461A94" w:rsidRPr="00461A94" w:rsidRDefault="00461A94" w:rsidP="00461A94">
            <w:pPr>
              <w:pBdr>
                <w:top w:val="none" w:sz="0" w:space="0" w:color="auto"/>
                <w:left w:val="none" w:sz="0" w:space="0" w:color="auto"/>
                <w:bottom w:val="none" w:sz="0" w:space="0" w:color="auto"/>
                <w:right w:val="none" w:sz="0" w:space="0" w:color="auto"/>
              </w:pBdr>
              <w:spacing w:before="60" w:after="0" w:line="240" w:lineRule="auto"/>
              <w:ind w:left="0" w:firstLine="0"/>
              <w:rPr>
                <w:ins w:id="227" w:author="Evangeleen Joseph" w:date="2025-05-22T13:45:00Z" w16du:dateUtc="2025-05-22T01:45:00Z"/>
                <w:rFonts w:ascii="Calibri" w:hAnsi="Calibri" w:cs="Calibri"/>
                <w:bCs/>
                <w:sz w:val="22"/>
                <w:szCs w:val="20"/>
              </w:rPr>
            </w:pPr>
            <w:ins w:id="228" w:author="Evangeleen Joseph" w:date="2025-05-22T13:46:00Z" w16du:dateUtc="2025-05-22T01:46:00Z">
              <w:r>
                <w:rPr>
                  <w:rFonts w:ascii="Calibri" w:hAnsi="Calibri" w:cs="Calibri"/>
                  <w:bCs/>
                  <w:sz w:val="22"/>
                  <w:szCs w:val="20"/>
                </w:rPr>
                <w:t xml:space="preserve">- </w:t>
              </w:r>
            </w:ins>
            <w:ins w:id="229" w:author="Evangeleen Joseph" w:date="2025-05-22T13:45:00Z" w16du:dateUtc="2025-05-22T01:45:00Z">
              <w:r w:rsidRPr="00461A94">
                <w:rPr>
                  <w:rFonts w:ascii="Calibri" w:hAnsi="Calibri" w:cs="Calibri"/>
                  <w:bCs/>
                  <w:sz w:val="22"/>
                  <w:szCs w:val="20"/>
                </w:rPr>
                <w:t xml:space="preserve">Implement and manage sustainable practices for an entity’s performance. </w:t>
              </w:r>
            </w:ins>
          </w:p>
          <w:p w14:paraId="24F8BE7C" w14:textId="0D910BB8" w:rsidR="00D16133" w:rsidRPr="008B3CC7" w:rsidRDefault="00461A94" w:rsidP="00461A94">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230" w:author="Evangeleen Joseph" w:date="2025-05-22T13:43:00Z" w16du:dateUtc="2025-05-22T01:43:00Z">
                  <w:rPr>
                    <w:rFonts w:ascii="Calibri" w:hAnsi="Calibri" w:cs="Calibri"/>
                    <w:bCs/>
                    <w:sz w:val="24"/>
                  </w:rPr>
                </w:rPrChange>
              </w:rPr>
            </w:pPr>
            <w:ins w:id="231" w:author="Evangeleen Joseph" w:date="2025-05-22T13:46:00Z" w16du:dateUtc="2025-05-22T01:46:00Z">
              <w:r>
                <w:rPr>
                  <w:rFonts w:ascii="Calibri" w:hAnsi="Calibri" w:cs="Calibri"/>
                  <w:bCs/>
                  <w:sz w:val="22"/>
                  <w:szCs w:val="20"/>
                </w:rPr>
                <w:t xml:space="preserve">- </w:t>
              </w:r>
            </w:ins>
            <w:ins w:id="232" w:author="Evangeleen Joseph" w:date="2025-05-22T13:45:00Z" w16du:dateUtc="2025-05-22T01:45:00Z">
              <w:r w:rsidRPr="00461A94">
                <w:rPr>
                  <w:rFonts w:ascii="Calibri" w:hAnsi="Calibri" w:cs="Calibri"/>
                  <w:bCs/>
                  <w:sz w:val="22"/>
                  <w:szCs w:val="20"/>
                </w:rPr>
                <w:t>Evaluate business decisions and decision-making processes to contribute to an entity’s performance.</w:t>
              </w:r>
            </w:ins>
          </w:p>
          <w:p w14:paraId="60611D8C" w14:textId="77777777" w:rsidR="00461A94" w:rsidRDefault="00461A94" w:rsidP="00644DA0">
            <w:pPr>
              <w:pBdr>
                <w:top w:val="none" w:sz="0" w:space="0" w:color="auto"/>
                <w:left w:val="none" w:sz="0" w:space="0" w:color="auto"/>
                <w:bottom w:val="none" w:sz="0" w:space="0" w:color="auto"/>
                <w:right w:val="none" w:sz="0" w:space="0" w:color="auto"/>
              </w:pBdr>
              <w:spacing w:before="60" w:after="0" w:line="240" w:lineRule="auto"/>
              <w:ind w:left="0" w:firstLine="0"/>
              <w:rPr>
                <w:ins w:id="233" w:author="Evangeleen Joseph" w:date="2025-05-22T13:46:00Z" w16du:dateUtc="2025-05-22T01:46:00Z"/>
                <w:rFonts w:ascii="Calibri" w:hAnsi="Calibri" w:cs="Calibri"/>
                <w:bCs/>
                <w:sz w:val="24"/>
              </w:rPr>
            </w:pPr>
          </w:p>
          <w:p w14:paraId="0DB02EC3" w14:textId="6C60D96E" w:rsidR="00644DA0" w:rsidRPr="00461A94"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234" w:author="Evangeleen Joseph" w:date="2025-05-22T13:46:00Z" w16du:dateUtc="2025-05-22T01:46:00Z">
                  <w:rPr>
                    <w:rFonts w:ascii="Calibri" w:hAnsi="Calibri" w:cs="Calibri"/>
                    <w:bCs/>
                    <w:sz w:val="24"/>
                  </w:rPr>
                </w:rPrChange>
              </w:rPr>
            </w:pPr>
            <w:r w:rsidRPr="00461A94">
              <w:rPr>
                <w:rFonts w:ascii="Calibri" w:hAnsi="Calibri" w:cs="Calibri"/>
                <w:bCs/>
                <w:sz w:val="22"/>
                <w:szCs w:val="20"/>
                <w:rPrChange w:id="235" w:author="Evangeleen Joseph" w:date="2025-05-22T13:46:00Z" w16du:dateUtc="2025-05-22T01:46:00Z">
                  <w:rPr>
                    <w:rFonts w:ascii="Calibri" w:hAnsi="Calibri" w:cs="Calibri"/>
                    <w:bCs/>
                    <w:sz w:val="24"/>
                  </w:rPr>
                </w:rPrChange>
              </w:rPr>
              <w:lastRenderedPageBreak/>
              <w:t xml:space="preserve">Graduates of the Marketing </w:t>
            </w:r>
            <w:del w:id="236" w:author="Evangeleen Joseph" w:date="2025-05-22T13:47:00Z" w16du:dateUtc="2025-05-22T01:47:00Z">
              <w:r w:rsidRPr="00461A94" w:rsidDel="000649E0">
                <w:rPr>
                  <w:rFonts w:ascii="Calibri" w:hAnsi="Calibri" w:cs="Calibri"/>
                  <w:bCs/>
                  <w:sz w:val="22"/>
                  <w:szCs w:val="20"/>
                  <w:rPrChange w:id="237" w:author="Evangeleen Joseph" w:date="2025-05-22T13:46:00Z" w16du:dateUtc="2025-05-22T01:46:00Z">
                    <w:rPr>
                      <w:rFonts w:ascii="Calibri" w:hAnsi="Calibri" w:cs="Calibri"/>
                      <w:bCs/>
                      <w:sz w:val="24"/>
                    </w:rPr>
                  </w:rPrChange>
                </w:rPr>
                <w:delText xml:space="preserve">and Sales </w:delText>
              </w:r>
            </w:del>
            <w:r w:rsidRPr="00461A94">
              <w:rPr>
                <w:rFonts w:ascii="Calibri" w:hAnsi="Calibri" w:cs="Calibri"/>
                <w:bCs/>
                <w:sz w:val="22"/>
                <w:szCs w:val="20"/>
                <w:rPrChange w:id="238" w:author="Evangeleen Joseph" w:date="2025-05-22T13:46:00Z" w16du:dateUtc="2025-05-22T01:46:00Z">
                  <w:rPr>
                    <w:rFonts w:ascii="Calibri" w:hAnsi="Calibri" w:cs="Calibri"/>
                    <w:bCs/>
                    <w:sz w:val="24"/>
                  </w:rPr>
                </w:rPrChange>
              </w:rPr>
              <w:t>strand will also be able to:</w:t>
            </w:r>
          </w:p>
          <w:p w14:paraId="3AFEADEE" w14:textId="578ABE32" w:rsidR="00644DA0" w:rsidRPr="00461A94" w:rsidDel="00461A94" w:rsidRDefault="008C1D30" w:rsidP="00644DA0">
            <w:pPr>
              <w:pBdr>
                <w:top w:val="none" w:sz="0" w:space="0" w:color="auto"/>
                <w:left w:val="none" w:sz="0" w:space="0" w:color="auto"/>
                <w:bottom w:val="none" w:sz="0" w:space="0" w:color="auto"/>
                <w:right w:val="none" w:sz="0" w:space="0" w:color="auto"/>
              </w:pBdr>
              <w:spacing w:before="60" w:after="0" w:line="240" w:lineRule="auto"/>
              <w:ind w:left="0" w:firstLine="0"/>
              <w:rPr>
                <w:del w:id="239" w:author="Evangeleen Joseph" w:date="2025-05-22T13:46:00Z" w16du:dateUtc="2025-05-22T01:46:00Z"/>
                <w:rFonts w:ascii="Calibri" w:hAnsi="Calibri" w:cs="Calibri"/>
                <w:bCs/>
                <w:sz w:val="22"/>
                <w:szCs w:val="20"/>
                <w:rPrChange w:id="240" w:author="Evangeleen Joseph" w:date="2025-05-22T13:46:00Z" w16du:dateUtc="2025-05-22T01:46:00Z">
                  <w:rPr>
                    <w:del w:id="241" w:author="Evangeleen Joseph" w:date="2025-05-22T13:46:00Z" w16du:dateUtc="2025-05-22T01:46:00Z"/>
                    <w:rFonts w:ascii="Calibri" w:hAnsi="Calibri" w:cs="Calibri"/>
                    <w:bCs/>
                    <w:sz w:val="24"/>
                  </w:rPr>
                </w:rPrChange>
              </w:rPr>
            </w:pPr>
            <w:ins w:id="242" w:author="Evangeleen Joseph" w:date="2025-05-22T13:48:00Z" w16du:dateUtc="2025-05-22T01:48:00Z">
              <w:r>
                <w:rPr>
                  <w:rFonts w:ascii="Calibri" w:hAnsi="Calibri" w:cs="Calibri"/>
                  <w:bCs/>
                  <w:sz w:val="22"/>
                  <w:szCs w:val="20"/>
                </w:rPr>
                <w:t xml:space="preserve">- </w:t>
              </w:r>
            </w:ins>
          </w:p>
          <w:p w14:paraId="57635B0D" w14:textId="05902AEA" w:rsidR="00644DA0" w:rsidRPr="00461A94"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243" w:author="Evangeleen Joseph" w:date="2025-05-22T13:46:00Z" w16du:dateUtc="2025-05-22T01:46:00Z">
                  <w:rPr>
                    <w:rFonts w:ascii="Calibri" w:hAnsi="Calibri" w:cs="Calibri"/>
                    <w:bCs/>
                    <w:sz w:val="24"/>
                  </w:rPr>
                </w:rPrChange>
              </w:rPr>
            </w:pPr>
            <w:r w:rsidRPr="00461A94">
              <w:rPr>
                <w:rFonts w:ascii="Calibri" w:hAnsi="Calibri" w:cs="Calibri"/>
                <w:bCs/>
                <w:sz w:val="22"/>
                <w:szCs w:val="20"/>
                <w:rPrChange w:id="244" w:author="Evangeleen Joseph" w:date="2025-05-22T13:46:00Z" w16du:dateUtc="2025-05-22T01:46:00Z">
                  <w:rPr>
                    <w:rFonts w:ascii="Calibri" w:hAnsi="Calibri" w:cs="Calibri"/>
                    <w:bCs/>
                    <w:sz w:val="24"/>
                  </w:rPr>
                </w:rPrChange>
              </w:rPr>
              <w:t xml:space="preserve">Apply marketing </w:t>
            </w:r>
            <w:del w:id="245" w:author="Evangeleen Joseph" w:date="2025-05-22T13:46:00Z" w16du:dateUtc="2025-05-22T01:46:00Z">
              <w:r w:rsidRPr="00461A94" w:rsidDel="00FF72EF">
                <w:rPr>
                  <w:rFonts w:ascii="Calibri" w:hAnsi="Calibri" w:cs="Calibri"/>
                  <w:bCs/>
                  <w:sz w:val="22"/>
                  <w:szCs w:val="20"/>
                  <w:rPrChange w:id="246" w:author="Evangeleen Joseph" w:date="2025-05-22T13:46:00Z" w16du:dateUtc="2025-05-22T01:46:00Z">
                    <w:rPr>
                      <w:rFonts w:ascii="Calibri" w:hAnsi="Calibri" w:cs="Calibri"/>
                      <w:bCs/>
                      <w:sz w:val="24"/>
                    </w:rPr>
                  </w:rPrChange>
                </w:rPr>
                <w:delText xml:space="preserve">and sales </w:delText>
              </w:r>
            </w:del>
            <w:r w:rsidRPr="00461A94">
              <w:rPr>
                <w:rFonts w:ascii="Calibri" w:hAnsi="Calibri" w:cs="Calibri"/>
                <w:bCs/>
                <w:sz w:val="22"/>
                <w:szCs w:val="20"/>
                <w:rPrChange w:id="247" w:author="Evangeleen Joseph" w:date="2025-05-22T13:46:00Z" w16du:dateUtc="2025-05-22T01:46:00Z">
                  <w:rPr>
                    <w:rFonts w:ascii="Calibri" w:hAnsi="Calibri" w:cs="Calibri"/>
                    <w:bCs/>
                    <w:sz w:val="24"/>
                  </w:rPr>
                </w:rPrChange>
              </w:rPr>
              <w:t>principles and processes, including consideration of the role of the entity's brand.</w:t>
            </w:r>
          </w:p>
          <w:p w14:paraId="19A8E887" w14:textId="5475FC16" w:rsidR="00644DA0" w:rsidRPr="00461A94" w:rsidRDefault="008C1D3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248" w:author="Evangeleen Joseph" w:date="2025-05-22T13:46:00Z" w16du:dateUtc="2025-05-22T01:46:00Z">
                  <w:rPr>
                    <w:rFonts w:ascii="Calibri" w:hAnsi="Calibri" w:cs="Calibri"/>
                    <w:bCs/>
                    <w:sz w:val="24"/>
                  </w:rPr>
                </w:rPrChange>
              </w:rPr>
            </w:pPr>
            <w:ins w:id="249" w:author="Evangeleen Joseph" w:date="2025-05-22T13:48:00Z" w16du:dateUtc="2025-05-22T01:48:00Z">
              <w:r>
                <w:rPr>
                  <w:rFonts w:ascii="Calibri" w:hAnsi="Calibri" w:cs="Calibri"/>
                  <w:bCs/>
                  <w:sz w:val="22"/>
                  <w:szCs w:val="20"/>
                </w:rPr>
                <w:t xml:space="preserve">- </w:t>
              </w:r>
            </w:ins>
            <w:r w:rsidR="00644DA0" w:rsidRPr="00461A94">
              <w:rPr>
                <w:rFonts w:ascii="Calibri" w:hAnsi="Calibri" w:cs="Calibri"/>
                <w:bCs/>
                <w:sz w:val="22"/>
                <w:szCs w:val="20"/>
                <w:rPrChange w:id="250" w:author="Evangeleen Joseph" w:date="2025-05-22T13:46:00Z" w16du:dateUtc="2025-05-22T01:46:00Z">
                  <w:rPr>
                    <w:rFonts w:ascii="Calibri" w:hAnsi="Calibri" w:cs="Calibri"/>
                    <w:bCs/>
                    <w:sz w:val="24"/>
                  </w:rPr>
                </w:rPrChange>
              </w:rPr>
              <w:t xml:space="preserve">Advise management on existing and emerging marketing </w:t>
            </w:r>
            <w:del w:id="251" w:author="Evangeleen Joseph" w:date="2025-05-22T13:48:00Z" w16du:dateUtc="2025-05-22T01:48:00Z">
              <w:r w:rsidR="00644DA0" w:rsidRPr="00461A94" w:rsidDel="008C1D30">
                <w:rPr>
                  <w:rFonts w:ascii="Calibri" w:hAnsi="Calibri" w:cs="Calibri"/>
                  <w:bCs/>
                  <w:sz w:val="22"/>
                  <w:szCs w:val="20"/>
                  <w:rPrChange w:id="252" w:author="Evangeleen Joseph" w:date="2025-05-22T13:46:00Z" w16du:dateUtc="2025-05-22T01:46:00Z">
                    <w:rPr>
                      <w:rFonts w:ascii="Calibri" w:hAnsi="Calibri" w:cs="Calibri"/>
                      <w:bCs/>
                      <w:sz w:val="24"/>
                    </w:rPr>
                  </w:rPrChange>
                </w:rPr>
                <w:delText xml:space="preserve">and sales </w:delText>
              </w:r>
            </w:del>
            <w:r w:rsidR="00644DA0" w:rsidRPr="00461A94">
              <w:rPr>
                <w:rFonts w:ascii="Calibri" w:hAnsi="Calibri" w:cs="Calibri"/>
                <w:bCs/>
                <w:sz w:val="22"/>
                <w:szCs w:val="20"/>
                <w:rPrChange w:id="253" w:author="Evangeleen Joseph" w:date="2025-05-22T13:46:00Z" w16du:dateUtc="2025-05-22T01:46:00Z">
                  <w:rPr>
                    <w:rFonts w:ascii="Calibri" w:hAnsi="Calibri" w:cs="Calibri"/>
                    <w:bCs/>
                    <w:sz w:val="24"/>
                  </w:rPr>
                </w:rPrChange>
              </w:rPr>
              <w:t>issues, based on secondary research.</w:t>
            </w:r>
          </w:p>
          <w:p w14:paraId="7FED3E9B" w14:textId="2B1E9722" w:rsidR="00644DA0" w:rsidRDefault="008C1D30" w:rsidP="00644DA0">
            <w:pPr>
              <w:pBdr>
                <w:top w:val="none" w:sz="0" w:space="0" w:color="auto"/>
                <w:left w:val="none" w:sz="0" w:space="0" w:color="auto"/>
                <w:bottom w:val="none" w:sz="0" w:space="0" w:color="auto"/>
                <w:right w:val="none" w:sz="0" w:space="0" w:color="auto"/>
              </w:pBdr>
              <w:spacing w:before="60" w:after="0" w:line="240" w:lineRule="auto"/>
              <w:ind w:left="0" w:firstLine="0"/>
              <w:rPr>
                <w:ins w:id="254" w:author="Evangeleen Joseph" w:date="2025-05-22T13:48:00Z" w16du:dateUtc="2025-05-22T01:48:00Z"/>
                <w:rFonts w:ascii="Calibri" w:hAnsi="Calibri" w:cs="Calibri"/>
                <w:bCs/>
                <w:sz w:val="22"/>
                <w:szCs w:val="20"/>
              </w:rPr>
            </w:pPr>
            <w:ins w:id="255" w:author="Evangeleen Joseph" w:date="2025-05-22T13:48:00Z" w16du:dateUtc="2025-05-22T01:48:00Z">
              <w:r>
                <w:rPr>
                  <w:rFonts w:ascii="Calibri" w:hAnsi="Calibri" w:cs="Calibri"/>
                  <w:bCs/>
                  <w:sz w:val="22"/>
                  <w:szCs w:val="20"/>
                </w:rPr>
                <w:t xml:space="preserve">- </w:t>
              </w:r>
            </w:ins>
            <w:r w:rsidR="00644DA0" w:rsidRPr="00461A94">
              <w:rPr>
                <w:rFonts w:ascii="Calibri" w:hAnsi="Calibri" w:cs="Calibri"/>
                <w:bCs/>
                <w:sz w:val="22"/>
                <w:szCs w:val="20"/>
                <w:rPrChange w:id="256" w:author="Evangeleen Joseph" w:date="2025-05-22T13:46:00Z" w16du:dateUtc="2025-05-22T01:46:00Z">
                  <w:rPr>
                    <w:rFonts w:ascii="Calibri" w:hAnsi="Calibri" w:cs="Calibri"/>
                    <w:bCs/>
                    <w:sz w:val="24"/>
                  </w:rPr>
                </w:rPrChange>
              </w:rPr>
              <w:t>Use existing technology, and show awareness of emerging technology, in a range of marketing contexts and/or delivery platforms.</w:t>
            </w:r>
          </w:p>
          <w:p w14:paraId="59E24E5B" w14:textId="77777777" w:rsidR="008C1D30" w:rsidRDefault="008C1D30" w:rsidP="00644DA0">
            <w:pPr>
              <w:pBdr>
                <w:top w:val="none" w:sz="0" w:space="0" w:color="auto"/>
                <w:left w:val="none" w:sz="0" w:space="0" w:color="auto"/>
                <w:bottom w:val="none" w:sz="0" w:space="0" w:color="auto"/>
                <w:right w:val="none" w:sz="0" w:space="0" w:color="auto"/>
              </w:pBdr>
              <w:spacing w:before="60" w:after="0" w:line="240" w:lineRule="auto"/>
              <w:ind w:left="0" w:firstLine="0"/>
              <w:rPr>
                <w:ins w:id="257" w:author="Evangeleen Joseph" w:date="2025-05-22T13:48:00Z" w16du:dateUtc="2025-05-22T01:48:00Z"/>
                <w:rFonts w:ascii="Calibri" w:hAnsi="Calibri" w:cs="Calibri"/>
                <w:bCs/>
                <w:sz w:val="22"/>
                <w:szCs w:val="20"/>
              </w:rPr>
            </w:pPr>
          </w:p>
          <w:p w14:paraId="41E13186" w14:textId="77777777" w:rsidR="008C1D30" w:rsidRPr="00AC0A11" w:rsidRDefault="008C1D30" w:rsidP="008C1D30">
            <w:pPr>
              <w:pBdr>
                <w:top w:val="none" w:sz="0" w:space="0" w:color="auto"/>
                <w:left w:val="none" w:sz="0" w:space="0" w:color="auto"/>
                <w:bottom w:val="none" w:sz="0" w:space="0" w:color="auto"/>
                <w:right w:val="none" w:sz="0" w:space="0" w:color="auto"/>
              </w:pBdr>
              <w:spacing w:before="60" w:after="0" w:line="240" w:lineRule="auto"/>
              <w:ind w:left="0" w:firstLine="0"/>
              <w:rPr>
                <w:ins w:id="258" w:author="Evangeleen Joseph" w:date="2025-05-22T13:48:00Z" w16du:dateUtc="2025-05-22T01:48:00Z"/>
                <w:rFonts w:ascii="Calibri" w:hAnsi="Calibri" w:cs="Calibri"/>
                <w:bCs/>
                <w:sz w:val="22"/>
                <w:szCs w:val="20"/>
              </w:rPr>
            </w:pPr>
            <w:ins w:id="259" w:author="Evangeleen Joseph" w:date="2025-05-22T13:48:00Z" w16du:dateUtc="2025-05-22T01:48:00Z">
              <w:r w:rsidRPr="00AC0A11">
                <w:rPr>
                  <w:rFonts w:ascii="Calibri" w:hAnsi="Calibri" w:cs="Calibri"/>
                  <w:bCs/>
                  <w:sz w:val="22"/>
                  <w:szCs w:val="20"/>
                </w:rPr>
                <w:t xml:space="preserve">Graduates of the </w:t>
              </w:r>
              <w:r>
                <w:rPr>
                  <w:rFonts w:ascii="Calibri" w:hAnsi="Calibri" w:cs="Calibri"/>
                  <w:bCs/>
                  <w:sz w:val="22"/>
                  <w:szCs w:val="20"/>
                </w:rPr>
                <w:t>Sales</w:t>
              </w:r>
              <w:r w:rsidRPr="00AC0A11">
                <w:rPr>
                  <w:rFonts w:ascii="Calibri" w:hAnsi="Calibri" w:cs="Calibri"/>
                  <w:bCs/>
                  <w:sz w:val="22"/>
                  <w:szCs w:val="20"/>
                </w:rPr>
                <w:t xml:space="preserve"> strand will also be able to:</w:t>
              </w:r>
            </w:ins>
          </w:p>
          <w:p w14:paraId="4DCFF7DB" w14:textId="7FAF9453" w:rsidR="008C1D30" w:rsidDel="000A5B2C" w:rsidRDefault="00A02220" w:rsidP="00644DA0">
            <w:pPr>
              <w:pBdr>
                <w:top w:val="none" w:sz="0" w:space="0" w:color="auto"/>
                <w:left w:val="none" w:sz="0" w:space="0" w:color="auto"/>
                <w:bottom w:val="none" w:sz="0" w:space="0" w:color="auto"/>
                <w:right w:val="none" w:sz="0" w:space="0" w:color="auto"/>
              </w:pBdr>
              <w:spacing w:before="60" w:after="0" w:line="240" w:lineRule="auto"/>
              <w:ind w:left="0" w:firstLine="0"/>
              <w:rPr>
                <w:del w:id="260" w:author="Evangeleen Joseph" w:date="2025-05-22T13:48:00Z" w16du:dateUtc="2025-05-22T01:48:00Z"/>
                <w:rFonts w:ascii="Calibri" w:hAnsi="Calibri" w:cs="Calibri"/>
                <w:bCs/>
                <w:sz w:val="22"/>
                <w:szCs w:val="20"/>
              </w:rPr>
            </w:pPr>
            <w:ins w:id="261" w:author="Evangeleen Joseph" w:date="2025-05-22T13:50:00Z" w16du:dateUtc="2025-05-22T01:50:00Z">
              <w:r>
                <w:rPr>
                  <w:rFonts w:ascii="Calibri" w:hAnsi="Calibri" w:cs="Calibri"/>
                  <w:bCs/>
                  <w:sz w:val="22"/>
                  <w:szCs w:val="20"/>
                </w:rPr>
                <w:t xml:space="preserve">- </w:t>
              </w:r>
            </w:ins>
            <w:ins w:id="262" w:author="Evangeleen Joseph" w:date="2025-05-22T13:49:00Z" w16du:dateUtc="2025-05-22T01:49:00Z">
              <w:r w:rsidR="004F3428" w:rsidRPr="004F3428">
                <w:rPr>
                  <w:rFonts w:ascii="Calibri" w:hAnsi="Calibri" w:cs="Calibri"/>
                  <w:bCs/>
                  <w:sz w:val="22"/>
                  <w:szCs w:val="20"/>
                </w:rPr>
                <w:t xml:space="preserve">Apply </w:t>
              </w:r>
              <w:r w:rsidR="004F3428">
                <w:rPr>
                  <w:rFonts w:ascii="Calibri" w:hAnsi="Calibri" w:cs="Calibri"/>
                  <w:bCs/>
                  <w:sz w:val="22"/>
                  <w:szCs w:val="20"/>
                </w:rPr>
                <w:t>sales</w:t>
              </w:r>
              <w:r w:rsidR="004F3428" w:rsidRPr="004F3428">
                <w:rPr>
                  <w:rFonts w:ascii="Calibri" w:hAnsi="Calibri" w:cs="Calibri"/>
                  <w:bCs/>
                  <w:sz w:val="22"/>
                  <w:szCs w:val="20"/>
                </w:rPr>
                <w:t xml:space="preserve"> principles and processes, including consideration of the role of the entity's brand.</w:t>
              </w:r>
            </w:ins>
          </w:p>
          <w:p w14:paraId="6041BC66" w14:textId="77777777" w:rsidR="000A5B2C" w:rsidRDefault="000A5B2C" w:rsidP="00644DA0">
            <w:pPr>
              <w:pBdr>
                <w:top w:val="none" w:sz="0" w:space="0" w:color="auto"/>
                <w:left w:val="none" w:sz="0" w:space="0" w:color="auto"/>
                <w:bottom w:val="none" w:sz="0" w:space="0" w:color="auto"/>
                <w:right w:val="none" w:sz="0" w:space="0" w:color="auto"/>
              </w:pBdr>
              <w:spacing w:before="60" w:after="0" w:line="240" w:lineRule="auto"/>
              <w:ind w:left="0" w:firstLine="0"/>
              <w:rPr>
                <w:ins w:id="263" w:author="Evangeleen Joseph" w:date="2025-05-22T13:49:00Z" w16du:dateUtc="2025-05-22T01:49:00Z"/>
                <w:rFonts w:ascii="Calibri" w:hAnsi="Calibri" w:cs="Calibri"/>
                <w:bCs/>
                <w:sz w:val="22"/>
                <w:szCs w:val="20"/>
              </w:rPr>
            </w:pPr>
          </w:p>
          <w:p w14:paraId="3E9E889F" w14:textId="48502BFB" w:rsidR="000A5B2C" w:rsidRDefault="00A02220" w:rsidP="00644DA0">
            <w:pPr>
              <w:pBdr>
                <w:top w:val="none" w:sz="0" w:space="0" w:color="auto"/>
                <w:left w:val="none" w:sz="0" w:space="0" w:color="auto"/>
                <w:bottom w:val="none" w:sz="0" w:space="0" w:color="auto"/>
                <w:right w:val="none" w:sz="0" w:space="0" w:color="auto"/>
              </w:pBdr>
              <w:spacing w:before="60" w:after="0" w:line="240" w:lineRule="auto"/>
              <w:ind w:left="0" w:firstLine="0"/>
              <w:rPr>
                <w:ins w:id="264" w:author="Evangeleen Joseph" w:date="2025-05-22T13:49:00Z" w16du:dateUtc="2025-05-22T01:49:00Z"/>
                <w:rFonts w:ascii="Calibri" w:hAnsi="Calibri" w:cs="Calibri"/>
                <w:bCs/>
                <w:sz w:val="22"/>
                <w:szCs w:val="20"/>
              </w:rPr>
            </w:pPr>
            <w:ins w:id="265" w:author="Evangeleen Joseph" w:date="2025-05-22T13:50:00Z" w16du:dateUtc="2025-05-22T01:50:00Z">
              <w:r>
                <w:rPr>
                  <w:rFonts w:ascii="Calibri" w:hAnsi="Calibri" w:cs="Calibri"/>
                  <w:bCs/>
                  <w:sz w:val="22"/>
                  <w:szCs w:val="20"/>
                </w:rPr>
                <w:t xml:space="preserve">- </w:t>
              </w:r>
            </w:ins>
            <w:ins w:id="266" w:author="Evangeleen Joseph" w:date="2025-05-22T13:49:00Z" w16du:dateUtc="2025-05-22T01:49:00Z">
              <w:r w:rsidR="000A5B2C" w:rsidRPr="00AC0A11">
                <w:rPr>
                  <w:rFonts w:ascii="Calibri" w:hAnsi="Calibri" w:cs="Calibri"/>
                  <w:bCs/>
                  <w:sz w:val="22"/>
                  <w:szCs w:val="20"/>
                </w:rPr>
                <w:t xml:space="preserve">Advise management on existing and emerging </w:t>
              </w:r>
              <w:r w:rsidR="000A5B2C">
                <w:rPr>
                  <w:rFonts w:ascii="Calibri" w:hAnsi="Calibri" w:cs="Calibri"/>
                  <w:bCs/>
                  <w:sz w:val="22"/>
                  <w:szCs w:val="20"/>
                </w:rPr>
                <w:t>sales</w:t>
              </w:r>
              <w:r w:rsidR="000A5B2C" w:rsidRPr="00AC0A11">
                <w:rPr>
                  <w:rFonts w:ascii="Calibri" w:hAnsi="Calibri" w:cs="Calibri"/>
                  <w:bCs/>
                  <w:sz w:val="22"/>
                  <w:szCs w:val="20"/>
                </w:rPr>
                <w:t xml:space="preserve"> issues, based on secondary research.</w:t>
              </w:r>
            </w:ins>
          </w:p>
          <w:p w14:paraId="5D6B1927" w14:textId="56C5E266" w:rsidR="004F3428" w:rsidRPr="00461A94" w:rsidRDefault="00A02220" w:rsidP="00644DA0">
            <w:pPr>
              <w:pBdr>
                <w:top w:val="none" w:sz="0" w:space="0" w:color="auto"/>
                <w:left w:val="none" w:sz="0" w:space="0" w:color="auto"/>
                <w:bottom w:val="none" w:sz="0" w:space="0" w:color="auto"/>
                <w:right w:val="none" w:sz="0" w:space="0" w:color="auto"/>
              </w:pBdr>
              <w:spacing w:before="60" w:after="0" w:line="240" w:lineRule="auto"/>
              <w:ind w:left="0" w:firstLine="0"/>
              <w:rPr>
                <w:ins w:id="267" w:author="Evangeleen Joseph" w:date="2025-05-22T13:49:00Z" w16du:dateUtc="2025-05-22T01:49:00Z"/>
                <w:rFonts w:ascii="Calibri" w:hAnsi="Calibri" w:cs="Calibri"/>
                <w:bCs/>
                <w:sz w:val="22"/>
                <w:szCs w:val="20"/>
                <w:rPrChange w:id="268" w:author="Evangeleen Joseph" w:date="2025-05-22T13:46:00Z" w16du:dateUtc="2025-05-22T01:46:00Z">
                  <w:rPr>
                    <w:ins w:id="269" w:author="Evangeleen Joseph" w:date="2025-05-22T13:49:00Z" w16du:dateUtc="2025-05-22T01:49:00Z"/>
                    <w:rFonts w:ascii="Calibri" w:hAnsi="Calibri" w:cs="Calibri"/>
                    <w:bCs/>
                    <w:sz w:val="24"/>
                  </w:rPr>
                </w:rPrChange>
              </w:rPr>
            </w:pPr>
            <w:ins w:id="270" w:author="Evangeleen Joseph" w:date="2025-05-22T13:50:00Z" w16du:dateUtc="2025-05-22T01:50:00Z">
              <w:r>
                <w:rPr>
                  <w:rFonts w:ascii="Calibri" w:hAnsi="Calibri" w:cs="Calibri"/>
                  <w:bCs/>
                  <w:sz w:val="22"/>
                  <w:szCs w:val="20"/>
                </w:rPr>
                <w:t xml:space="preserve">- </w:t>
              </w:r>
              <w:r w:rsidRPr="00A02220">
                <w:rPr>
                  <w:rFonts w:ascii="Calibri" w:hAnsi="Calibri" w:cs="Calibri"/>
                  <w:bCs/>
                  <w:sz w:val="22"/>
                  <w:szCs w:val="20"/>
                </w:rPr>
                <w:t>Use existing technology, and show awareness of emerging technology, in a range of sales contexts and/or delivery platforms</w:t>
              </w:r>
            </w:ins>
          </w:p>
          <w:p w14:paraId="4B87D005" w14:textId="6110B116" w:rsidR="00644DA0" w:rsidRPr="00461A94" w:rsidRDefault="00A0222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szCs w:val="20"/>
                <w:rPrChange w:id="271" w:author="Evangeleen Joseph" w:date="2025-05-22T13:46:00Z" w16du:dateUtc="2025-05-22T01:46:00Z">
                  <w:rPr>
                    <w:rFonts w:ascii="Calibri" w:hAnsi="Calibri" w:cs="Calibri"/>
                    <w:bCs/>
                    <w:sz w:val="24"/>
                  </w:rPr>
                </w:rPrChange>
              </w:rPr>
            </w:pPr>
            <w:ins w:id="272" w:author="Evangeleen Joseph" w:date="2025-05-22T13:50:00Z" w16du:dateUtc="2025-05-22T01:50:00Z">
              <w:r>
                <w:rPr>
                  <w:rFonts w:ascii="Calibri" w:hAnsi="Calibri" w:cs="Calibri"/>
                  <w:bCs/>
                  <w:sz w:val="22"/>
                  <w:szCs w:val="20"/>
                </w:rPr>
                <w:t xml:space="preserve">- </w:t>
              </w:r>
            </w:ins>
            <w:r w:rsidR="00644DA0" w:rsidRPr="00461A94">
              <w:rPr>
                <w:rFonts w:ascii="Calibri" w:hAnsi="Calibri" w:cs="Calibri"/>
                <w:bCs/>
                <w:sz w:val="22"/>
                <w:szCs w:val="20"/>
                <w:rPrChange w:id="273" w:author="Evangeleen Joseph" w:date="2025-05-22T13:46:00Z" w16du:dateUtc="2025-05-22T01:46:00Z">
                  <w:rPr>
                    <w:rFonts w:ascii="Calibri" w:hAnsi="Calibri" w:cs="Calibri"/>
                    <w:bCs/>
                    <w:sz w:val="24"/>
                  </w:rPr>
                </w:rPrChange>
              </w:rPr>
              <w:t>Communicate persuasively and purposefully, using buyer decision-making process and negotiation, with customers and prospects to achieve marketing and sales outcomes.</w:t>
            </w:r>
            <w:del w:id="274" w:author="Evangeleen Joseph" w:date="2025-05-22T13:50:00Z" w16du:dateUtc="2025-05-22T01:50:00Z">
              <w:r w:rsidR="00644DA0" w:rsidRPr="00461A94" w:rsidDel="00A02220">
                <w:rPr>
                  <w:rFonts w:ascii="Calibri" w:hAnsi="Calibri" w:cs="Calibri"/>
                  <w:bCs/>
                  <w:sz w:val="22"/>
                  <w:szCs w:val="20"/>
                  <w:rPrChange w:id="275" w:author="Evangeleen Joseph" w:date="2025-05-22T13:46:00Z" w16du:dateUtc="2025-05-22T01:46:00Z">
                    <w:rPr>
                      <w:rFonts w:ascii="Calibri" w:hAnsi="Calibri" w:cs="Calibri"/>
                      <w:bCs/>
                      <w:sz w:val="24"/>
                    </w:rPr>
                  </w:rPrChange>
                </w:rPr>
                <w:delText>.</w:delText>
              </w:r>
            </w:del>
          </w:p>
          <w:p w14:paraId="4C999B82" w14:textId="046AFF46" w:rsidR="000649E0" w:rsidRPr="00A02220" w:rsidDel="00A0222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276" w:author="Evangeleen Joseph" w:date="2025-05-22T13:50:00Z" w16du:dateUtc="2025-05-22T01:50:00Z"/>
                <w:rFonts w:ascii="Calibri" w:hAnsi="Calibri" w:cs="Calibri"/>
                <w:bCs/>
                <w:sz w:val="22"/>
                <w:rPrChange w:id="277" w:author="Evangeleen Joseph" w:date="2025-05-22T13:50:00Z" w16du:dateUtc="2025-05-22T01:50:00Z">
                  <w:rPr>
                    <w:del w:id="278" w:author="Evangeleen Joseph" w:date="2025-05-22T13:50:00Z" w16du:dateUtc="2025-05-22T01:50:00Z"/>
                    <w:rFonts w:ascii="Calibri" w:hAnsi="Calibri" w:cs="Calibri"/>
                    <w:bCs/>
                    <w:sz w:val="24"/>
                  </w:rPr>
                </w:rPrChange>
              </w:rPr>
            </w:pPr>
            <w:del w:id="279" w:author="Evangeleen Joseph" w:date="2025-05-22T13:50:00Z" w16du:dateUtc="2025-05-22T01:50:00Z">
              <w:r w:rsidRPr="00A02220" w:rsidDel="00A02220">
                <w:rPr>
                  <w:rFonts w:ascii="Calibri" w:hAnsi="Calibri" w:cs="Calibri"/>
                  <w:bCs/>
                  <w:sz w:val="22"/>
                  <w:rPrChange w:id="280" w:author="Evangeleen Joseph" w:date="2025-05-22T13:50:00Z" w16du:dateUtc="2025-05-22T01:50:00Z">
                    <w:rPr>
                      <w:rFonts w:ascii="Calibri" w:hAnsi="Calibri" w:cs="Calibri"/>
                      <w:bCs/>
                      <w:sz w:val="24"/>
                    </w:rPr>
                  </w:rPrChange>
                </w:rPr>
                <w:delText>Apply self-management and interpersonal skills for effective relationship management.</w:delText>
              </w:r>
            </w:del>
          </w:p>
          <w:p w14:paraId="4C0DE8B9" w14:textId="77777777" w:rsidR="00461A94" w:rsidRPr="00A02220" w:rsidRDefault="00461A94" w:rsidP="00644DA0">
            <w:pPr>
              <w:pBdr>
                <w:top w:val="none" w:sz="0" w:space="0" w:color="auto"/>
                <w:left w:val="none" w:sz="0" w:space="0" w:color="auto"/>
                <w:bottom w:val="none" w:sz="0" w:space="0" w:color="auto"/>
                <w:right w:val="none" w:sz="0" w:space="0" w:color="auto"/>
              </w:pBdr>
              <w:spacing w:before="60" w:after="0" w:line="240" w:lineRule="auto"/>
              <w:ind w:left="0" w:firstLine="0"/>
              <w:rPr>
                <w:ins w:id="281" w:author="Evangeleen Joseph" w:date="2025-05-22T13:46:00Z" w16du:dateUtc="2025-05-22T01:46:00Z"/>
                <w:rFonts w:ascii="Calibri" w:hAnsi="Calibri" w:cs="Calibri"/>
                <w:bCs/>
                <w:sz w:val="22"/>
                <w:rPrChange w:id="282" w:author="Evangeleen Joseph" w:date="2025-05-22T13:50:00Z" w16du:dateUtc="2025-05-22T01:50:00Z">
                  <w:rPr>
                    <w:ins w:id="283" w:author="Evangeleen Joseph" w:date="2025-05-22T13:46:00Z" w16du:dateUtc="2025-05-22T01:46:00Z"/>
                    <w:rFonts w:ascii="Calibri" w:hAnsi="Calibri" w:cs="Calibri"/>
                    <w:bCs/>
                    <w:sz w:val="24"/>
                  </w:rPr>
                </w:rPrChange>
              </w:rPr>
            </w:pPr>
          </w:p>
          <w:p w14:paraId="383DC9D7" w14:textId="373D7713" w:rsidR="00644DA0" w:rsidRPr="00A0222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Change w:id="284" w:author="Evangeleen Joseph" w:date="2025-05-22T13:50:00Z" w16du:dateUtc="2025-05-22T01:50:00Z">
                  <w:rPr>
                    <w:rFonts w:ascii="Calibri" w:hAnsi="Calibri" w:cs="Calibri"/>
                    <w:bCs/>
                    <w:sz w:val="24"/>
                  </w:rPr>
                </w:rPrChange>
              </w:rPr>
            </w:pPr>
            <w:r w:rsidRPr="00A02220">
              <w:rPr>
                <w:rFonts w:ascii="Calibri" w:hAnsi="Calibri" w:cs="Calibri"/>
                <w:bCs/>
                <w:sz w:val="22"/>
                <w:rPrChange w:id="285" w:author="Evangeleen Joseph" w:date="2025-05-22T13:50:00Z" w16du:dateUtc="2025-05-22T01:50:00Z">
                  <w:rPr>
                    <w:rFonts w:ascii="Calibri" w:hAnsi="Calibri" w:cs="Calibri"/>
                    <w:bCs/>
                    <w:sz w:val="24"/>
                  </w:rPr>
                </w:rPrChange>
              </w:rPr>
              <w:t>Graduates of the Project Management strand will also be able to:</w:t>
            </w:r>
          </w:p>
          <w:p w14:paraId="5E1651EB" w14:textId="48ED367A" w:rsidR="00CB70C7" w:rsidRPr="00CB70C7" w:rsidRDefault="00493352" w:rsidP="00CB70C7">
            <w:pPr>
              <w:pBdr>
                <w:top w:val="none" w:sz="0" w:space="0" w:color="auto"/>
                <w:left w:val="none" w:sz="0" w:space="0" w:color="auto"/>
                <w:bottom w:val="none" w:sz="0" w:space="0" w:color="auto"/>
                <w:right w:val="none" w:sz="0" w:space="0" w:color="auto"/>
              </w:pBdr>
              <w:spacing w:before="60" w:after="0" w:line="240" w:lineRule="auto"/>
              <w:ind w:left="0" w:firstLine="0"/>
              <w:rPr>
                <w:ins w:id="286" w:author="Evangeleen Joseph" w:date="2025-05-22T13:50:00Z" w16du:dateUtc="2025-05-22T01:50:00Z"/>
                <w:rFonts w:ascii="Calibri" w:hAnsi="Calibri" w:cs="Calibri"/>
                <w:bCs/>
                <w:sz w:val="22"/>
              </w:rPr>
            </w:pPr>
            <w:ins w:id="287" w:author="Evangeleen Joseph" w:date="2025-05-22T13:51:00Z" w16du:dateUtc="2025-05-22T01:51:00Z">
              <w:r>
                <w:rPr>
                  <w:rFonts w:ascii="Calibri" w:hAnsi="Calibri" w:cs="Calibri"/>
                  <w:bCs/>
                  <w:sz w:val="22"/>
                </w:rPr>
                <w:t xml:space="preserve">- </w:t>
              </w:r>
            </w:ins>
            <w:ins w:id="288" w:author="Evangeleen Joseph" w:date="2025-05-22T13:50:00Z" w16du:dateUtc="2025-05-22T01:50:00Z">
              <w:r w:rsidR="00CB70C7" w:rsidRPr="00CB70C7">
                <w:rPr>
                  <w:rFonts w:ascii="Calibri" w:hAnsi="Calibri" w:cs="Calibri"/>
                  <w:bCs/>
                  <w:sz w:val="22"/>
                </w:rPr>
                <w:t xml:space="preserve">Manage projects throughout their life cycle, including change, using project management knowledge, tools, and techniques. </w:t>
              </w:r>
            </w:ins>
          </w:p>
          <w:p w14:paraId="66CB2AA2" w14:textId="506BADBA" w:rsidR="00CB70C7" w:rsidRPr="00CB70C7" w:rsidRDefault="00493352" w:rsidP="00CB70C7">
            <w:pPr>
              <w:pBdr>
                <w:top w:val="none" w:sz="0" w:space="0" w:color="auto"/>
                <w:left w:val="none" w:sz="0" w:space="0" w:color="auto"/>
                <w:bottom w:val="none" w:sz="0" w:space="0" w:color="auto"/>
                <w:right w:val="none" w:sz="0" w:space="0" w:color="auto"/>
              </w:pBdr>
              <w:spacing w:before="60" w:after="0" w:line="240" w:lineRule="auto"/>
              <w:ind w:left="0" w:firstLine="0"/>
              <w:rPr>
                <w:ins w:id="289" w:author="Evangeleen Joseph" w:date="2025-05-22T13:50:00Z" w16du:dateUtc="2025-05-22T01:50:00Z"/>
                <w:rFonts w:ascii="Calibri" w:hAnsi="Calibri" w:cs="Calibri"/>
                <w:bCs/>
                <w:sz w:val="22"/>
              </w:rPr>
            </w:pPr>
            <w:ins w:id="290" w:author="Evangeleen Joseph" w:date="2025-05-22T13:51:00Z" w16du:dateUtc="2025-05-22T01:51:00Z">
              <w:r>
                <w:rPr>
                  <w:rFonts w:ascii="Calibri" w:hAnsi="Calibri" w:cs="Calibri"/>
                  <w:bCs/>
                  <w:sz w:val="22"/>
                </w:rPr>
                <w:t xml:space="preserve">- </w:t>
              </w:r>
            </w:ins>
            <w:ins w:id="291" w:author="Evangeleen Joseph" w:date="2025-05-22T13:50:00Z" w16du:dateUtc="2025-05-22T01:50:00Z">
              <w:r w:rsidR="00CB70C7" w:rsidRPr="00CB70C7">
                <w:rPr>
                  <w:rFonts w:ascii="Calibri" w:hAnsi="Calibri" w:cs="Calibri"/>
                  <w:bCs/>
                  <w:sz w:val="22"/>
                </w:rPr>
                <w:t xml:space="preserve">Collaborate with teams across different contexts throughout the project’s life cycle. </w:t>
              </w:r>
            </w:ins>
          </w:p>
          <w:p w14:paraId="049C29F5" w14:textId="61B7B2A7" w:rsidR="00CB70C7" w:rsidRPr="00CB70C7" w:rsidRDefault="00493352" w:rsidP="00CB70C7">
            <w:pPr>
              <w:pBdr>
                <w:top w:val="none" w:sz="0" w:space="0" w:color="auto"/>
                <w:left w:val="none" w:sz="0" w:space="0" w:color="auto"/>
                <w:bottom w:val="none" w:sz="0" w:space="0" w:color="auto"/>
                <w:right w:val="none" w:sz="0" w:space="0" w:color="auto"/>
              </w:pBdr>
              <w:spacing w:before="60" w:after="0" w:line="240" w:lineRule="auto"/>
              <w:ind w:left="0" w:firstLine="0"/>
              <w:rPr>
                <w:ins w:id="292" w:author="Evangeleen Joseph" w:date="2025-05-22T13:50:00Z" w16du:dateUtc="2025-05-22T01:50:00Z"/>
                <w:rFonts w:ascii="Calibri" w:hAnsi="Calibri" w:cs="Calibri"/>
                <w:bCs/>
                <w:sz w:val="22"/>
              </w:rPr>
            </w:pPr>
            <w:ins w:id="293" w:author="Evangeleen Joseph" w:date="2025-05-22T13:51:00Z" w16du:dateUtc="2025-05-22T01:51:00Z">
              <w:r>
                <w:rPr>
                  <w:rFonts w:ascii="Calibri" w:hAnsi="Calibri" w:cs="Calibri"/>
                  <w:bCs/>
                  <w:sz w:val="22"/>
                </w:rPr>
                <w:t xml:space="preserve">- </w:t>
              </w:r>
            </w:ins>
            <w:ins w:id="294" w:author="Evangeleen Joseph" w:date="2025-05-22T13:50:00Z" w16du:dateUtc="2025-05-22T01:50:00Z">
              <w:r w:rsidR="00CB70C7" w:rsidRPr="00CB70C7">
                <w:rPr>
                  <w:rFonts w:ascii="Calibri" w:hAnsi="Calibri" w:cs="Calibri"/>
                  <w:bCs/>
                  <w:sz w:val="22"/>
                </w:rPr>
                <w:t xml:space="preserve">Manage stakeholder engagement throughout the project’s life cycle. </w:t>
              </w:r>
            </w:ins>
          </w:p>
          <w:p w14:paraId="5392DDA1" w14:textId="78F09125" w:rsidR="00CB70C7" w:rsidRPr="00CB70C7" w:rsidRDefault="00493352" w:rsidP="00CB70C7">
            <w:pPr>
              <w:pBdr>
                <w:top w:val="none" w:sz="0" w:space="0" w:color="auto"/>
                <w:left w:val="none" w:sz="0" w:space="0" w:color="auto"/>
                <w:bottom w:val="none" w:sz="0" w:space="0" w:color="auto"/>
                <w:right w:val="none" w:sz="0" w:space="0" w:color="auto"/>
              </w:pBdr>
              <w:spacing w:before="60" w:after="0" w:line="240" w:lineRule="auto"/>
              <w:ind w:left="0" w:firstLine="0"/>
              <w:rPr>
                <w:ins w:id="295" w:author="Evangeleen Joseph" w:date="2025-05-22T13:50:00Z" w16du:dateUtc="2025-05-22T01:50:00Z"/>
                <w:rFonts w:ascii="Calibri" w:hAnsi="Calibri" w:cs="Calibri"/>
                <w:bCs/>
                <w:sz w:val="22"/>
              </w:rPr>
            </w:pPr>
            <w:ins w:id="296" w:author="Evangeleen Joseph" w:date="2025-05-22T13:51:00Z" w16du:dateUtc="2025-05-22T01:51:00Z">
              <w:r>
                <w:rPr>
                  <w:rFonts w:ascii="Calibri" w:hAnsi="Calibri" w:cs="Calibri"/>
                  <w:bCs/>
                  <w:sz w:val="22"/>
                </w:rPr>
                <w:t xml:space="preserve">- </w:t>
              </w:r>
            </w:ins>
            <w:ins w:id="297" w:author="Evangeleen Joseph" w:date="2025-05-22T13:50:00Z" w16du:dateUtc="2025-05-22T01:50:00Z">
              <w:r w:rsidR="00CB70C7" w:rsidRPr="00CB70C7">
                <w:rPr>
                  <w:rFonts w:ascii="Calibri" w:hAnsi="Calibri" w:cs="Calibri"/>
                  <w:bCs/>
                  <w:sz w:val="22"/>
                </w:rPr>
                <w:t xml:space="preserve">Communicate information with diverse audiences throughout the project’s life cycle. </w:t>
              </w:r>
            </w:ins>
          </w:p>
          <w:p w14:paraId="357503EA" w14:textId="7BCCEC2F" w:rsidR="00644DA0" w:rsidRPr="00A02220" w:rsidDel="00461A94" w:rsidRDefault="00493352" w:rsidP="00CB70C7">
            <w:pPr>
              <w:pBdr>
                <w:top w:val="none" w:sz="0" w:space="0" w:color="auto"/>
                <w:left w:val="none" w:sz="0" w:space="0" w:color="auto"/>
                <w:bottom w:val="none" w:sz="0" w:space="0" w:color="auto"/>
                <w:right w:val="none" w:sz="0" w:space="0" w:color="auto"/>
              </w:pBdr>
              <w:spacing w:before="60" w:after="0" w:line="240" w:lineRule="auto"/>
              <w:ind w:left="0" w:firstLine="0"/>
              <w:rPr>
                <w:del w:id="298" w:author="Evangeleen Joseph" w:date="2025-05-22T13:46:00Z" w16du:dateUtc="2025-05-22T01:46:00Z"/>
                <w:rFonts w:ascii="Calibri" w:hAnsi="Calibri" w:cs="Calibri"/>
                <w:bCs/>
                <w:sz w:val="22"/>
                <w:rPrChange w:id="299" w:author="Evangeleen Joseph" w:date="2025-05-22T13:50:00Z" w16du:dateUtc="2025-05-22T01:50:00Z">
                  <w:rPr>
                    <w:del w:id="300" w:author="Evangeleen Joseph" w:date="2025-05-22T13:46:00Z" w16du:dateUtc="2025-05-22T01:46:00Z"/>
                    <w:rFonts w:ascii="Calibri" w:hAnsi="Calibri" w:cs="Calibri"/>
                    <w:bCs/>
                    <w:sz w:val="24"/>
                  </w:rPr>
                </w:rPrChange>
              </w:rPr>
            </w:pPr>
            <w:ins w:id="301" w:author="Evangeleen Joseph" w:date="2025-05-22T13:51:00Z" w16du:dateUtc="2025-05-22T01:51:00Z">
              <w:r>
                <w:rPr>
                  <w:rFonts w:ascii="Calibri" w:hAnsi="Calibri" w:cs="Calibri"/>
                  <w:bCs/>
                  <w:sz w:val="22"/>
                </w:rPr>
                <w:t xml:space="preserve">- </w:t>
              </w:r>
            </w:ins>
            <w:ins w:id="302" w:author="Evangeleen Joseph" w:date="2025-05-22T13:50:00Z" w16du:dateUtc="2025-05-22T01:50:00Z">
              <w:r w:rsidR="00CB70C7" w:rsidRPr="00CB70C7">
                <w:rPr>
                  <w:rFonts w:ascii="Calibri" w:hAnsi="Calibri" w:cs="Calibri"/>
                  <w:bCs/>
                  <w:sz w:val="22"/>
                </w:rPr>
                <w:t>Complete closing processes including evaluating the success of the project, and identifying improvements for personal, professional, and entity development in project management.</w:t>
              </w:r>
            </w:ins>
          </w:p>
          <w:p w14:paraId="6523F46F" w14:textId="1FD4E2D4" w:rsidR="00644DA0" w:rsidRPr="00A02220" w:rsidDel="00CB70C7"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303" w:author="Evangeleen Joseph" w:date="2025-05-22T13:50:00Z" w16du:dateUtc="2025-05-22T01:50:00Z"/>
                <w:rFonts w:ascii="Calibri" w:hAnsi="Calibri" w:cs="Calibri"/>
                <w:bCs/>
                <w:sz w:val="22"/>
                <w:rPrChange w:id="304" w:author="Evangeleen Joseph" w:date="2025-05-22T13:50:00Z" w16du:dateUtc="2025-05-22T01:50:00Z">
                  <w:rPr>
                    <w:del w:id="305" w:author="Evangeleen Joseph" w:date="2025-05-22T13:50:00Z" w16du:dateUtc="2025-05-22T01:50:00Z"/>
                    <w:rFonts w:ascii="Calibri" w:hAnsi="Calibri" w:cs="Calibri"/>
                    <w:bCs/>
                    <w:sz w:val="24"/>
                  </w:rPr>
                </w:rPrChange>
              </w:rPr>
            </w:pPr>
            <w:del w:id="306" w:author="Evangeleen Joseph" w:date="2025-05-22T13:50:00Z" w16du:dateUtc="2025-05-22T01:50:00Z">
              <w:r w:rsidRPr="00A02220" w:rsidDel="00CB70C7">
                <w:rPr>
                  <w:rFonts w:ascii="Calibri" w:hAnsi="Calibri" w:cs="Calibri"/>
                  <w:bCs/>
                  <w:sz w:val="22"/>
                  <w:rPrChange w:id="307" w:author="Evangeleen Joseph" w:date="2025-05-22T13:50:00Z" w16du:dateUtc="2025-05-22T01:50:00Z">
                    <w:rPr>
                      <w:rFonts w:ascii="Calibri" w:hAnsi="Calibri" w:cs="Calibri"/>
                      <w:bCs/>
                      <w:sz w:val="24"/>
                    </w:rPr>
                  </w:rPrChange>
                </w:rPr>
                <w:delText>Manage projects through their entire life cycle using project management knowledge, tools, and techniques.</w:delText>
              </w:r>
            </w:del>
          </w:p>
          <w:p w14:paraId="7395D0ED" w14:textId="450EA680" w:rsidR="00767B7F" w:rsidRPr="00EB0F2E"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4"/>
              </w:rPr>
            </w:pPr>
            <w:del w:id="308" w:author="Evangeleen Joseph" w:date="2025-05-22T13:50:00Z" w16du:dateUtc="2025-05-22T01:50:00Z">
              <w:r w:rsidRPr="00A02220" w:rsidDel="00CB70C7">
                <w:rPr>
                  <w:rFonts w:ascii="Calibri" w:hAnsi="Calibri" w:cs="Calibri"/>
                  <w:bCs/>
                  <w:sz w:val="22"/>
                  <w:rPrChange w:id="309" w:author="Evangeleen Joseph" w:date="2025-05-22T13:50:00Z" w16du:dateUtc="2025-05-22T01:50:00Z">
                    <w:rPr>
                      <w:rFonts w:ascii="Calibri" w:hAnsi="Calibri" w:cs="Calibri"/>
                      <w:bCs/>
                      <w:sz w:val="24"/>
                    </w:rPr>
                  </w:rPrChange>
                </w:rPr>
                <w:delText>Manage stakeholder engagement through the project life cycle.</w:delText>
              </w:r>
            </w:del>
          </w:p>
        </w:tc>
      </w:tr>
    </w:tbl>
    <w:p w14:paraId="3BB711C1" w14:textId="77777777" w:rsidR="00767B7F" w:rsidRPr="00EB0F2E" w:rsidRDefault="00767B7F" w:rsidP="009773C5">
      <w:pPr>
        <w:pBdr>
          <w:top w:val="none" w:sz="0" w:space="0" w:color="auto"/>
          <w:left w:val="none" w:sz="0" w:space="0" w:color="auto"/>
          <w:bottom w:val="none" w:sz="0" w:space="0" w:color="auto"/>
          <w:right w:val="none" w:sz="0" w:space="0" w:color="auto"/>
        </w:pBdr>
        <w:spacing w:after="0" w:line="240" w:lineRule="auto"/>
        <w:ind w:left="221" w:hanging="11"/>
        <w:rPr>
          <w:rFonts w:ascii="Calibri" w:hAnsi="Calibri" w:cs="Calibri"/>
          <w:sz w:val="6"/>
          <w:szCs w:val="6"/>
        </w:rPr>
      </w:pPr>
      <w:r w:rsidRPr="00EB0F2E">
        <w:rPr>
          <w:rFonts w:ascii="Calibri" w:hAnsi="Calibri" w:cs="Calibri"/>
          <w:b/>
          <w:sz w:val="22"/>
        </w:rPr>
        <w:lastRenderedPageBreak/>
        <w:t xml:space="preserve"> </w:t>
      </w:r>
    </w:p>
    <w:p w14:paraId="636A08E4" w14:textId="364E21B9" w:rsidR="00962889" w:rsidRPr="009773C5" w:rsidRDefault="00767B7F" w:rsidP="009773C5">
      <w:pPr>
        <w:pBdr>
          <w:top w:val="none" w:sz="0" w:space="0" w:color="auto"/>
          <w:left w:val="none" w:sz="0" w:space="0" w:color="auto"/>
          <w:bottom w:val="none" w:sz="0" w:space="0" w:color="auto"/>
          <w:right w:val="none" w:sz="0" w:space="0" w:color="auto"/>
        </w:pBdr>
        <w:spacing w:after="0" w:line="240" w:lineRule="auto"/>
        <w:ind w:left="221" w:hanging="11"/>
        <w:rPr>
          <w:rFonts w:ascii="Calibri" w:hAnsi="Calibri" w:cs="Calibri"/>
          <w:b/>
          <w:sz w:val="22"/>
        </w:rPr>
      </w:pPr>
      <w:r w:rsidRPr="00EB0F2E">
        <w:rPr>
          <w:rFonts w:ascii="Calibri" w:hAnsi="Calibri" w:cs="Calibri"/>
          <w:b/>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ED0420" w14:paraId="482E3D6D" w14:textId="77777777" w:rsidTr="0021043C">
        <w:trPr>
          <w:jc w:val="center"/>
        </w:trPr>
        <w:tc>
          <w:tcPr>
            <w:tcW w:w="9859" w:type="dxa"/>
            <w:shd w:val="clear" w:color="auto" w:fill="FFFFFF"/>
          </w:tcPr>
          <w:p w14:paraId="75E408B0" w14:textId="77777777" w:rsidR="00ED0420" w:rsidRPr="00EB0F2E" w:rsidRDefault="00ED0420"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2"/>
              </w:rPr>
            </w:pPr>
            <w:r w:rsidRPr="00EB0F2E">
              <w:rPr>
                <w:rFonts w:ascii="Calibri" w:hAnsi="Calibri" w:cs="Calibri"/>
                <w:b/>
                <w:color w:val="404040"/>
                <w:sz w:val="22"/>
              </w:rPr>
              <w:t>Education Pathway</w:t>
            </w:r>
            <w:r w:rsidR="00962889" w:rsidRPr="00EB0F2E">
              <w:rPr>
                <w:rFonts w:ascii="Calibri" w:hAnsi="Calibri" w:cs="Calibri"/>
                <w:b/>
                <w:color w:val="404040"/>
                <w:sz w:val="22"/>
              </w:rPr>
              <w:t xml:space="preserve">/ Ngā </w:t>
            </w:r>
            <w:proofErr w:type="spellStart"/>
            <w:r w:rsidR="00962889" w:rsidRPr="00EB0F2E">
              <w:rPr>
                <w:rFonts w:ascii="Calibri" w:hAnsi="Calibri" w:cs="Calibri"/>
                <w:b/>
                <w:color w:val="404040"/>
                <w:sz w:val="22"/>
              </w:rPr>
              <w:t>huarahi</w:t>
            </w:r>
            <w:proofErr w:type="spellEnd"/>
            <w:r w:rsidR="00962889" w:rsidRPr="00EB0F2E">
              <w:rPr>
                <w:rFonts w:ascii="Calibri" w:hAnsi="Calibri" w:cs="Calibri"/>
                <w:b/>
                <w:color w:val="404040"/>
                <w:sz w:val="22"/>
              </w:rPr>
              <w:t xml:space="preserve"> </w:t>
            </w:r>
            <w:proofErr w:type="spellStart"/>
            <w:r w:rsidR="00962889" w:rsidRPr="00EB0F2E">
              <w:rPr>
                <w:rFonts w:ascii="Calibri" w:hAnsi="Calibri" w:cs="Calibri"/>
                <w:b/>
                <w:color w:val="404040"/>
                <w:sz w:val="22"/>
              </w:rPr>
              <w:t>mātauranga</w:t>
            </w:r>
            <w:proofErr w:type="spellEnd"/>
          </w:p>
        </w:tc>
      </w:tr>
      <w:tr w:rsidR="002E15BC" w14:paraId="6887CEB6" w14:textId="77777777" w:rsidTr="000C6DF5">
        <w:trPr>
          <w:trHeight w:val="1701"/>
          <w:jc w:val="center"/>
        </w:trPr>
        <w:tc>
          <w:tcPr>
            <w:tcW w:w="9859" w:type="dxa"/>
            <w:shd w:val="clear" w:color="auto" w:fill="FFFFFF"/>
          </w:tcPr>
          <w:p w14:paraId="1902C108"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This qualification may build on from:</w:t>
            </w:r>
          </w:p>
          <w:p w14:paraId="19B40196"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(Administration and Technology) (Level 4) [Ref: 2461]</w:t>
            </w:r>
          </w:p>
          <w:p w14:paraId="29AD9B61"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(Accounting Support Services) (Level 4) [Ref: 2455]</w:t>
            </w:r>
          </w:p>
          <w:p w14:paraId="042EA172"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(Small Business) (Level 4) [Ref: 2457]</w:t>
            </w:r>
          </w:p>
          <w:p w14:paraId="4F403A88" w14:textId="77777777" w:rsidR="00764A0F" w:rsidRPr="00764A0F" w:rsidRDefault="00644DA0" w:rsidP="00764A0F">
            <w:pPr>
              <w:pBdr>
                <w:top w:val="none" w:sz="0" w:space="0" w:color="auto"/>
                <w:left w:val="none" w:sz="0" w:space="0" w:color="auto"/>
                <w:bottom w:val="none" w:sz="0" w:space="0" w:color="auto"/>
                <w:right w:val="none" w:sz="0" w:space="0" w:color="auto"/>
              </w:pBdr>
              <w:spacing w:before="60" w:after="0" w:line="240" w:lineRule="auto"/>
              <w:ind w:left="0" w:firstLine="0"/>
              <w:rPr>
                <w:ins w:id="310" w:author="Evangeleen Joseph" w:date="2025-05-22T13:52:00Z" w16du:dateUtc="2025-05-22T01:52:00Z"/>
                <w:rFonts w:ascii="Calibri" w:hAnsi="Calibri" w:cs="Calibri"/>
                <w:bCs/>
                <w:sz w:val="22"/>
              </w:rPr>
            </w:pPr>
            <w:r w:rsidRPr="00644DA0">
              <w:rPr>
                <w:rFonts w:ascii="Calibri" w:hAnsi="Calibri" w:cs="Calibri"/>
                <w:bCs/>
                <w:sz w:val="22"/>
              </w:rPr>
              <w:t xml:space="preserve"> -   </w:t>
            </w:r>
            <w:ins w:id="311" w:author="Evangeleen Joseph" w:date="2025-05-22T13:52:00Z" w16du:dateUtc="2025-05-22T01:52:00Z">
              <w:r w:rsidR="00764A0F" w:rsidRPr="00764A0F">
                <w:rPr>
                  <w:rFonts w:ascii="Calibri" w:hAnsi="Calibri" w:cs="Calibri"/>
                  <w:bCs/>
                  <w:sz w:val="22"/>
                </w:rPr>
                <w:t xml:space="preserve">New Zealand Certificate in Leadership (Level 4) [Ref: 5306] </w:t>
              </w:r>
            </w:ins>
          </w:p>
          <w:p w14:paraId="4FD0F40F" w14:textId="77777777" w:rsidR="00764A0F" w:rsidRPr="00764A0F" w:rsidRDefault="00764A0F" w:rsidP="00764A0F">
            <w:pPr>
              <w:pBdr>
                <w:top w:val="none" w:sz="0" w:space="0" w:color="auto"/>
                <w:left w:val="none" w:sz="0" w:space="0" w:color="auto"/>
                <w:bottom w:val="none" w:sz="0" w:space="0" w:color="auto"/>
                <w:right w:val="none" w:sz="0" w:space="0" w:color="auto"/>
              </w:pBdr>
              <w:spacing w:before="60" w:after="0" w:line="240" w:lineRule="auto"/>
              <w:ind w:left="0" w:firstLine="0"/>
              <w:rPr>
                <w:ins w:id="312" w:author="Evangeleen Joseph" w:date="2025-05-22T13:52:00Z" w16du:dateUtc="2025-05-22T01:52:00Z"/>
                <w:rFonts w:ascii="Calibri" w:hAnsi="Calibri" w:cs="Calibri"/>
                <w:bCs/>
                <w:sz w:val="22"/>
              </w:rPr>
            </w:pPr>
            <w:ins w:id="313" w:author="Evangeleen Joseph" w:date="2025-05-22T13:52:00Z" w16du:dateUtc="2025-05-22T01:52:00Z">
              <w:r w:rsidRPr="00764A0F">
                <w:rPr>
                  <w:rFonts w:ascii="Calibri" w:hAnsi="Calibri" w:cs="Calibri"/>
                  <w:bCs/>
                  <w:sz w:val="22"/>
                </w:rPr>
                <w:t xml:space="preserve"> -   New Zealand Certificate in Māori Business and Management (Level 4) [Ref: 3502] </w:t>
              </w:r>
            </w:ins>
          </w:p>
          <w:p w14:paraId="0BF457A7" w14:textId="27192198" w:rsidR="00644DA0" w:rsidRPr="00644DA0" w:rsidRDefault="00764A0F" w:rsidP="00764A0F">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ins w:id="314" w:author="Evangeleen Joseph" w:date="2025-05-22T13:52:00Z" w16du:dateUtc="2025-05-22T01:52:00Z">
              <w:r w:rsidRPr="00764A0F">
                <w:rPr>
                  <w:rFonts w:ascii="Calibri" w:hAnsi="Calibri" w:cs="Calibri"/>
                  <w:bCs/>
                  <w:sz w:val="22"/>
                </w:rPr>
                <w:t xml:space="preserve"> -   New Zealand Certificate in Māori Business and Management (Level 5) [Ref: 2712]</w:t>
              </w:r>
            </w:ins>
            <w:del w:id="315" w:author="Evangeleen Joseph" w:date="2025-05-22T13:52:00Z" w16du:dateUtc="2025-05-22T01:52:00Z">
              <w:r w:rsidR="00644DA0" w:rsidRPr="00644DA0" w:rsidDel="00764A0F">
                <w:rPr>
                  <w:rFonts w:ascii="Calibri" w:hAnsi="Calibri" w:cs="Calibri"/>
                  <w:bCs/>
                  <w:sz w:val="22"/>
                </w:rPr>
                <w:delText>New Zealand Certificate in Business (First Line Management) (Level 4) [Ref: 2456]</w:delText>
              </w:r>
            </w:del>
          </w:p>
          <w:p w14:paraId="37D34EDA"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Project Management (Level 4) [Ref: 2462].</w:t>
            </w:r>
          </w:p>
          <w:p w14:paraId="4084C8FA"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411EF91C"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This qualification may lead to:</w:t>
            </w:r>
          </w:p>
          <w:p w14:paraId="5C477C4A" w14:textId="36F5F8D7" w:rsidR="00644DA0" w:rsidRPr="00644DA0" w:rsidDel="000018AD"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316" w:author="Evangeleen Joseph" w:date="2025-05-22T13:52:00Z" w16du:dateUtc="2025-05-22T01:52:00Z"/>
                <w:rFonts w:ascii="Calibri" w:hAnsi="Calibri" w:cs="Calibri"/>
                <w:bCs/>
                <w:sz w:val="22"/>
              </w:rPr>
            </w:pPr>
            <w:r w:rsidRPr="00644DA0">
              <w:rPr>
                <w:rFonts w:ascii="Calibri" w:hAnsi="Calibri" w:cs="Calibri"/>
                <w:bCs/>
                <w:sz w:val="22"/>
              </w:rPr>
              <w:t xml:space="preserve"> -   New Zealand Diploma in Business (Level 6) with strands in Accounting, Administration and Technology, Human Resource Management</w:t>
            </w:r>
            <w:del w:id="317" w:author="Evangeleen Joseph" w:date="2025-05-22T13:52:00Z" w16du:dateUtc="2025-05-22T01:52:00Z">
              <w:r w:rsidRPr="00644DA0" w:rsidDel="00764A0F">
                <w:rPr>
                  <w:rFonts w:ascii="Calibri" w:hAnsi="Calibri" w:cs="Calibri"/>
                  <w:bCs/>
                  <w:sz w:val="22"/>
                </w:rPr>
                <w:delText>, Leadership and Management</w:delText>
              </w:r>
            </w:del>
            <w:r w:rsidRPr="00644DA0">
              <w:rPr>
                <w:rFonts w:ascii="Calibri" w:hAnsi="Calibri" w:cs="Calibri"/>
                <w:bCs/>
                <w:sz w:val="22"/>
              </w:rPr>
              <w:t>, Māori Business and Management</w:t>
            </w:r>
            <w:del w:id="318" w:author="Evangeleen Joseph" w:date="2025-05-22T13:52:00Z" w16du:dateUtc="2025-05-22T01:52:00Z">
              <w:r w:rsidRPr="00644DA0" w:rsidDel="00764A0F">
                <w:rPr>
                  <w:rFonts w:ascii="Calibri" w:hAnsi="Calibri" w:cs="Calibri"/>
                  <w:bCs/>
                  <w:sz w:val="22"/>
                </w:rPr>
                <w:delText>, Marketing and Sales, and Real Estate</w:delText>
              </w:r>
            </w:del>
            <w:r w:rsidRPr="00644DA0">
              <w:rPr>
                <w:rFonts w:ascii="Calibri" w:hAnsi="Calibri" w:cs="Calibri"/>
                <w:bCs/>
                <w:sz w:val="22"/>
              </w:rPr>
              <w:t xml:space="preserve"> [Ref: 2460]</w:t>
            </w:r>
            <w:ins w:id="319" w:author="Evangeleen Joseph" w:date="2025-05-22T13:53:00Z" w16du:dateUtc="2025-05-22T01:53:00Z">
              <w:r w:rsidR="000018AD">
                <w:rPr>
                  <w:rFonts w:ascii="Calibri" w:hAnsi="Calibri" w:cs="Calibri"/>
                  <w:bCs/>
                  <w:sz w:val="22"/>
                </w:rPr>
                <w:t>,</w:t>
              </w:r>
            </w:ins>
          </w:p>
          <w:p w14:paraId="3D7809E9" w14:textId="57E30E62"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del w:id="320" w:author="Evangeleen Joseph" w:date="2025-05-22T13:52:00Z" w16du:dateUtc="2025-05-22T01:52:00Z">
              <w:r w:rsidRPr="00644DA0" w:rsidDel="000018AD">
                <w:rPr>
                  <w:rFonts w:ascii="Calibri" w:hAnsi="Calibri" w:cs="Calibri"/>
                  <w:bCs/>
                  <w:sz w:val="22"/>
                </w:rPr>
                <w:delText xml:space="preserve"> -   relevant business qualifications at Level 6 or above</w:delText>
              </w:r>
            </w:del>
          </w:p>
          <w:p w14:paraId="4121001E"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 -   relevant industry or professional qualifications at Level 6 or above.</w:t>
            </w:r>
          </w:p>
          <w:p w14:paraId="2A0E5BE3"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03E7D6E8"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Achievement of this qualification with the Accounting strand may equip graduates to meet the academic entry requirements for Chartered Accountants Australia and New Zealand's Accounting Technician (AT) College.</w:t>
            </w:r>
          </w:p>
          <w:p w14:paraId="702C21AC"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6814C7CE" w14:textId="7CFBB9C9"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Achievement of this qualification with the Administration and Technology strand may equip graduates towards certification by the Association of Administrative Professionals New Zealand's (</w:t>
            </w:r>
            <w:proofErr w:type="spellStart"/>
            <w:del w:id="321" w:author="Evangeleen Joseph" w:date="2025-05-22T13:53:00Z" w16du:dateUtc="2025-05-22T01:53:00Z">
              <w:r w:rsidRPr="00644DA0" w:rsidDel="000018AD">
                <w:rPr>
                  <w:rFonts w:ascii="Calibri" w:hAnsi="Calibri" w:cs="Calibri"/>
                  <w:bCs/>
                  <w:sz w:val="22"/>
                </w:rPr>
                <w:delText>AAPNZ</w:delText>
              </w:r>
            </w:del>
            <w:ins w:id="322" w:author="Evangeleen Joseph" w:date="2025-05-22T13:53:00Z" w16du:dateUtc="2025-05-22T01:53:00Z">
              <w:r w:rsidR="000018AD">
                <w:rPr>
                  <w:rFonts w:ascii="Calibri" w:hAnsi="Calibri" w:cs="Calibri"/>
                  <w:bCs/>
                  <w:sz w:val="22"/>
                </w:rPr>
                <w:t>AdmiNZ</w:t>
              </w:r>
            </w:ins>
            <w:proofErr w:type="spellEnd"/>
            <w:r w:rsidRPr="00644DA0">
              <w:rPr>
                <w:rFonts w:ascii="Calibri" w:hAnsi="Calibri" w:cs="Calibri"/>
                <w:bCs/>
                <w:sz w:val="22"/>
              </w:rPr>
              <w:t>).</w:t>
            </w:r>
          </w:p>
          <w:p w14:paraId="004221A7"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357BF74F" w14:textId="7BD77C1A" w:rsidR="003448DD" w:rsidRPr="00644DA0" w:rsidDel="00F971E7" w:rsidRDefault="00644DA0" w:rsidP="00F971E7">
            <w:pPr>
              <w:pBdr>
                <w:top w:val="none" w:sz="0" w:space="0" w:color="auto"/>
                <w:left w:val="none" w:sz="0" w:space="0" w:color="auto"/>
                <w:bottom w:val="none" w:sz="0" w:space="0" w:color="auto"/>
                <w:right w:val="none" w:sz="0" w:space="0" w:color="auto"/>
              </w:pBdr>
              <w:spacing w:before="60" w:after="0" w:line="240" w:lineRule="auto"/>
              <w:ind w:left="0" w:firstLine="0"/>
              <w:rPr>
                <w:del w:id="323" w:author="Evangeleen Joseph" w:date="2025-05-22T13:53:00Z" w16du:dateUtc="2025-05-22T01:53:00Z"/>
                <w:rFonts w:ascii="Calibri" w:hAnsi="Calibri" w:cs="Calibri"/>
                <w:bCs/>
                <w:sz w:val="22"/>
              </w:rPr>
              <w:pPrChange w:id="324" w:author="Evangeleen Joseph" w:date="2025-05-22T13:53:00Z" w16du:dateUtc="2025-05-22T01:53:00Z">
                <w:pPr>
                  <w:pBdr>
                    <w:top w:val="none" w:sz="0" w:space="0" w:color="auto"/>
                    <w:left w:val="none" w:sz="0" w:space="0" w:color="auto"/>
                    <w:bottom w:val="none" w:sz="0" w:space="0" w:color="auto"/>
                    <w:right w:val="none" w:sz="0" w:space="0" w:color="auto"/>
                  </w:pBdr>
                  <w:spacing w:before="60" w:after="0" w:line="240" w:lineRule="auto"/>
                  <w:ind w:left="0" w:firstLine="0"/>
                </w:pPr>
              </w:pPrChange>
            </w:pPr>
            <w:r w:rsidRPr="00644DA0">
              <w:rPr>
                <w:rFonts w:ascii="Calibri" w:hAnsi="Calibri" w:cs="Calibri"/>
                <w:bCs/>
                <w:sz w:val="22"/>
              </w:rPr>
              <w:lastRenderedPageBreak/>
              <w:t>Achievement of this qualification with the Project Management strand may equip graduates towards credentials from the Project Management Institute and other professional bodies in Project Management.</w:t>
            </w:r>
          </w:p>
          <w:p w14:paraId="6FCB6252" w14:textId="54D1B88B" w:rsidR="002E15BC" w:rsidRPr="00EB0F2E" w:rsidRDefault="002E15BC" w:rsidP="00F971E7">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2"/>
              </w:rPr>
            </w:pPr>
          </w:p>
        </w:tc>
      </w:tr>
    </w:tbl>
    <w:p w14:paraId="76407C39" w14:textId="77777777" w:rsidR="002E15BC" w:rsidRPr="000601E0" w:rsidRDefault="002E15BC" w:rsidP="009773C5">
      <w:pPr>
        <w:pBdr>
          <w:top w:val="none" w:sz="0" w:space="0" w:color="auto"/>
          <w:left w:val="none" w:sz="0" w:space="0" w:color="auto"/>
          <w:bottom w:val="none" w:sz="0" w:space="0" w:color="auto"/>
          <w:right w:val="none" w:sz="0" w:space="0" w:color="auto"/>
        </w:pBdr>
        <w:spacing w:after="0" w:line="240" w:lineRule="auto"/>
        <w:ind w:left="0" w:firstLine="0"/>
        <w:rPr>
          <w:rStyle w:val="label1"/>
          <w:rFonts w:ascii="Calibri" w:hAnsi="Calibri" w:cs="Calibri"/>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9E5BE2" w14:paraId="4266CC9A" w14:textId="77777777" w:rsidTr="0021043C">
        <w:trPr>
          <w:jc w:val="center"/>
        </w:trPr>
        <w:tc>
          <w:tcPr>
            <w:tcW w:w="9859" w:type="dxa"/>
            <w:shd w:val="clear" w:color="auto" w:fill="FFFFFF"/>
          </w:tcPr>
          <w:p w14:paraId="5ECEE652" w14:textId="40B178CA" w:rsidR="00B367B4" w:rsidRPr="000C6DF5" w:rsidRDefault="009E5BE2" w:rsidP="000C6DF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2"/>
              </w:rPr>
            </w:pPr>
            <w:r w:rsidRPr="009E5BE2">
              <w:rPr>
                <w:rFonts w:ascii="Calibri" w:hAnsi="Calibri" w:cs="Calibri"/>
                <w:b/>
                <w:color w:val="404040"/>
                <w:sz w:val="22"/>
              </w:rPr>
              <w:t xml:space="preserve">Employment, Cultural, Community Pathway/ Ko ngā </w:t>
            </w:r>
            <w:proofErr w:type="spellStart"/>
            <w:r w:rsidRPr="009E5BE2">
              <w:rPr>
                <w:rFonts w:ascii="Calibri" w:hAnsi="Calibri" w:cs="Calibri"/>
                <w:b/>
                <w:color w:val="404040"/>
                <w:sz w:val="22"/>
              </w:rPr>
              <w:t>huarahi</w:t>
            </w:r>
            <w:proofErr w:type="spellEnd"/>
            <w:r w:rsidRPr="009E5BE2">
              <w:rPr>
                <w:rFonts w:ascii="Calibri" w:hAnsi="Calibri" w:cs="Calibri"/>
                <w:b/>
                <w:color w:val="404040"/>
                <w:sz w:val="22"/>
              </w:rPr>
              <w:t xml:space="preserve"> ā-mahi, ā-</w:t>
            </w:r>
            <w:proofErr w:type="spellStart"/>
            <w:r w:rsidRPr="009E5BE2">
              <w:rPr>
                <w:rFonts w:ascii="Calibri" w:hAnsi="Calibri" w:cs="Calibri"/>
                <w:b/>
                <w:color w:val="404040"/>
                <w:sz w:val="22"/>
              </w:rPr>
              <w:t>ahurea</w:t>
            </w:r>
            <w:proofErr w:type="spellEnd"/>
            <w:r w:rsidRPr="009E5BE2">
              <w:rPr>
                <w:rFonts w:ascii="Calibri" w:hAnsi="Calibri" w:cs="Calibri"/>
                <w:b/>
                <w:color w:val="404040"/>
                <w:sz w:val="22"/>
              </w:rPr>
              <w:t>, ā-whānau, ā-hapū, ā-iwi, ā-</w:t>
            </w:r>
            <w:proofErr w:type="spellStart"/>
            <w:r w:rsidRPr="009E5BE2">
              <w:rPr>
                <w:rFonts w:ascii="Calibri" w:hAnsi="Calibri" w:cs="Calibri"/>
                <w:b/>
                <w:color w:val="404040"/>
                <w:sz w:val="22"/>
              </w:rPr>
              <w:t>hapori</w:t>
            </w:r>
            <w:proofErr w:type="spellEnd"/>
            <w:r w:rsidRPr="009E5BE2">
              <w:rPr>
                <w:rFonts w:ascii="Calibri" w:hAnsi="Calibri" w:cs="Calibri"/>
                <w:b/>
                <w:color w:val="404040"/>
                <w:sz w:val="22"/>
              </w:rPr>
              <w:t xml:space="preserve"> </w:t>
            </w:r>
            <w:proofErr w:type="spellStart"/>
            <w:r w:rsidRPr="009E5BE2">
              <w:rPr>
                <w:rFonts w:ascii="Calibri" w:hAnsi="Calibri" w:cs="Calibri"/>
                <w:b/>
                <w:color w:val="404040"/>
                <w:sz w:val="22"/>
              </w:rPr>
              <w:t>anō</w:t>
            </w:r>
            <w:proofErr w:type="spellEnd"/>
            <w:r w:rsidRPr="009E5BE2">
              <w:rPr>
                <w:rFonts w:ascii="Calibri" w:hAnsi="Calibri" w:cs="Calibri"/>
                <w:b/>
                <w:color w:val="404040"/>
                <w:sz w:val="22"/>
              </w:rPr>
              <w:t xml:space="preserve"> </w:t>
            </w:r>
            <w:proofErr w:type="spellStart"/>
            <w:r w:rsidRPr="009E5BE2">
              <w:rPr>
                <w:rFonts w:ascii="Calibri" w:hAnsi="Calibri" w:cs="Calibri"/>
                <w:b/>
                <w:color w:val="404040"/>
                <w:sz w:val="22"/>
              </w:rPr>
              <w:t>hoki</w:t>
            </w:r>
            <w:proofErr w:type="spellEnd"/>
            <w:r w:rsidR="00B367B4">
              <w:rPr>
                <w:rFonts w:ascii="Calibri" w:hAnsi="Calibri" w:cs="Calibri"/>
                <w:sz w:val="22"/>
              </w:rPr>
              <w:tab/>
            </w:r>
          </w:p>
        </w:tc>
      </w:tr>
      <w:tr w:rsidR="002E15BC" w14:paraId="592DC963" w14:textId="77777777" w:rsidTr="000C6DF5">
        <w:trPr>
          <w:trHeight w:val="1701"/>
          <w:jc w:val="center"/>
        </w:trPr>
        <w:tc>
          <w:tcPr>
            <w:tcW w:w="9859" w:type="dxa"/>
            <w:shd w:val="clear" w:color="auto" w:fill="FFFFFF"/>
          </w:tcPr>
          <w:p w14:paraId="65457DF5" w14:textId="49C1142E" w:rsidR="000601E0" w:rsidRPr="00BE4BCB" w:rsidDel="00F971E7" w:rsidRDefault="000601E0" w:rsidP="000601E0">
            <w:pPr>
              <w:pBdr>
                <w:top w:val="none" w:sz="0" w:space="0" w:color="auto"/>
                <w:left w:val="none" w:sz="0" w:space="0" w:color="auto"/>
                <w:bottom w:val="none" w:sz="0" w:space="0" w:color="auto"/>
                <w:right w:val="none" w:sz="0" w:space="0" w:color="auto"/>
              </w:pBdr>
              <w:spacing w:before="120" w:after="120" w:line="240" w:lineRule="auto"/>
              <w:ind w:left="0" w:firstLine="0"/>
              <w:rPr>
                <w:del w:id="325" w:author="Evangeleen Joseph" w:date="2025-05-22T13:53:00Z" w16du:dateUtc="2025-05-22T01:53:00Z"/>
                <w:rFonts w:ascii="Calibri" w:hAnsi="Calibri" w:cs="Calibri"/>
                <w:bCs/>
                <w:sz w:val="22"/>
                <w:lang w:val="en-US"/>
              </w:rPr>
            </w:pPr>
          </w:p>
          <w:p w14:paraId="01770E72" w14:textId="29AF32B9"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Graduates of this qualification with the Accounting strand will be able to apply in-depth accounting and finance knowledge and skills to inform operational business decisions in a variety of </w:t>
            </w:r>
            <w:del w:id="326" w:author="Evangeleen Joseph" w:date="2025-05-22T13:54:00Z" w16du:dateUtc="2025-05-22T01:54:00Z">
              <w:r w:rsidRPr="00644DA0" w:rsidDel="00F971E7">
                <w:rPr>
                  <w:rFonts w:ascii="Calibri" w:hAnsi="Calibri" w:cs="Calibri"/>
                  <w:bCs/>
                  <w:sz w:val="22"/>
                </w:rPr>
                <w:delText xml:space="preserve">business </w:delText>
              </w:r>
            </w:del>
            <w:r w:rsidRPr="00644DA0">
              <w:rPr>
                <w:rFonts w:ascii="Calibri" w:hAnsi="Calibri" w:cs="Calibri"/>
                <w:bCs/>
                <w:sz w:val="22"/>
              </w:rPr>
              <w:t>entities in accounting and business roles. Graduates may also be able to contribute to community groups in volunteer accounting functions.</w:t>
            </w:r>
          </w:p>
          <w:p w14:paraId="4F71CEA1"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5C10DE90"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Graduates of the Administration and Technology strand may be employed in a wide range of administration roles in a variety of sectors. Graduates may also be able to contribute to community groups.</w:t>
            </w:r>
          </w:p>
          <w:p w14:paraId="0E372B15"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757C8643" w14:textId="5222EE76"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Graduates of the Human Resource Management strand may be employed in a variety of </w:t>
            </w:r>
            <w:del w:id="327" w:author="Evangeleen Joseph" w:date="2025-05-22T13:54:00Z" w16du:dateUtc="2025-05-22T01:54:00Z">
              <w:r w:rsidRPr="00644DA0" w:rsidDel="00ED1CB2">
                <w:rPr>
                  <w:rFonts w:ascii="Calibri" w:hAnsi="Calibri" w:cs="Calibri"/>
                  <w:bCs/>
                  <w:sz w:val="22"/>
                </w:rPr>
                <w:delText xml:space="preserve">business </w:delText>
              </w:r>
            </w:del>
            <w:r w:rsidRPr="00644DA0">
              <w:rPr>
                <w:rFonts w:ascii="Calibri" w:hAnsi="Calibri" w:cs="Calibri"/>
                <w:bCs/>
                <w:sz w:val="22"/>
              </w:rPr>
              <w:t>entities in entry-level Human Resource roles</w:t>
            </w:r>
            <w:del w:id="328" w:author="Evangeleen Joseph" w:date="2025-05-22T13:54:00Z" w16du:dateUtc="2025-05-22T01:54:00Z">
              <w:r w:rsidRPr="00644DA0" w:rsidDel="00ED1CB2">
                <w:rPr>
                  <w:rFonts w:ascii="Calibri" w:hAnsi="Calibri" w:cs="Calibri"/>
                  <w:bCs/>
                  <w:sz w:val="22"/>
                </w:rPr>
                <w:delText xml:space="preserve"> or in management roles</w:delText>
              </w:r>
            </w:del>
            <w:r w:rsidRPr="00644DA0">
              <w:rPr>
                <w:rFonts w:ascii="Calibri" w:hAnsi="Calibri" w:cs="Calibri"/>
                <w:bCs/>
                <w:sz w:val="22"/>
              </w:rPr>
              <w:t>.</w:t>
            </w:r>
            <w:ins w:id="329" w:author="Evangeleen Joseph" w:date="2025-05-22T13:54:00Z" w16du:dateUtc="2025-05-22T01:54:00Z">
              <w:r w:rsidR="009706E0">
                <w:rPr>
                  <w:rFonts w:ascii="Calibri" w:hAnsi="Calibri" w:cs="Calibri"/>
                  <w:bCs/>
                  <w:sz w:val="22"/>
                </w:rPr>
                <w:t xml:space="preserve"> </w:t>
              </w:r>
            </w:ins>
            <w:ins w:id="330" w:author="Evangeleen Joseph" w:date="2025-05-22T13:54:00Z">
              <w:r w:rsidR="009706E0" w:rsidRPr="009706E0">
                <w:rPr>
                  <w:rFonts w:ascii="Calibri" w:hAnsi="Calibri" w:cs="Calibri"/>
                  <w:bCs/>
                  <w:sz w:val="22"/>
                </w:rPr>
                <w:t>Graduates may also be able to contribute to community groups.</w:t>
              </w:r>
            </w:ins>
          </w:p>
          <w:p w14:paraId="4537BD0A"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40EEE353" w14:textId="77777777" w:rsidR="009706E0" w:rsidRPr="009706E0" w:rsidRDefault="009706E0" w:rsidP="009706E0">
            <w:pPr>
              <w:pBdr>
                <w:top w:val="none" w:sz="0" w:space="0" w:color="auto"/>
                <w:left w:val="none" w:sz="0" w:space="0" w:color="auto"/>
                <w:bottom w:val="none" w:sz="0" w:space="0" w:color="auto"/>
                <w:right w:val="none" w:sz="0" w:space="0" w:color="auto"/>
              </w:pBdr>
              <w:spacing w:before="60" w:after="0" w:line="240" w:lineRule="auto"/>
              <w:ind w:left="0" w:firstLine="0"/>
              <w:rPr>
                <w:ins w:id="331" w:author="Evangeleen Joseph" w:date="2025-05-22T13:55:00Z" w16du:dateUtc="2025-05-22T01:55:00Z"/>
                <w:rFonts w:ascii="Calibri" w:hAnsi="Calibri" w:cs="Calibri"/>
                <w:bCs/>
                <w:sz w:val="22"/>
              </w:rPr>
            </w:pPr>
            <w:ins w:id="332" w:author="Evangeleen Joseph" w:date="2025-05-22T13:55:00Z" w16du:dateUtc="2025-05-22T01:55:00Z">
              <w:r w:rsidRPr="009706E0">
                <w:rPr>
                  <w:rFonts w:ascii="Calibri" w:hAnsi="Calibri" w:cs="Calibri"/>
                  <w:bCs/>
                  <w:sz w:val="22"/>
                </w:rPr>
                <w:t xml:space="preserve">Graduates of the Leadership strand may be employed in leadership operational roles in a variety of entities. Graduates may also be able to contribute to community groups. </w:t>
              </w:r>
            </w:ins>
          </w:p>
          <w:p w14:paraId="18D75470" w14:textId="77777777" w:rsidR="009706E0" w:rsidRPr="009706E0" w:rsidRDefault="009706E0" w:rsidP="009706E0">
            <w:pPr>
              <w:pBdr>
                <w:top w:val="none" w:sz="0" w:space="0" w:color="auto"/>
                <w:left w:val="none" w:sz="0" w:space="0" w:color="auto"/>
                <w:bottom w:val="none" w:sz="0" w:space="0" w:color="auto"/>
                <w:right w:val="none" w:sz="0" w:space="0" w:color="auto"/>
              </w:pBdr>
              <w:spacing w:before="60" w:after="0" w:line="240" w:lineRule="auto"/>
              <w:ind w:left="0" w:firstLine="0"/>
              <w:rPr>
                <w:ins w:id="333" w:author="Evangeleen Joseph" w:date="2025-05-22T13:55:00Z" w16du:dateUtc="2025-05-22T01:55:00Z"/>
                <w:rFonts w:ascii="Calibri" w:hAnsi="Calibri" w:cs="Calibri"/>
                <w:bCs/>
                <w:sz w:val="22"/>
              </w:rPr>
            </w:pPr>
          </w:p>
          <w:p w14:paraId="065BF67D" w14:textId="17CF1931" w:rsidR="00644DA0" w:rsidRPr="00644DA0" w:rsidRDefault="009706E0" w:rsidP="009706E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ins w:id="334" w:author="Evangeleen Joseph" w:date="2025-05-22T13:55:00Z" w16du:dateUtc="2025-05-22T01:55:00Z">
              <w:r w:rsidRPr="009706E0">
                <w:rPr>
                  <w:rFonts w:ascii="Calibri" w:hAnsi="Calibri" w:cs="Calibri"/>
                  <w:bCs/>
                  <w:sz w:val="22"/>
                </w:rPr>
                <w:t>Graduates of the Management strand may be employed in managerial operational roles in a variety of entities. Graduates may also be able to contribute to community groups.</w:t>
              </w:r>
            </w:ins>
            <w:del w:id="335" w:author="Evangeleen Joseph" w:date="2025-05-22T13:55:00Z" w16du:dateUtc="2025-05-22T01:55:00Z">
              <w:r w:rsidR="00644DA0" w:rsidRPr="00644DA0" w:rsidDel="009706E0">
                <w:rPr>
                  <w:rFonts w:ascii="Calibri" w:hAnsi="Calibri" w:cs="Calibri"/>
                  <w:bCs/>
                  <w:sz w:val="22"/>
                </w:rPr>
                <w:delText>Graduates of the Leadership and Management strand may be employed in a managerial/leadership operational role within New Zealand business entities.</w:delText>
              </w:r>
            </w:del>
          </w:p>
          <w:p w14:paraId="110BC253"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6371B065" w14:textId="77777777" w:rsidR="000A4473" w:rsidRPr="000A4473" w:rsidRDefault="000A4473" w:rsidP="000A4473">
            <w:pPr>
              <w:pBdr>
                <w:top w:val="none" w:sz="0" w:space="0" w:color="auto"/>
                <w:left w:val="none" w:sz="0" w:space="0" w:color="auto"/>
                <w:bottom w:val="none" w:sz="0" w:space="0" w:color="auto"/>
                <w:right w:val="none" w:sz="0" w:space="0" w:color="auto"/>
              </w:pBdr>
              <w:spacing w:before="60" w:after="0" w:line="240" w:lineRule="auto"/>
              <w:ind w:left="0" w:firstLine="0"/>
              <w:rPr>
                <w:ins w:id="336" w:author="Evangeleen Joseph" w:date="2025-05-22T13:55:00Z" w16du:dateUtc="2025-05-22T01:55:00Z"/>
                <w:rFonts w:ascii="Calibri" w:hAnsi="Calibri" w:cs="Calibri"/>
                <w:bCs/>
                <w:sz w:val="22"/>
              </w:rPr>
            </w:pPr>
            <w:ins w:id="337" w:author="Evangeleen Joseph" w:date="2025-05-22T13:55:00Z" w16du:dateUtc="2025-05-22T01:55:00Z">
              <w:r w:rsidRPr="000A4473">
                <w:rPr>
                  <w:rFonts w:ascii="Calibri" w:hAnsi="Calibri" w:cs="Calibri"/>
                  <w:bCs/>
                  <w:sz w:val="22"/>
                </w:rPr>
                <w:t xml:space="preserve">Graduates of the Marketing strand may be employed in marketing entry-level roles in a variety of entities. Graduates may also be able to contribute to community groups. </w:t>
              </w:r>
            </w:ins>
          </w:p>
          <w:p w14:paraId="53AFA000" w14:textId="77777777" w:rsidR="000A4473" w:rsidRPr="000A4473" w:rsidRDefault="000A4473" w:rsidP="000A4473">
            <w:pPr>
              <w:pBdr>
                <w:top w:val="none" w:sz="0" w:space="0" w:color="auto"/>
                <w:left w:val="none" w:sz="0" w:space="0" w:color="auto"/>
                <w:bottom w:val="none" w:sz="0" w:space="0" w:color="auto"/>
                <w:right w:val="none" w:sz="0" w:space="0" w:color="auto"/>
              </w:pBdr>
              <w:spacing w:before="60" w:after="0" w:line="240" w:lineRule="auto"/>
              <w:ind w:left="0" w:firstLine="0"/>
              <w:rPr>
                <w:ins w:id="338" w:author="Evangeleen Joseph" w:date="2025-05-22T13:55:00Z" w16du:dateUtc="2025-05-22T01:55:00Z"/>
                <w:rFonts w:ascii="Calibri" w:hAnsi="Calibri" w:cs="Calibri"/>
                <w:bCs/>
                <w:sz w:val="22"/>
              </w:rPr>
            </w:pPr>
          </w:p>
          <w:p w14:paraId="0B2AA460" w14:textId="41D512BF" w:rsidR="00644DA0" w:rsidDel="000A4473" w:rsidRDefault="000A4473" w:rsidP="00644DA0">
            <w:pPr>
              <w:pBdr>
                <w:top w:val="none" w:sz="0" w:space="0" w:color="auto"/>
                <w:left w:val="none" w:sz="0" w:space="0" w:color="auto"/>
                <w:bottom w:val="none" w:sz="0" w:space="0" w:color="auto"/>
                <w:right w:val="none" w:sz="0" w:space="0" w:color="auto"/>
              </w:pBdr>
              <w:spacing w:before="60" w:after="0" w:line="240" w:lineRule="auto"/>
              <w:ind w:left="0" w:firstLine="0"/>
              <w:rPr>
                <w:del w:id="339" w:author="Evangeleen Joseph" w:date="2025-05-22T13:55:00Z" w16du:dateUtc="2025-05-22T01:55:00Z"/>
                <w:rFonts w:ascii="Calibri" w:hAnsi="Calibri" w:cs="Calibri"/>
                <w:bCs/>
                <w:sz w:val="22"/>
              </w:rPr>
            </w:pPr>
            <w:ins w:id="340" w:author="Evangeleen Joseph" w:date="2025-05-22T13:55:00Z" w16du:dateUtc="2025-05-22T01:55:00Z">
              <w:r w:rsidRPr="000A4473">
                <w:rPr>
                  <w:rFonts w:ascii="Calibri" w:hAnsi="Calibri" w:cs="Calibri"/>
                  <w:bCs/>
                  <w:sz w:val="22"/>
                </w:rPr>
                <w:t>Graduates of the Sales strand may be employed in sales entry-level roles in a variety of entities. Graduates may also be able to contribute to community groups.</w:t>
              </w:r>
            </w:ins>
            <w:del w:id="341" w:author="Evangeleen Joseph" w:date="2025-05-22T13:55:00Z" w16du:dateUtc="2025-05-22T01:55:00Z">
              <w:r w:rsidR="00644DA0" w:rsidRPr="00644DA0" w:rsidDel="000A4473">
                <w:rPr>
                  <w:rFonts w:ascii="Calibri" w:hAnsi="Calibri" w:cs="Calibri"/>
                  <w:bCs/>
                  <w:sz w:val="22"/>
                </w:rPr>
                <w:delText>Graduates of the Marketing and Sales strand may be employed in marketing and sales entry-level roles in a variety of business entities. Graduates may also be able to contribute to community groups in volunteer marketing and sales functions.</w:delText>
              </w:r>
            </w:del>
          </w:p>
          <w:p w14:paraId="07EAC724" w14:textId="77777777" w:rsidR="000A4473" w:rsidRPr="00644DA0" w:rsidRDefault="000A4473" w:rsidP="000A4473">
            <w:pPr>
              <w:pBdr>
                <w:top w:val="none" w:sz="0" w:space="0" w:color="auto"/>
                <w:left w:val="none" w:sz="0" w:space="0" w:color="auto"/>
                <w:bottom w:val="none" w:sz="0" w:space="0" w:color="auto"/>
                <w:right w:val="none" w:sz="0" w:space="0" w:color="auto"/>
              </w:pBdr>
              <w:spacing w:before="60" w:after="0" w:line="240" w:lineRule="auto"/>
              <w:ind w:left="0" w:firstLine="0"/>
              <w:rPr>
                <w:ins w:id="342" w:author="Evangeleen Joseph" w:date="2025-05-22T13:55:00Z" w16du:dateUtc="2025-05-22T01:55:00Z"/>
                <w:rFonts w:ascii="Calibri" w:hAnsi="Calibri" w:cs="Calibri"/>
                <w:bCs/>
                <w:sz w:val="22"/>
              </w:rPr>
            </w:pPr>
          </w:p>
          <w:p w14:paraId="7DF0AF84"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23CF0CE1" w14:textId="11A8BF95" w:rsidR="002E15BC" w:rsidRPr="00EB0F2E"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2"/>
              </w:rPr>
            </w:pPr>
            <w:r w:rsidRPr="00644DA0">
              <w:rPr>
                <w:rFonts w:ascii="Calibri" w:hAnsi="Calibri" w:cs="Calibri"/>
                <w:bCs/>
                <w:sz w:val="22"/>
              </w:rPr>
              <w:t xml:space="preserve">Graduates of the Project Management strand may be employed </w:t>
            </w:r>
            <w:del w:id="343" w:author="Evangeleen Joseph" w:date="2025-05-22T13:56:00Z" w16du:dateUtc="2025-05-22T01:56:00Z">
              <w:r w:rsidRPr="00644DA0" w:rsidDel="00D356A8">
                <w:rPr>
                  <w:rFonts w:ascii="Calibri" w:hAnsi="Calibri" w:cs="Calibri"/>
                  <w:bCs/>
                  <w:sz w:val="22"/>
                </w:rPr>
                <w:delText xml:space="preserve">as </w:delText>
              </w:r>
            </w:del>
            <w:ins w:id="344" w:author="Evangeleen Joseph" w:date="2025-05-22T13:56:00Z" w16du:dateUtc="2025-05-22T01:56:00Z">
              <w:r w:rsidR="00D356A8">
                <w:rPr>
                  <w:rFonts w:ascii="Calibri" w:hAnsi="Calibri" w:cs="Calibri"/>
                  <w:bCs/>
                  <w:sz w:val="22"/>
                </w:rPr>
                <w:t>in operational</w:t>
              </w:r>
              <w:r w:rsidR="00D356A8" w:rsidRPr="00644DA0">
                <w:rPr>
                  <w:rFonts w:ascii="Calibri" w:hAnsi="Calibri" w:cs="Calibri"/>
                  <w:bCs/>
                  <w:sz w:val="22"/>
                </w:rPr>
                <w:t xml:space="preserve"> </w:t>
              </w:r>
            </w:ins>
            <w:r w:rsidRPr="00644DA0">
              <w:rPr>
                <w:rFonts w:ascii="Calibri" w:hAnsi="Calibri" w:cs="Calibri"/>
                <w:bCs/>
                <w:sz w:val="22"/>
              </w:rPr>
              <w:t>project manage</w:t>
            </w:r>
            <w:ins w:id="345" w:author="Evangeleen Joseph" w:date="2025-05-22T13:56:00Z" w16du:dateUtc="2025-05-22T01:56:00Z">
              <w:r w:rsidR="004A45C4">
                <w:rPr>
                  <w:rFonts w:ascii="Calibri" w:hAnsi="Calibri" w:cs="Calibri"/>
                  <w:bCs/>
                  <w:sz w:val="22"/>
                </w:rPr>
                <w:t>ment role</w:t>
              </w:r>
            </w:ins>
            <w:del w:id="346" w:author="Evangeleen Joseph" w:date="2025-05-22T13:56:00Z" w16du:dateUtc="2025-05-22T01:56:00Z">
              <w:r w:rsidRPr="00644DA0" w:rsidDel="004A45C4">
                <w:rPr>
                  <w:rFonts w:ascii="Calibri" w:hAnsi="Calibri" w:cs="Calibri"/>
                  <w:bCs/>
                  <w:sz w:val="22"/>
                </w:rPr>
                <w:delText>r</w:delText>
              </w:r>
            </w:del>
            <w:r w:rsidRPr="00644DA0">
              <w:rPr>
                <w:rFonts w:ascii="Calibri" w:hAnsi="Calibri" w:cs="Calibri"/>
                <w:bCs/>
                <w:sz w:val="22"/>
              </w:rPr>
              <w:t xml:space="preserve">s in a variety of </w:t>
            </w:r>
            <w:del w:id="347" w:author="Evangeleen Joseph" w:date="2025-05-22T13:55:00Z" w16du:dateUtc="2025-05-22T01:55:00Z">
              <w:r w:rsidRPr="00644DA0" w:rsidDel="000A4473">
                <w:rPr>
                  <w:rFonts w:ascii="Calibri" w:hAnsi="Calibri" w:cs="Calibri"/>
                  <w:bCs/>
                  <w:sz w:val="22"/>
                </w:rPr>
                <w:delText xml:space="preserve">business </w:delText>
              </w:r>
            </w:del>
            <w:r w:rsidRPr="00644DA0">
              <w:rPr>
                <w:rFonts w:ascii="Calibri" w:hAnsi="Calibri" w:cs="Calibri"/>
                <w:bCs/>
                <w:sz w:val="22"/>
              </w:rPr>
              <w:t>entities. Graduates may also be able to contribute to community groups</w:t>
            </w:r>
            <w:del w:id="348" w:author="Evangeleen Joseph" w:date="2025-05-22T13:56:00Z" w16du:dateUtc="2025-05-22T01:56:00Z">
              <w:r w:rsidRPr="00644DA0" w:rsidDel="004A45C4">
                <w:rPr>
                  <w:rFonts w:ascii="Calibri" w:hAnsi="Calibri" w:cs="Calibri"/>
                  <w:bCs/>
                  <w:sz w:val="22"/>
                </w:rPr>
                <w:delText xml:space="preserve"> in volunteer project management roles</w:delText>
              </w:r>
            </w:del>
            <w:r w:rsidRPr="00644DA0">
              <w:rPr>
                <w:rFonts w:ascii="Calibri" w:hAnsi="Calibri" w:cs="Calibri"/>
                <w:bCs/>
                <w:sz w:val="22"/>
              </w:rPr>
              <w:t>.</w:t>
            </w:r>
            <w:del w:id="349" w:author="Evangeleen Joseph" w:date="2025-05-22T13:56:00Z" w16du:dateUtc="2025-05-22T01:56:00Z">
              <w:r w:rsidRPr="00644DA0" w:rsidDel="00D356A8">
                <w:rPr>
                  <w:rFonts w:ascii="Calibri" w:hAnsi="Calibri" w:cs="Calibri"/>
                  <w:bCs/>
                  <w:sz w:val="22"/>
                </w:rPr>
                <w:delText xml:space="preserve"> management roles.</w:delText>
              </w:r>
            </w:del>
          </w:p>
        </w:tc>
      </w:tr>
    </w:tbl>
    <w:p w14:paraId="16D9E80F" w14:textId="6D37B188" w:rsidR="009773C5" w:rsidRPr="009773C5" w:rsidRDefault="00573B11" w:rsidP="009773C5">
      <w:pPr>
        <w:pBdr>
          <w:top w:val="none" w:sz="0" w:space="0" w:color="auto"/>
          <w:left w:val="none" w:sz="0" w:space="0" w:color="auto"/>
          <w:bottom w:val="none" w:sz="0" w:space="0" w:color="auto"/>
          <w:right w:val="none" w:sz="0" w:space="0" w:color="auto"/>
        </w:pBdr>
        <w:spacing w:after="0" w:line="240" w:lineRule="auto"/>
        <w:ind w:left="218"/>
        <w:rPr>
          <w:rStyle w:val="label1"/>
          <w:rFonts w:ascii="Calibri" w:hAnsi="Calibri" w:cs="Calibri"/>
          <w:bCs w:val="0"/>
          <w:sz w:val="22"/>
          <w:szCs w:val="22"/>
        </w:rPr>
      </w:pPr>
      <w:r w:rsidRPr="00EB0F2E">
        <w:rPr>
          <w:rFonts w:ascii="Calibri" w:hAnsi="Calibri" w:cs="Calibri"/>
          <w:b/>
          <w:sz w:val="22"/>
        </w:rPr>
        <w:t xml:space="preserve"> </w:t>
      </w:r>
    </w:p>
    <w:p w14:paraId="7DAF2D8D" w14:textId="77777777" w:rsidR="00DD4704" w:rsidRPr="00EB0F2E" w:rsidRDefault="00DD4704" w:rsidP="009773C5">
      <w:pPr>
        <w:pBdr>
          <w:top w:val="none" w:sz="0" w:space="0" w:color="auto"/>
          <w:left w:val="none" w:sz="0" w:space="0" w:color="auto"/>
          <w:bottom w:val="none" w:sz="0" w:space="0" w:color="auto"/>
          <w:right w:val="none" w:sz="0" w:space="0" w:color="auto"/>
        </w:pBdr>
        <w:spacing w:after="0" w:line="240" w:lineRule="auto"/>
        <w:ind w:left="218"/>
        <w:rPr>
          <w:rStyle w:val="label1"/>
          <w:rFonts w:ascii="Calibri" w:hAnsi="Calibri" w:cs="Calibri"/>
          <w:color w:val="7E0000"/>
          <w:sz w:val="28"/>
        </w:rPr>
      </w:pPr>
      <w:r w:rsidRPr="00EB0F2E">
        <w:rPr>
          <w:rStyle w:val="label1"/>
          <w:rFonts w:ascii="Calibri" w:hAnsi="Calibri" w:cs="Calibri"/>
          <w:color w:val="7E0000"/>
          <w:sz w:val="32"/>
          <w:specVanish w:val="0"/>
        </w:rPr>
        <w:t>Qualification Specifications</w:t>
      </w:r>
      <w:r w:rsidR="000B1E7A" w:rsidRPr="00EB0F2E">
        <w:rPr>
          <w:rStyle w:val="label1"/>
          <w:rFonts w:ascii="Calibri" w:hAnsi="Calibri" w:cs="Calibri"/>
          <w:color w:val="7E0000"/>
          <w:sz w:val="32"/>
          <w:specVanish w:val="0"/>
        </w:rPr>
        <w:t xml:space="preserve">/ Ngā </w:t>
      </w:r>
      <w:proofErr w:type="spellStart"/>
      <w:r w:rsidR="000B1E7A" w:rsidRPr="00EB0F2E">
        <w:rPr>
          <w:rStyle w:val="label1"/>
          <w:rFonts w:ascii="Calibri" w:hAnsi="Calibri" w:cs="Calibri"/>
          <w:color w:val="7E0000"/>
          <w:sz w:val="32"/>
          <w:specVanish w:val="0"/>
        </w:rPr>
        <w:t>tauwhāititanga</w:t>
      </w:r>
      <w:proofErr w:type="spellEnd"/>
      <w:r w:rsidR="000B1E7A" w:rsidRPr="00EB0F2E">
        <w:rPr>
          <w:rStyle w:val="label1"/>
          <w:rFonts w:ascii="Calibri" w:hAnsi="Calibri" w:cs="Calibri"/>
          <w:color w:val="7E0000"/>
          <w:sz w:val="32"/>
          <w:specVanish w:val="0"/>
        </w:rPr>
        <w:t xml:space="preserve"> o </w:t>
      </w:r>
      <w:proofErr w:type="spellStart"/>
      <w:r w:rsidR="000B1E7A" w:rsidRPr="00EB0F2E">
        <w:rPr>
          <w:rStyle w:val="label1"/>
          <w:rFonts w:ascii="Calibri" w:hAnsi="Calibri" w:cs="Calibri"/>
          <w:color w:val="7E0000"/>
          <w:sz w:val="32"/>
          <w:specVanish w:val="0"/>
        </w:rPr>
        <w:t>te</w:t>
      </w:r>
      <w:proofErr w:type="spellEnd"/>
      <w:r w:rsidR="000B1E7A" w:rsidRPr="00EB0F2E">
        <w:rPr>
          <w:rStyle w:val="label1"/>
          <w:rFonts w:ascii="Calibri" w:hAnsi="Calibri" w:cs="Calibri"/>
          <w:color w:val="7E0000"/>
          <w:sz w:val="32"/>
          <w:specVanish w:val="0"/>
        </w:rPr>
        <w:t xml:space="preserve"> </w:t>
      </w:r>
      <w:proofErr w:type="spellStart"/>
      <w:r w:rsidR="000B1E7A" w:rsidRPr="00EB0F2E">
        <w:rPr>
          <w:rStyle w:val="label1"/>
          <w:rFonts w:ascii="Calibri" w:hAnsi="Calibri" w:cs="Calibri"/>
          <w:color w:val="7E0000"/>
          <w:sz w:val="32"/>
          <w:specVanish w:val="0"/>
        </w:rPr>
        <w:t>tohu</w:t>
      </w:r>
      <w:proofErr w:type="spellEnd"/>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385"/>
      </w:tblGrid>
      <w:tr w:rsidR="00EC6D7D" w14:paraId="367214B0" w14:textId="77777777" w:rsidTr="000C6DF5">
        <w:trPr>
          <w:trHeight w:val="732"/>
          <w:jc w:val="center"/>
        </w:trPr>
        <w:tc>
          <w:tcPr>
            <w:tcW w:w="4479" w:type="dxa"/>
            <w:shd w:val="clear" w:color="auto" w:fill="FFFFFF"/>
            <w:vAlign w:val="center"/>
          </w:tcPr>
          <w:p w14:paraId="4473794D"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2"/>
              </w:rPr>
            </w:pPr>
            <w:r w:rsidRPr="00EB0F2E">
              <w:rPr>
                <w:rFonts w:ascii="Calibri" w:hAnsi="Calibri" w:cs="Calibri"/>
                <w:b/>
                <w:color w:val="404040"/>
                <w:sz w:val="22"/>
              </w:rPr>
              <w:t>Qualification Award</w:t>
            </w:r>
            <w:r w:rsidR="00962889" w:rsidRPr="00EB0F2E">
              <w:rPr>
                <w:rFonts w:ascii="Calibri" w:hAnsi="Calibri" w:cs="Calibri"/>
                <w:b/>
                <w:color w:val="404040"/>
                <w:sz w:val="22"/>
              </w:rPr>
              <w:t xml:space="preserve">/ Te </w:t>
            </w:r>
            <w:proofErr w:type="spellStart"/>
            <w:r w:rsidR="00962889" w:rsidRPr="00EB0F2E">
              <w:rPr>
                <w:rFonts w:ascii="Calibri" w:hAnsi="Calibri" w:cs="Calibri"/>
                <w:b/>
                <w:color w:val="404040"/>
                <w:sz w:val="22"/>
              </w:rPr>
              <w:t>whakawhiwhinga</w:t>
            </w:r>
            <w:proofErr w:type="spellEnd"/>
            <w:r w:rsidR="00962889" w:rsidRPr="00EB0F2E">
              <w:rPr>
                <w:rFonts w:ascii="Calibri" w:hAnsi="Calibri" w:cs="Calibri"/>
                <w:b/>
                <w:color w:val="404040"/>
                <w:sz w:val="22"/>
              </w:rPr>
              <w:t xml:space="preserve"> o </w:t>
            </w:r>
            <w:proofErr w:type="spellStart"/>
            <w:r w:rsidR="00962889" w:rsidRPr="00EB0F2E">
              <w:rPr>
                <w:rFonts w:ascii="Calibri" w:hAnsi="Calibri" w:cs="Calibri"/>
                <w:b/>
                <w:color w:val="404040"/>
                <w:sz w:val="22"/>
              </w:rPr>
              <w:t>te</w:t>
            </w:r>
            <w:proofErr w:type="spellEnd"/>
            <w:r w:rsidR="00962889" w:rsidRPr="00EB0F2E">
              <w:rPr>
                <w:rFonts w:ascii="Calibri" w:hAnsi="Calibri" w:cs="Calibri"/>
                <w:b/>
                <w:color w:val="404040"/>
                <w:sz w:val="22"/>
              </w:rPr>
              <w:t xml:space="preserve"> </w:t>
            </w:r>
            <w:proofErr w:type="spellStart"/>
            <w:r w:rsidR="00962889" w:rsidRPr="00EB0F2E">
              <w:rPr>
                <w:rFonts w:ascii="Calibri" w:hAnsi="Calibri" w:cs="Calibri"/>
                <w:b/>
                <w:color w:val="404040"/>
                <w:sz w:val="22"/>
              </w:rPr>
              <w:t>tohu</w:t>
            </w:r>
            <w:proofErr w:type="spellEnd"/>
          </w:p>
        </w:tc>
        <w:tc>
          <w:tcPr>
            <w:tcW w:w="5385" w:type="dxa"/>
            <w:shd w:val="clear" w:color="auto" w:fill="FFFFFF"/>
          </w:tcPr>
          <w:p w14:paraId="5814F118" w14:textId="3C81B3E1" w:rsidR="00EC6D7D" w:rsidRPr="00644DA0" w:rsidRDefault="00644DA0" w:rsidP="000C6DF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This qualification can be awarded by any education organisation with an approved programme of study or</w:t>
            </w:r>
            <w:del w:id="350" w:author="Evangeleen Joseph" w:date="2025-05-22T13:57:00Z" w16du:dateUtc="2025-05-22T01:57:00Z">
              <w:r w:rsidRPr="00644DA0" w:rsidDel="004E649E">
                <w:rPr>
                  <w:rFonts w:ascii="Calibri" w:hAnsi="Calibri" w:cs="Calibri"/>
                  <w:bCs/>
                  <w:sz w:val="22"/>
                </w:rPr>
                <w:delText xml:space="preserve"> </w:delText>
              </w:r>
            </w:del>
            <w:ins w:id="351" w:author="Evangeleen Joseph" w:date="2025-05-22T13:57:00Z" w16du:dateUtc="2025-05-22T01:57:00Z">
              <w:r w:rsidR="004E649E">
                <w:rPr>
                  <w:rFonts w:ascii="Calibri" w:hAnsi="Calibri" w:cs="Calibri"/>
                  <w:bCs/>
                  <w:sz w:val="22"/>
                </w:rPr>
                <w:t xml:space="preserve"> </w:t>
              </w:r>
              <w:r w:rsidR="004E649E" w:rsidRPr="004E649E">
                <w:rPr>
                  <w:rFonts w:ascii="Calibri" w:hAnsi="Calibri" w:cs="Calibri"/>
                  <w:bCs/>
                  <w:sz w:val="22"/>
                </w:rPr>
                <w:t>accreditation to deliver an approved programme.</w:t>
              </w:r>
            </w:ins>
            <w:del w:id="352" w:author="Evangeleen Joseph" w:date="2025-05-22T13:57:00Z" w16du:dateUtc="2025-05-22T01:57:00Z">
              <w:r w:rsidRPr="00644DA0" w:rsidDel="004E649E">
                <w:rPr>
                  <w:rFonts w:ascii="Calibri" w:hAnsi="Calibri" w:cs="Calibri"/>
                  <w:bCs/>
                  <w:sz w:val="22"/>
                </w:rPr>
                <w:delText>industry training leading to the qualification.</w:delText>
              </w:r>
            </w:del>
          </w:p>
        </w:tc>
      </w:tr>
      <w:tr w:rsidR="00EC6D7D" w14:paraId="5FC5B980" w14:textId="77777777" w:rsidTr="000C6DF5">
        <w:trPr>
          <w:trHeight w:val="984"/>
          <w:jc w:val="center"/>
        </w:trPr>
        <w:tc>
          <w:tcPr>
            <w:tcW w:w="4479" w:type="dxa"/>
            <w:shd w:val="clear" w:color="auto" w:fill="FFFFFF"/>
            <w:vAlign w:val="center"/>
          </w:tcPr>
          <w:p w14:paraId="51907E27"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2"/>
              </w:rPr>
            </w:pPr>
            <w:r w:rsidRPr="00EB0F2E">
              <w:rPr>
                <w:rFonts w:ascii="Calibri" w:hAnsi="Calibri" w:cs="Calibri"/>
                <w:b/>
                <w:color w:val="404040"/>
                <w:sz w:val="22"/>
              </w:rPr>
              <w:t>Evidence requirements for assuring consistency</w:t>
            </w:r>
            <w:r w:rsidR="00962889" w:rsidRPr="00EB0F2E">
              <w:rPr>
                <w:rFonts w:ascii="Calibri" w:hAnsi="Calibri" w:cs="Calibri"/>
                <w:b/>
                <w:color w:val="404040"/>
                <w:sz w:val="22"/>
              </w:rPr>
              <w:t xml:space="preserve">/ Ngā </w:t>
            </w:r>
            <w:proofErr w:type="spellStart"/>
            <w:r w:rsidR="00962889" w:rsidRPr="00EB0F2E">
              <w:rPr>
                <w:rFonts w:ascii="Calibri" w:hAnsi="Calibri" w:cs="Calibri"/>
                <w:b/>
                <w:color w:val="404040"/>
                <w:sz w:val="22"/>
              </w:rPr>
              <w:t>taunaki</w:t>
            </w:r>
            <w:proofErr w:type="spellEnd"/>
            <w:r w:rsidR="00962889" w:rsidRPr="00EB0F2E">
              <w:rPr>
                <w:rFonts w:ascii="Calibri" w:hAnsi="Calibri" w:cs="Calibri"/>
                <w:b/>
                <w:color w:val="404040"/>
                <w:sz w:val="22"/>
              </w:rPr>
              <w:t xml:space="preserve"> </w:t>
            </w:r>
            <w:proofErr w:type="spellStart"/>
            <w:r w:rsidR="00962889" w:rsidRPr="00EB0F2E">
              <w:rPr>
                <w:rFonts w:ascii="Calibri" w:hAnsi="Calibri" w:cs="Calibri"/>
                <w:b/>
                <w:color w:val="404040"/>
                <w:sz w:val="22"/>
              </w:rPr>
              <w:t>hei</w:t>
            </w:r>
            <w:proofErr w:type="spellEnd"/>
            <w:r w:rsidR="00962889" w:rsidRPr="00EB0F2E">
              <w:rPr>
                <w:rFonts w:ascii="Calibri" w:hAnsi="Calibri" w:cs="Calibri"/>
                <w:b/>
                <w:color w:val="404040"/>
                <w:sz w:val="22"/>
              </w:rPr>
              <w:t xml:space="preserve"> </w:t>
            </w:r>
            <w:proofErr w:type="spellStart"/>
            <w:r w:rsidR="00962889" w:rsidRPr="00EB0F2E">
              <w:rPr>
                <w:rFonts w:ascii="Calibri" w:hAnsi="Calibri" w:cs="Calibri"/>
                <w:b/>
                <w:color w:val="404040"/>
                <w:sz w:val="22"/>
              </w:rPr>
              <w:t>whakaū</w:t>
            </w:r>
            <w:proofErr w:type="spellEnd"/>
            <w:r w:rsidR="00962889" w:rsidRPr="00EB0F2E">
              <w:rPr>
                <w:rFonts w:ascii="Calibri" w:hAnsi="Calibri" w:cs="Calibri"/>
                <w:b/>
                <w:color w:val="404040"/>
                <w:sz w:val="22"/>
              </w:rPr>
              <w:t xml:space="preserve"> </w:t>
            </w:r>
            <w:proofErr w:type="spellStart"/>
            <w:r w:rsidR="00962889" w:rsidRPr="00EB0F2E">
              <w:rPr>
                <w:rFonts w:ascii="Calibri" w:hAnsi="Calibri" w:cs="Calibri"/>
                <w:b/>
                <w:color w:val="404040"/>
                <w:sz w:val="22"/>
              </w:rPr>
              <w:t>i</w:t>
            </w:r>
            <w:proofErr w:type="spellEnd"/>
            <w:r w:rsidR="00962889" w:rsidRPr="00EB0F2E">
              <w:rPr>
                <w:rFonts w:ascii="Calibri" w:hAnsi="Calibri" w:cs="Calibri"/>
                <w:b/>
                <w:color w:val="404040"/>
                <w:sz w:val="22"/>
              </w:rPr>
              <w:t xml:space="preserve"> </w:t>
            </w:r>
            <w:proofErr w:type="spellStart"/>
            <w:r w:rsidR="00962889" w:rsidRPr="00EB0F2E">
              <w:rPr>
                <w:rFonts w:ascii="Calibri" w:hAnsi="Calibri" w:cs="Calibri"/>
                <w:b/>
                <w:color w:val="404040"/>
                <w:sz w:val="22"/>
              </w:rPr>
              <w:t>te</w:t>
            </w:r>
            <w:proofErr w:type="spellEnd"/>
            <w:r w:rsidR="00962889" w:rsidRPr="00EB0F2E">
              <w:rPr>
                <w:rFonts w:ascii="Calibri" w:hAnsi="Calibri" w:cs="Calibri"/>
                <w:b/>
                <w:color w:val="404040"/>
                <w:sz w:val="22"/>
              </w:rPr>
              <w:t xml:space="preserve"> </w:t>
            </w:r>
            <w:proofErr w:type="spellStart"/>
            <w:r w:rsidR="00962889" w:rsidRPr="00EB0F2E">
              <w:rPr>
                <w:rFonts w:ascii="Calibri" w:hAnsi="Calibri" w:cs="Calibri"/>
                <w:b/>
                <w:color w:val="404040"/>
                <w:sz w:val="22"/>
              </w:rPr>
              <w:t>tauritenga</w:t>
            </w:r>
            <w:proofErr w:type="spellEnd"/>
            <w:r w:rsidRPr="00EB0F2E">
              <w:rPr>
                <w:rFonts w:ascii="Calibri" w:hAnsi="Calibri" w:cs="Calibri"/>
                <w:b/>
                <w:color w:val="404040"/>
                <w:sz w:val="22"/>
              </w:rPr>
              <w:t xml:space="preserve"> </w:t>
            </w:r>
          </w:p>
        </w:tc>
        <w:tc>
          <w:tcPr>
            <w:tcW w:w="5385" w:type="dxa"/>
            <w:shd w:val="clear" w:color="auto" w:fill="FFFFFF"/>
          </w:tcPr>
          <w:p w14:paraId="3E6489A2" w14:textId="77777777" w:rsidR="00644DA0"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644DA0">
              <w:rPr>
                <w:rFonts w:ascii="Calibri" w:hAnsi="Calibri" w:cs="Calibri"/>
                <w:bCs/>
                <w:sz w:val="22"/>
              </w:rPr>
              <w:t xml:space="preserve">Evidence requirements should include: </w:t>
            </w:r>
          </w:p>
          <w:p w14:paraId="0C4181F1" w14:textId="3F64D69A" w:rsidR="003307F4" w:rsidRPr="003307F4" w:rsidRDefault="003307F4" w:rsidP="003307F4">
            <w:pPr>
              <w:pBdr>
                <w:top w:val="none" w:sz="0" w:space="0" w:color="auto"/>
                <w:left w:val="none" w:sz="0" w:space="0" w:color="auto"/>
                <w:bottom w:val="none" w:sz="0" w:space="0" w:color="auto"/>
                <w:right w:val="none" w:sz="0" w:space="0" w:color="auto"/>
              </w:pBdr>
              <w:spacing w:before="60" w:after="0" w:line="240" w:lineRule="auto"/>
              <w:ind w:left="0" w:firstLine="0"/>
              <w:rPr>
                <w:ins w:id="353" w:author="Evangeleen Joseph" w:date="2025-05-22T13:57:00Z" w16du:dateUtc="2025-05-22T01:57:00Z"/>
                <w:rFonts w:ascii="Calibri" w:hAnsi="Calibri" w:cs="Calibri"/>
                <w:bCs/>
                <w:sz w:val="22"/>
              </w:rPr>
            </w:pPr>
            <w:ins w:id="354" w:author="Evangeleen Joseph" w:date="2025-05-22T13:57:00Z" w16du:dateUtc="2025-05-22T01:57:00Z">
              <w:r>
                <w:rPr>
                  <w:rFonts w:ascii="Calibri" w:hAnsi="Calibri" w:cs="Calibri"/>
                  <w:bCs/>
                  <w:sz w:val="22"/>
                </w:rPr>
                <w:t xml:space="preserve">- </w:t>
              </w:r>
              <w:r w:rsidRPr="003307F4">
                <w:rPr>
                  <w:rFonts w:ascii="Calibri" w:hAnsi="Calibri" w:cs="Calibri"/>
                  <w:bCs/>
                  <w:sz w:val="22"/>
                </w:rPr>
                <w:t xml:space="preserve">an overview of the mapping of the programme learning outcomes and assessments to the graduate profile outcomes   </w:t>
              </w:r>
            </w:ins>
          </w:p>
          <w:p w14:paraId="78B9CED6" w14:textId="0F2DE722" w:rsidR="003307F4" w:rsidRPr="003307F4" w:rsidRDefault="003307F4" w:rsidP="003307F4">
            <w:pPr>
              <w:pBdr>
                <w:top w:val="none" w:sz="0" w:space="0" w:color="auto"/>
                <w:left w:val="none" w:sz="0" w:space="0" w:color="auto"/>
                <w:bottom w:val="none" w:sz="0" w:space="0" w:color="auto"/>
                <w:right w:val="none" w:sz="0" w:space="0" w:color="auto"/>
              </w:pBdr>
              <w:spacing w:before="60" w:after="0" w:line="240" w:lineRule="auto"/>
              <w:ind w:left="0" w:firstLine="0"/>
              <w:rPr>
                <w:ins w:id="355" w:author="Evangeleen Joseph" w:date="2025-05-22T13:57:00Z" w16du:dateUtc="2025-05-22T01:57:00Z"/>
                <w:rFonts w:ascii="Calibri" w:hAnsi="Calibri" w:cs="Calibri"/>
                <w:bCs/>
                <w:sz w:val="22"/>
              </w:rPr>
            </w:pPr>
            <w:ins w:id="356" w:author="Evangeleen Joseph" w:date="2025-05-22T13:57:00Z" w16du:dateUtc="2025-05-22T01:57:00Z">
              <w:r>
                <w:rPr>
                  <w:rFonts w:ascii="Calibri" w:hAnsi="Calibri" w:cs="Calibri"/>
                  <w:bCs/>
                  <w:sz w:val="22"/>
                </w:rPr>
                <w:t xml:space="preserve">- </w:t>
              </w:r>
              <w:r w:rsidRPr="003307F4">
                <w:rPr>
                  <w:rFonts w:ascii="Calibri" w:hAnsi="Calibri" w:cs="Calibri"/>
                  <w:bCs/>
                  <w:sz w:val="22"/>
                </w:rPr>
                <w:t xml:space="preserve">analysis and interpretation of graduate performance relative to the graduate profile outcomes in their next role: study and/or employment   </w:t>
              </w:r>
            </w:ins>
          </w:p>
          <w:p w14:paraId="33652001" w14:textId="77777777" w:rsidR="003307F4" w:rsidRDefault="003307F4" w:rsidP="00644DA0">
            <w:pPr>
              <w:pBdr>
                <w:top w:val="none" w:sz="0" w:space="0" w:color="auto"/>
                <w:left w:val="none" w:sz="0" w:space="0" w:color="auto"/>
                <w:bottom w:val="none" w:sz="0" w:space="0" w:color="auto"/>
                <w:right w:val="none" w:sz="0" w:space="0" w:color="auto"/>
              </w:pBdr>
              <w:spacing w:before="60" w:after="0" w:line="240" w:lineRule="auto"/>
              <w:ind w:left="0" w:firstLine="0"/>
              <w:rPr>
                <w:ins w:id="357" w:author="Evangeleen Joseph" w:date="2025-05-22T13:57:00Z" w16du:dateUtc="2025-05-22T01:57:00Z"/>
                <w:rFonts w:ascii="Calibri" w:hAnsi="Calibri" w:cs="Calibri"/>
                <w:bCs/>
                <w:sz w:val="22"/>
              </w:rPr>
            </w:pPr>
            <w:ins w:id="358" w:author="Evangeleen Joseph" w:date="2025-05-22T13:57:00Z" w16du:dateUtc="2025-05-22T01:57:00Z">
              <w:r>
                <w:rPr>
                  <w:rFonts w:ascii="Calibri" w:hAnsi="Calibri" w:cs="Calibri"/>
                  <w:bCs/>
                  <w:sz w:val="22"/>
                </w:rPr>
                <w:t xml:space="preserve">- </w:t>
              </w:r>
              <w:r w:rsidRPr="003307F4">
                <w:rPr>
                  <w:rFonts w:ascii="Calibri" w:hAnsi="Calibri" w:cs="Calibri"/>
                  <w:bCs/>
                  <w:sz w:val="22"/>
                </w:rPr>
                <w:t>analysis and interpretation of graduate self-assessment </w:t>
              </w:r>
            </w:ins>
          </w:p>
          <w:p w14:paraId="3200EAC9" w14:textId="5C417493" w:rsidR="00644DA0" w:rsidRPr="00644DA0" w:rsidDel="003307F4" w:rsidRDefault="00073D16" w:rsidP="003307F4">
            <w:pPr>
              <w:pBdr>
                <w:top w:val="none" w:sz="0" w:space="0" w:color="auto"/>
                <w:left w:val="none" w:sz="0" w:space="0" w:color="auto"/>
                <w:bottom w:val="none" w:sz="0" w:space="0" w:color="auto"/>
                <w:right w:val="none" w:sz="0" w:space="0" w:color="auto"/>
              </w:pBdr>
              <w:spacing w:before="60" w:after="0" w:line="240" w:lineRule="auto"/>
              <w:ind w:left="0" w:firstLine="0"/>
              <w:rPr>
                <w:del w:id="359" w:author="Evangeleen Joseph" w:date="2025-05-22T13:57:00Z" w16du:dateUtc="2025-05-22T01:57:00Z"/>
                <w:rFonts w:ascii="Calibri" w:hAnsi="Calibri" w:cs="Calibri"/>
                <w:bCs/>
                <w:sz w:val="22"/>
              </w:rPr>
            </w:pPr>
            <w:ins w:id="360" w:author="Evangeleen Joseph" w:date="2025-05-22T13:58:00Z" w16du:dateUtc="2025-05-22T01:58:00Z">
              <w:r>
                <w:rPr>
                  <w:rFonts w:ascii="Calibri" w:hAnsi="Calibri" w:cs="Calibri"/>
                  <w:bCs/>
                  <w:sz w:val="22"/>
                </w:rPr>
                <w:lastRenderedPageBreak/>
                <w:t xml:space="preserve">- </w:t>
              </w:r>
            </w:ins>
            <w:ins w:id="361" w:author="Evangeleen Joseph" w:date="2025-05-22T13:57:00Z" w16du:dateUtc="2025-05-22T01:57:00Z">
              <w:r w:rsidR="003307F4" w:rsidRPr="003307F4">
                <w:rPr>
                  <w:rFonts w:ascii="Calibri" w:hAnsi="Calibri" w:cs="Calibri"/>
                  <w:bCs/>
                  <w:sz w:val="22"/>
                </w:rPr>
                <w:t>analysis and interpretation of external and internal moderation.</w:t>
              </w:r>
            </w:ins>
            <w:del w:id="362" w:author="Evangeleen Joseph" w:date="2025-05-22T13:57:00Z" w16du:dateUtc="2025-05-22T01:57:00Z">
              <w:r w:rsidR="00644DA0" w:rsidRPr="00644DA0" w:rsidDel="003307F4">
                <w:rPr>
                  <w:rFonts w:ascii="Calibri" w:hAnsi="Calibri" w:cs="Calibri"/>
                  <w:bCs/>
                  <w:sz w:val="22"/>
                </w:rPr>
                <w:delText xml:space="preserve">an overview of the mapping of the programme learning outcomes and assessments to the graduate profile outcomes </w:delText>
              </w:r>
            </w:del>
          </w:p>
          <w:p w14:paraId="683C002D" w14:textId="72442DD6" w:rsidR="00644DA0" w:rsidRPr="00644DA0" w:rsidDel="003307F4"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363" w:author="Evangeleen Joseph" w:date="2025-05-22T13:57:00Z" w16du:dateUtc="2025-05-22T01:57:00Z"/>
                <w:rFonts w:ascii="Calibri" w:hAnsi="Calibri" w:cs="Calibri"/>
                <w:bCs/>
                <w:sz w:val="22"/>
              </w:rPr>
            </w:pPr>
            <w:del w:id="364" w:author="Evangeleen Joseph" w:date="2025-05-22T13:57:00Z" w16du:dateUtc="2025-05-22T01:57:00Z">
              <w:r w:rsidRPr="00644DA0" w:rsidDel="003307F4">
                <w:rPr>
                  <w:rFonts w:ascii="Calibri" w:hAnsi="Calibri" w:cs="Calibri"/>
                  <w:bCs/>
                  <w:sz w:val="22"/>
                </w:rPr>
                <w:delText xml:space="preserve">analysis and interpretation of graduate performance relative to the graduate profile outcomes in their next role: study and/or employment </w:delText>
              </w:r>
            </w:del>
          </w:p>
          <w:p w14:paraId="60DFB269" w14:textId="4BB3EDA1" w:rsidR="00644DA0" w:rsidRPr="00644DA0" w:rsidDel="003307F4"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del w:id="365" w:author="Evangeleen Joseph" w:date="2025-05-22T13:57:00Z" w16du:dateUtc="2025-05-22T01:57:00Z"/>
                <w:rFonts w:ascii="Calibri" w:hAnsi="Calibri" w:cs="Calibri"/>
                <w:bCs/>
                <w:sz w:val="22"/>
              </w:rPr>
            </w:pPr>
            <w:del w:id="366" w:author="Evangeleen Joseph" w:date="2025-05-22T13:57:00Z" w16du:dateUtc="2025-05-22T01:57:00Z">
              <w:r w:rsidRPr="00644DA0" w:rsidDel="003307F4">
                <w:rPr>
                  <w:rFonts w:ascii="Calibri" w:hAnsi="Calibri" w:cs="Calibri"/>
                  <w:bCs/>
                  <w:sz w:val="22"/>
                </w:rPr>
                <w:delText xml:space="preserve">analysis and interpretation of graduate self-assessment  </w:delText>
              </w:r>
            </w:del>
          </w:p>
          <w:p w14:paraId="6EFC4A92" w14:textId="50B00876" w:rsidR="00EC6D7D" w:rsidRPr="00644DA0" w:rsidRDefault="00644DA0" w:rsidP="00644DA0">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del w:id="367" w:author="Evangeleen Joseph" w:date="2025-05-22T13:57:00Z" w16du:dateUtc="2025-05-22T01:57:00Z">
              <w:r w:rsidRPr="00644DA0" w:rsidDel="003307F4">
                <w:rPr>
                  <w:rFonts w:ascii="Calibri" w:hAnsi="Calibri" w:cs="Calibri"/>
                  <w:bCs/>
                  <w:sz w:val="22"/>
                </w:rPr>
                <w:delText>analysis and interpretation of external and internal moderation</w:delText>
              </w:r>
            </w:del>
            <w:del w:id="368" w:author="Evangeleen Joseph" w:date="2025-05-22T13:58:00Z" w16du:dateUtc="2025-05-22T01:58:00Z">
              <w:r w:rsidRPr="00644DA0" w:rsidDel="00073D16">
                <w:rPr>
                  <w:rFonts w:ascii="Calibri" w:hAnsi="Calibri" w:cs="Calibri"/>
                  <w:bCs/>
                  <w:sz w:val="22"/>
                </w:rPr>
                <w:delText>.</w:delText>
              </w:r>
            </w:del>
          </w:p>
        </w:tc>
      </w:tr>
      <w:tr w:rsidR="00EC6D7D" w14:paraId="4B322B57" w14:textId="77777777" w:rsidTr="000C6DF5">
        <w:trPr>
          <w:trHeight w:val="1266"/>
          <w:jc w:val="center"/>
        </w:trPr>
        <w:tc>
          <w:tcPr>
            <w:tcW w:w="4479" w:type="dxa"/>
            <w:shd w:val="clear" w:color="auto" w:fill="FFFFFF"/>
            <w:vAlign w:val="center"/>
          </w:tcPr>
          <w:p w14:paraId="3F6A4415"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0"/>
              </w:rPr>
            </w:pPr>
            <w:r w:rsidRPr="00EB0F2E">
              <w:rPr>
                <w:rStyle w:val="label1"/>
                <w:rFonts w:ascii="Calibri" w:hAnsi="Calibri" w:cs="Calibri"/>
                <w:color w:val="404040"/>
                <w:sz w:val="22"/>
                <w:specVanish w:val="0"/>
              </w:rPr>
              <w:lastRenderedPageBreak/>
              <w:t>Minimum standard of achievement and standards for grade endorsements</w:t>
            </w:r>
            <w:r w:rsidR="00962889" w:rsidRPr="00EB0F2E">
              <w:rPr>
                <w:rStyle w:val="label1"/>
                <w:rFonts w:ascii="Calibri" w:hAnsi="Calibri" w:cs="Calibri"/>
                <w:color w:val="404040"/>
                <w:sz w:val="22"/>
                <w:specVanish w:val="0"/>
              </w:rPr>
              <w:t xml:space="preserve">/ Te </w:t>
            </w:r>
            <w:proofErr w:type="spellStart"/>
            <w:r w:rsidR="00962889" w:rsidRPr="00EB0F2E">
              <w:rPr>
                <w:rStyle w:val="label1"/>
                <w:rFonts w:ascii="Calibri" w:hAnsi="Calibri" w:cs="Calibri"/>
                <w:color w:val="404040"/>
                <w:sz w:val="22"/>
                <w:specVanish w:val="0"/>
              </w:rPr>
              <w:t>pae</w:t>
            </w:r>
            <w:proofErr w:type="spellEnd"/>
            <w:r w:rsidR="00962889" w:rsidRPr="00EB0F2E">
              <w:rPr>
                <w:rStyle w:val="label1"/>
                <w:rFonts w:ascii="Calibri" w:hAnsi="Calibri" w:cs="Calibri"/>
                <w:color w:val="404040"/>
                <w:sz w:val="22"/>
                <w:specVanish w:val="0"/>
              </w:rPr>
              <w:t xml:space="preserve"> o </w:t>
            </w:r>
            <w:proofErr w:type="spellStart"/>
            <w:r w:rsidR="00962889" w:rsidRPr="00EB0F2E">
              <w:rPr>
                <w:rStyle w:val="label1"/>
                <w:rFonts w:ascii="Calibri" w:hAnsi="Calibri" w:cs="Calibri"/>
                <w:color w:val="404040"/>
                <w:sz w:val="22"/>
                <w:specVanish w:val="0"/>
              </w:rPr>
              <w:t>raro</w:t>
            </w:r>
            <w:proofErr w:type="spellEnd"/>
            <w:r w:rsidR="00962889" w:rsidRPr="00EB0F2E">
              <w:rPr>
                <w:rStyle w:val="label1"/>
                <w:rFonts w:ascii="Calibri" w:hAnsi="Calibri" w:cs="Calibri"/>
                <w:color w:val="404040"/>
                <w:sz w:val="22"/>
                <w:specVanish w:val="0"/>
              </w:rPr>
              <w:t xml:space="preserve"> e </w:t>
            </w:r>
            <w:proofErr w:type="spellStart"/>
            <w:r w:rsidR="00962889" w:rsidRPr="00EB0F2E">
              <w:rPr>
                <w:rStyle w:val="label1"/>
                <w:rFonts w:ascii="Calibri" w:hAnsi="Calibri" w:cs="Calibri"/>
                <w:color w:val="404040"/>
                <w:sz w:val="22"/>
                <w:specVanish w:val="0"/>
              </w:rPr>
              <w:t>tutuki</w:t>
            </w:r>
            <w:proofErr w:type="spellEnd"/>
            <w:r w:rsidR="00962889" w:rsidRPr="00EB0F2E">
              <w:rPr>
                <w:rStyle w:val="label1"/>
                <w:rFonts w:ascii="Calibri" w:hAnsi="Calibri" w:cs="Calibri"/>
                <w:color w:val="404040"/>
                <w:sz w:val="22"/>
                <w:specVanish w:val="0"/>
              </w:rPr>
              <w:t xml:space="preserve"> ai, ngā </w:t>
            </w:r>
            <w:proofErr w:type="spellStart"/>
            <w:r w:rsidR="00962889" w:rsidRPr="00EB0F2E">
              <w:rPr>
                <w:rStyle w:val="label1"/>
                <w:rFonts w:ascii="Calibri" w:hAnsi="Calibri" w:cs="Calibri"/>
                <w:color w:val="404040"/>
                <w:sz w:val="22"/>
                <w:specVanish w:val="0"/>
              </w:rPr>
              <w:t>paerewa</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hoki</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hei</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whakaatu</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i</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te</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taumata</w:t>
            </w:r>
            <w:proofErr w:type="spellEnd"/>
            <w:r w:rsidR="00962889" w:rsidRPr="00EB0F2E">
              <w:rPr>
                <w:rStyle w:val="label1"/>
                <w:rFonts w:ascii="Calibri" w:hAnsi="Calibri" w:cs="Calibri"/>
                <w:color w:val="404040"/>
                <w:sz w:val="22"/>
                <w:specVanish w:val="0"/>
              </w:rPr>
              <w:t xml:space="preserve"> o </w:t>
            </w:r>
            <w:proofErr w:type="spellStart"/>
            <w:r w:rsidR="00962889" w:rsidRPr="00EB0F2E">
              <w:rPr>
                <w:rStyle w:val="label1"/>
                <w:rFonts w:ascii="Calibri" w:hAnsi="Calibri" w:cs="Calibri"/>
                <w:color w:val="404040"/>
                <w:sz w:val="22"/>
                <w:specVanish w:val="0"/>
              </w:rPr>
              <w:t>te</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whakatutukinga</w:t>
            </w:r>
            <w:proofErr w:type="spellEnd"/>
          </w:p>
        </w:tc>
        <w:tc>
          <w:tcPr>
            <w:tcW w:w="5385" w:type="dxa"/>
            <w:shd w:val="clear" w:color="auto" w:fill="FFFFFF"/>
          </w:tcPr>
          <w:p w14:paraId="6AC2B8A3" w14:textId="6757AF31" w:rsidR="00EC6D7D" w:rsidRPr="000C6DF5" w:rsidRDefault="00644DA0" w:rsidP="000C6DF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Pr>
                <w:rFonts w:ascii="Calibri" w:hAnsi="Calibri" w:cs="Calibri"/>
                <w:bCs/>
                <w:sz w:val="22"/>
              </w:rPr>
              <w:t>Achieved</w:t>
            </w:r>
          </w:p>
        </w:tc>
      </w:tr>
      <w:tr w:rsidR="00EC6D7D" w14:paraId="53D82820" w14:textId="77777777" w:rsidTr="000C6DF5">
        <w:trPr>
          <w:trHeight w:val="1541"/>
          <w:jc w:val="center"/>
        </w:trPr>
        <w:tc>
          <w:tcPr>
            <w:tcW w:w="4479" w:type="dxa"/>
            <w:shd w:val="clear" w:color="auto" w:fill="FFFFFF"/>
            <w:vAlign w:val="center"/>
          </w:tcPr>
          <w:p w14:paraId="5EB5988C"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10"/>
              <w:rPr>
                <w:rFonts w:ascii="Calibri" w:hAnsi="Calibri" w:cs="Calibri"/>
                <w:b/>
                <w:color w:val="404040"/>
                <w:sz w:val="22"/>
              </w:rPr>
            </w:pPr>
            <w:r w:rsidRPr="00EB0F2E">
              <w:rPr>
                <w:rStyle w:val="label1"/>
                <w:rFonts w:ascii="Calibri" w:hAnsi="Calibri" w:cs="Calibri"/>
                <w:color w:val="404040"/>
                <w:sz w:val="22"/>
                <w:specVanish w:val="0"/>
              </w:rPr>
              <w:t>Other requirements for the qualification (including regulatory body or legislative requirements)</w:t>
            </w:r>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Kō</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ētahi</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atu</w:t>
            </w:r>
            <w:proofErr w:type="spellEnd"/>
            <w:r w:rsidR="00962889" w:rsidRPr="00EB0F2E">
              <w:rPr>
                <w:rStyle w:val="label1"/>
                <w:rFonts w:ascii="Calibri" w:hAnsi="Calibri" w:cs="Calibri"/>
                <w:color w:val="404040"/>
                <w:sz w:val="22"/>
                <w:specVanish w:val="0"/>
              </w:rPr>
              <w:t xml:space="preserve"> here o </w:t>
            </w:r>
            <w:proofErr w:type="spellStart"/>
            <w:r w:rsidR="00962889" w:rsidRPr="00EB0F2E">
              <w:rPr>
                <w:rStyle w:val="label1"/>
                <w:rFonts w:ascii="Calibri" w:hAnsi="Calibri" w:cs="Calibri"/>
                <w:color w:val="404040"/>
                <w:sz w:val="22"/>
                <w:specVanish w:val="0"/>
              </w:rPr>
              <w:t>te</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tohu</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tae</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atu</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hoki</w:t>
            </w:r>
            <w:proofErr w:type="spellEnd"/>
            <w:r w:rsidR="00962889" w:rsidRPr="00EB0F2E">
              <w:rPr>
                <w:rStyle w:val="label1"/>
                <w:rFonts w:ascii="Calibri" w:hAnsi="Calibri" w:cs="Calibri"/>
                <w:color w:val="404040"/>
                <w:sz w:val="22"/>
                <w:specVanish w:val="0"/>
              </w:rPr>
              <w:t xml:space="preserve"> ki ngā here ā-</w:t>
            </w:r>
            <w:proofErr w:type="spellStart"/>
            <w:r w:rsidR="00962889" w:rsidRPr="00EB0F2E">
              <w:rPr>
                <w:rStyle w:val="label1"/>
                <w:rFonts w:ascii="Calibri" w:hAnsi="Calibri" w:cs="Calibri"/>
                <w:color w:val="404040"/>
                <w:sz w:val="22"/>
                <w:specVanish w:val="0"/>
              </w:rPr>
              <w:t>hinonga</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whakamarumaru</w:t>
            </w:r>
            <w:proofErr w:type="spellEnd"/>
            <w:r w:rsidR="00962889" w:rsidRPr="00EB0F2E">
              <w:rPr>
                <w:rStyle w:val="label1"/>
                <w:rFonts w:ascii="Calibri" w:hAnsi="Calibri" w:cs="Calibri"/>
                <w:color w:val="404040"/>
                <w:sz w:val="22"/>
                <w:specVanish w:val="0"/>
              </w:rPr>
              <w:t>, ki ngā here ā-</w:t>
            </w:r>
            <w:proofErr w:type="spellStart"/>
            <w:r w:rsidR="00962889" w:rsidRPr="00EB0F2E">
              <w:rPr>
                <w:rStyle w:val="label1"/>
                <w:rFonts w:ascii="Calibri" w:hAnsi="Calibri" w:cs="Calibri"/>
                <w:color w:val="404040"/>
                <w:sz w:val="22"/>
                <w:specVanish w:val="0"/>
              </w:rPr>
              <w:t>ture</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rānei</w:t>
            </w:r>
            <w:proofErr w:type="spellEnd"/>
            <w:r w:rsidR="00962889" w:rsidRPr="00EB0F2E">
              <w:rPr>
                <w:rStyle w:val="label1"/>
                <w:rFonts w:ascii="Calibri" w:hAnsi="Calibri" w:cs="Calibri"/>
                <w:color w:val="404040"/>
                <w:sz w:val="22"/>
                <w:specVanish w:val="0"/>
              </w:rPr>
              <w:t>)</w:t>
            </w:r>
          </w:p>
        </w:tc>
        <w:tc>
          <w:tcPr>
            <w:tcW w:w="5385" w:type="dxa"/>
            <w:shd w:val="clear" w:color="auto" w:fill="FFFFFF"/>
          </w:tcPr>
          <w:p w14:paraId="77AA1AEF" w14:textId="5762DF38" w:rsidR="00EC6D7D" w:rsidRPr="00BE4BCB" w:rsidRDefault="00644DA0" w:rsidP="000C6DF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lang w:val="en-US"/>
              </w:rPr>
            </w:pPr>
            <w:r>
              <w:rPr>
                <w:rFonts w:ascii="Calibri" w:hAnsi="Calibri" w:cs="Calibri"/>
                <w:bCs/>
                <w:sz w:val="22"/>
                <w:lang w:val="en-US"/>
              </w:rPr>
              <w:t>None</w:t>
            </w:r>
          </w:p>
        </w:tc>
      </w:tr>
      <w:tr w:rsidR="00EC6D7D" w14:paraId="608489F1" w14:textId="77777777" w:rsidTr="000C6DF5">
        <w:trPr>
          <w:trHeight w:val="699"/>
          <w:jc w:val="center"/>
        </w:trPr>
        <w:tc>
          <w:tcPr>
            <w:tcW w:w="4479" w:type="dxa"/>
            <w:shd w:val="clear" w:color="auto" w:fill="FFFFFF"/>
            <w:vAlign w:val="center"/>
          </w:tcPr>
          <w:p w14:paraId="268843A5" w14:textId="77777777" w:rsidR="00EC6D7D" w:rsidRPr="00EB0F2E" w:rsidRDefault="00EC6D7D" w:rsidP="009773C5">
            <w:pPr>
              <w:pBdr>
                <w:top w:val="none" w:sz="0" w:space="0" w:color="auto"/>
                <w:left w:val="none" w:sz="0" w:space="0" w:color="auto"/>
                <w:bottom w:val="none" w:sz="0" w:space="0" w:color="auto"/>
                <w:right w:val="none" w:sz="0" w:space="0" w:color="auto"/>
              </w:pBdr>
              <w:spacing w:after="0" w:line="240" w:lineRule="auto"/>
              <w:ind w:left="10"/>
              <w:rPr>
                <w:rStyle w:val="label1"/>
                <w:rFonts w:ascii="Calibri" w:hAnsi="Calibri" w:cs="Calibri"/>
                <w:color w:val="404040"/>
                <w:sz w:val="22"/>
              </w:rPr>
            </w:pPr>
            <w:r w:rsidRPr="00EB0F2E">
              <w:rPr>
                <w:rStyle w:val="label1"/>
                <w:rFonts w:ascii="Calibri" w:hAnsi="Calibri" w:cs="Calibri"/>
                <w:color w:val="404040"/>
                <w:sz w:val="22"/>
                <w:specVanish w:val="0"/>
              </w:rPr>
              <w:t>General conditions for programme</w:t>
            </w:r>
            <w:r w:rsidR="00962889" w:rsidRPr="00EB0F2E">
              <w:rPr>
                <w:rStyle w:val="label1"/>
                <w:rFonts w:ascii="Calibri" w:hAnsi="Calibri" w:cs="Calibri"/>
                <w:color w:val="404040"/>
                <w:sz w:val="22"/>
                <w:specVanish w:val="0"/>
              </w:rPr>
              <w:t xml:space="preserve">/ Ngā tikanga </w:t>
            </w:r>
            <w:proofErr w:type="spellStart"/>
            <w:r w:rsidR="00962889" w:rsidRPr="00EB0F2E">
              <w:rPr>
                <w:rStyle w:val="label1"/>
                <w:rFonts w:ascii="Calibri" w:hAnsi="Calibri" w:cs="Calibri"/>
                <w:color w:val="404040"/>
                <w:sz w:val="22"/>
                <w:specVanish w:val="0"/>
              </w:rPr>
              <w:t>whānui</w:t>
            </w:r>
            <w:proofErr w:type="spellEnd"/>
            <w:r w:rsidR="00962889" w:rsidRPr="00EB0F2E">
              <w:rPr>
                <w:rStyle w:val="label1"/>
                <w:rFonts w:ascii="Calibri" w:hAnsi="Calibri" w:cs="Calibri"/>
                <w:color w:val="404040"/>
                <w:sz w:val="22"/>
                <w:specVanish w:val="0"/>
              </w:rPr>
              <w:t xml:space="preserve"> o </w:t>
            </w:r>
            <w:proofErr w:type="spellStart"/>
            <w:r w:rsidR="00962889" w:rsidRPr="00EB0F2E">
              <w:rPr>
                <w:rStyle w:val="label1"/>
                <w:rFonts w:ascii="Calibri" w:hAnsi="Calibri" w:cs="Calibri"/>
                <w:color w:val="404040"/>
                <w:sz w:val="22"/>
                <w:specVanish w:val="0"/>
              </w:rPr>
              <w:t>te</w:t>
            </w:r>
            <w:proofErr w:type="spellEnd"/>
            <w:r w:rsidR="00962889" w:rsidRPr="00EB0F2E">
              <w:rPr>
                <w:rStyle w:val="label1"/>
                <w:rFonts w:ascii="Calibri" w:hAnsi="Calibri" w:cs="Calibri"/>
                <w:color w:val="404040"/>
                <w:sz w:val="22"/>
                <w:specVanish w:val="0"/>
              </w:rPr>
              <w:t xml:space="preserve"> </w:t>
            </w:r>
            <w:proofErr w:type="spellStart"/>
            <w:r w:rsidR="00962889" w:rsidRPr="00EB0F2E">
              <w:rPr>
                <w:rStyle w:val="label1"/>
                <w:rFonts w:ascii="Calibri" w:hAnsi="Calibri" w:cs="Calibri"/>
                <w:color w:val="404040"/>
                <w:sz w:val="22"/>
                <w:specVanish w:val="0"/>
              </w:rPr>
              <w:t>hōtaka</w:t>
            </w:r>
            <w:proofErr w:type="spellEnd"/>
            <w:r w:rsidRPr="00EB0F2E">
              <w:rPr>
                <w:rStyle w:val="label1"/>
                <w:rFonts w:ascii="Calibri" w:hAnsi="Calibri" w:cs="Calibri"/>
                <w:color w:val="404040"/>
                <w:sz w:val="22"/>
                <w:specVanish w:val="0"/>
              </w:rPr>
              <w:t xml:space="preserve"> </w:t>
            </w:r>
          </w:p>
        </w:tc>
        <w:tc>
          <w:tcPr>
            <w:tcW w:w="5385" w:type="dxa"/>
            <w:shd w:val="clear" w:color="auto" w:fill="FFFFFF"/>
          </w:tcPr>
          <w:p w14:paraId="3F49E140"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69" w:author="Evangeleen Joseph" w:date="2025-05-22T13:58:00Z"/>
                <w:rFonts w:ascii="Calibri" w:hAnsi="Calibri" w:cs="Calibri"/>
                <w:bCs/>
                <w:sz w:val="22"/>
              </w:rPr>
            </w:pPr>
            <w:ins w:id="370" w:author="Evangeleen Joseph" w:date="2025-05-22T13:58:00Z">
              <w:r w:rsidRPr="00073D16">
                <w:rPr>
                  <w:rFonts w:ascii="Calibri" w:hAnsi="Calibri" w:cs="Calibri"/>
                  <w:bCs/>
                  <w:sz w:val="22"/>
                </w:rPr>
                <w:t>Programme delivery must be in the context which allows for all assessment to be conducted in real business context(s) and/or based on scenario(s) which must reflect the requirements and practicalities for conducting business in Aotearoa New Zealand.  Programmes delivery must reflect Te Tiriti o Waitangi. </w:t>
              </w:r>
            </w:ins>
          </w:p>
          <w:p w14:paraId="10531C42"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71" w:author="Evangeleen Joseph" w:date="2025-05-22T13:58:00Z"/>
                <w:rFonts w:ascii="Calibri" w:hAnsi="Calibri" w:cs="Calibri"/>
                <w:bCs/>
                <w:sz w:val="22"/>
              </w:rPr>
            </w:pPr>
            <w:ins w:id="372" w:author="Evangeleen Joseph" w:date="2025-05-22T13:58:00Z">
              <w:r w:rsidRPr="00073D16">
                <w:rPr>
                  <w:rFonts w:ascii="Calibri" w:hAnsi="Calibri" w:cs="Calibri"/>
                  <w:bCs/>
                  <w:sz w:val="22"/>
                </w:rPr>
                <w:t>Additional guidance and recommendations for programme development can be found on the Ringa Hora website at Business, Professional and Personal Services - Ringa Hora. </w:t>
              </w:r>
            </w:ins>
          </w:p>
          <w:p w14:paraId="5F6FD8CE"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73" w:author="Evangeleen Joseph" w:date="2025-05-22T13:58:00Z"/>
                <w:rFonts w:ascii="Calibri" w:hAnsi="Calibri" w:cs="Calibri"/>
                <w:bCs/>
                <w:sz w:val="22"/>
              </w:rPr>
            </w:pPr>
            <w:ins w:id="374" w:author="Evangeleen Joseph" w:date="2025-05-22T13:58:00Z">
              <w:r w:rsidRPr="00073D16">
                <w:rPr>
                  <w:rFonts w:ascii="Calibri" w:hAnsi="Calibri" w:cs="Calibri"/>
                  <w:bCs/>
                  <w:sz w:val="22"/>
                </w:rPr>
                <w:t> </w:t>
              </w:r>
            </w:ins>
          </w:p>
          <w:p w14:paraId="60DD45F4"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75" w:author="Evangeleen Joseph" w:date="2025-05-22T13:58:00Z"/>
                <w:rFonts w:ascii="Calibri" w:hAnsi="Calibri" w:cs="Calibri"/>
                <w:bCs/>
                <w:sz w:val="22"/>
              </w:rPr>
            </w:pPr>
            <w:ins w:id="376" w:author="Evangeleen Joseph" w:date="2025-05-22T13:58:00Z">
              <w:r w:rsidRPr="00073D16">
                <w:rPr>
                  <w:rFonts w:ascii="Calibri" w:hAnsi="Calibri" w:cs="Calibri"/>
                  <w:bCs/>
                  <w:sz w:val="22"/>
                </w:rPr>
                <w:t>Programmes leading to the Administration and Technology strand, should refer to the World Administrators Alliance’s Global Skills Matrix at Level 4. </w:t>
              </w:r>
            </w:ins>
          </w:p>
          <w:p w14:paraId="23D189CB"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77" w:author="Evangeleen Joseph" w:date="2025-05-22T13:58:00Z"/>
                <w:rFonts w:ascii="Calibri" w:hAnsi="Calibri" w:cs="Calibri"/>
                <w:bCs/>
                <w:sz w:val="22"/>
              </w:rPr>
            </w:pPr>
            <w:ins w:id="378" w:author="Evangeleen Joseph" w:date="2025-05-22T13:58:00Z">
              <w:r w:rsidRPr="00073D16">
                <w:rPr>
                  <w:rFonts w:ascii="Calibri" w:hAnsi="Calibri" w:cs="Calibri"/>
                  <w:bCs/>
                  <w:sz w:val="22"/>
                </w:rPr>
                <w:t> </w:t>
              </w:r>
            </w:ins>
          </w:p>
          <w:p w14:paraId="389FF6A8"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79" w:author="Evangeleen Joseph" w:date="2025-05-22T13:58:00Z"/>
                <w:rFonts w:ascii="Calibri" w:hAnsi="Calibri" w:cs="Calibri"/>
                <w:bCs/>
                <w:sz w:val="22"/>
              </w:rPr>
            </w:pPr>
            <w:ins w:id="380" w:author="Evangeleen Joseph" w:date="2025-05-22T13:58:00Z">
              <w:r w:rsidRPr="00073D16">
                <w:rPr>
                  <w:rFonts w:ascii="Calibri" w:hAnsi="Calibri" w:cs="Calibri"/>
                  <w:b/>
                  <w:bCs/>
                  <w:sz w:val="22"/>
                </w:rPr>
                <w:t>Definitions</w:t>
              </w:r>
              <w:r w:rsidRPr="00073D16">
                <w:rPr>
                  <w:rFonts w:ascii="Calibri" w:hAnsi="Calibri" w:cs="Calibri"/>
                  <w:bCs/>
                  <w:sz w:val="22"/>
                </w:rPr>
                <w:t> </w:t>
              </w:r>
            </w:ins>
          </w:p>
          <w:p w14:paraId="6BC65090"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81" w:author="Evangeleen Joseph" w:date="2025-05-22T13:58:00Z"/>
                <w:rFonts w:ascii="Calibri" w:hAnsi="Calibri" w:cs="Calibri"/>
                <w:bCs/>
                <w:sz w:val="22"/>
              </w:rPr>
            </w:pPr>
            <w:ins w:id="382" w:author="Evangeleen Joseph" w:date="2025-05-22T13:58:00Z">
              <w:r w:rsidRPr="00073D16">
                <w:rPr>
                  <w:rFonts w:ascii="Calibri" w:hAnsi="Calibri" w:cs="Calibri"/>
                  <w:bCs/>
                  <w:sz w:val="22"/>
                </w:rPr>
                <w:t xml:space="preserve">Aotearoa’s unique and diverse contexts </w:t>
              </w:r>
              <w:proofErr w:type="gramStart"/>
              <w:r w:rsidRPr="00073D16">
                <w:rPr>
                  <w:rFonts w:ascii="Calibri" w:hAnsi="Calibri" w:cs="Calibri"/>
                  <w:bCs/>
                  <w:sz w:val="22"/>
                </w:rPr>
                <w:t>refers</w:t>
              </w:r>
              <w:proofErr w:type="gramEnd"/>
              <w:r w:rsidRPr="00073D16">
                <w:rPr>
                  <w:rFonts w:ascii="Calibri" w:hAnsi="Calibri" w:cs="Calibri"/>
                  <w:bCs/>
                  <w:sz w:val="22"/>
                </w:rPr>
                <w:t xml:space="preserve"> to inclusion of Te Tiriti o Waitangi, Māori culture, multiculturalism, the recognition, celebration, and integration of diverse cultural backgrounds and perspectives within the country. </w:t>
              </w:r>
            </w:ins>
          </w:p>
          <w:p w14:paraId="320D93BB"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83" w:author="Evangeleen Joseph" w:date="2025-05-22T13:58:00Z"/>
                <w:rFonts w:ascii="Calibri" w:hAnsi="Calibri" w:cs="Calibri"/>
                <w:bCs/>
                <w:sz w:val="22"/>
              </w:rPr>
            </w:pPr>
            <w:ins w:id="384" w:author="Evangeleen Joseph" w:date="2025-05-22T13:58:00Z">
              <w:r w:rsidRPr="00073D16">
                <w:rPr>
                  <w:rFonts w:ascii="Calibri" w:hAnsi="Calibri" w:cs="Calibri"/>
                  <w:bCs/>
                  <w:sz w:val="22"/>
                </w:rPr>
                <w:t> </w:t>
              </w:r>
            </w:ins>
          </w:p>
          <w:p w14:paraId="4DE94AAB"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85" w:author="Evangeleen Joseph" w:date="2025-05-22T13:58:00Z"/>
                <w:rFonts w:ascii="Calibri" w:hAnsi="Calibri" w:cs="Calibri"/>
                <w:bCs/>
                <w:sz w:val="22"/>
              </w:rPr>
            </w:pPr>
            <w:ins w:id="386" w:author="Evangeleen Joseph" w:date="2025-05-22T13:58:00Z">
              <w:r w:rsidRPr="00073D16">
                <w:rPr>
                  <w:rFonts w:ascii="Calibri" w:hAnsi="Calibri" w:cs="Calibri"/>
                  <w:bCs/>
                  <w:sz w:val="22"/>
                </w:rPr>
                <w:t xml:space="preserve">An </w:t>
              </w:r>
              <w:r w:rsidRPr="00073D16">
                <w:rPr>
                  <w:rFonts w:ascii="Calibri" w:hAnsi="Calibri" w:cs="Calibri"/>
                  <w:bCs/>
                  <w:i/>
                  <w:iCs/>
                  <w:sz w:val="22"/>
                </w:rPr>
                <w:t>entity</w:t>
              </w:r>
              <w:r w:rsidRPr="00073D16">
                <w:rPr>
                  <w:rFonts w:ascii="Calibri" w:hAnsi="Calibri" w:cs="Calibri"/>
                  <w:bCs/>
                  <w:sz w:val="22"/>
                </w:rPr>
                <w:t xml:space="preserve"> can be a commercial or other enterprise, Iwi organisation, Incorporated Society, Schools, not for profit, or a community organisation.  An entity can also be self-managed, a small team or separate business unit within a larger organisation. </w:t>
              </w:r>
            </w:ins>
          </w:p>
          <w:p w14:paraId="09E264E1"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87" w:author="Evangeleen Joseph" w:date="2025-05-22T13:58:00Z"/>
                <w:rFonts w:ascii="Calibri" w:hAnsi="Calibri" w:cs="Calibri"/>
                <w:bCs/>
                <w:sz w:val="22"/>
              </w:rPr>
            </w:pPr>
            <w:ins w:id="388" w:author="Evangeleen Joseph" w:date="2025-05-22T13:58:00Z">
              <w:r w:rsidRPr="00073D16">
                <w:rPr>
                  <w:rFonts w:ascii="Calibri" w:hAnsi="Calibri" w:cs="Calibri"/>
                  <w:bCs/>
                  <w:sz w:val="22"/>
                </w:rPr>
                <w:t> </w:t>
              </w:r>
            </w:ins>
          </w:p>
          <w:p w14:paraId="4D44CEA6"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89" w:author="Evangeleen Joseph" w:date="2025-05-22T13:58:00Z"/>
                <w:rFonts w:ascii="Calibri" w:hAnsi="Calibri" w:cs="Calibri"/>
                <w:bCs/>
                <w:sz w:val="22"/>
              </w:rPr>
            </w:pPr>
            <w:ins w:id="390" w:author="Evangeleen Joseph" w:date="2025-05-22T13:58:00Z">
              <w:r w:rsidRPr="00073D16">
                <w:rPr>
                  <w:rFonts w:ascii="Calibri" w:hAnsi="Calibri" w:cs="Calibri"/>
                  <w:bCs/>
                  <w:i/>
                  <w:iCs/>
                  <w:sz w:val="22"/>
                </w:rPr>
                <w:t>Ethical and inclusive practices</w:t>
              </w:r>
              <w:r w:rsidRPr="00073D16">
                <w:rPr>
                  <w:rFonts w:ascii="Calibri" w:hAnsi="Calibri" w:cs="Calibri"/>
                  <w:bCs/>
                  <w:sz w:val="22"/>
                </w:rPr>
                <w:t xml:space="preserve"> </w:t>
              </w:r>
              <w:proofErr w:type="gramStart"/>
              <w:r w:rsidRPr="00073D16">
                <w:rPr>
                  <w:rFonts w:ascii="Calibri" w:hAnsi="Calibri" w:cs="Calibri"/>
                  <w:bCs/>
                  <w:sz w:val="22"/>
                </w:rPr>
                <w:t>relates</w:t>
              </w:r>
              <w:proofErr w:type="gramEnd"/>
              <w:r w:rsidRPr="00073D16">
                <w:rPr>
                  <w:rFonts w:ascii="Calibri" w:hAnsi="Calibri" w:cs="Calibri"/>
                  <w:bCs/>
                  <w:sz w:val="22"/>
                </w:rPr>
                <w:t xml:space="preserve"> to professionalism, inclusivity, tikanga, values of an entity, personal values, industry conduct. </w:t>
              </w:r>
            </w:ins>
          </w:p>
          <w:p w14:paraId="63B89802"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91" w:author="Evangeleen Joseph" w:date="2025-05-22T13:58:00Z"/>
                <w:rFonts w:ascii="Calibri" w:hAnsi="Calibri" w:cs="Calibri"/>
                <w:bCs/>
                <w:sz w:val="22"/>
              </w:rPr>
            </w:pPr>
            <w:ins w:id="392" w:author="Evangeleen Joseph" w:date="2025-05-22T13:58:00Z">
              <w:r w:rsidRPr="00073D16">
                <w:rPr>
                  <w:rFonts w:ascii="Calibri" w:hAnsi="Calibri" w:cs="Calibri"/>
                  <w:bCs/>
                  <w:sz w:val="22"/>
                </w:rPr>
                <w:t> </w:t>
              </w:r>
            </w:ins>
          </w:p>
          <w:p w14:paraId="3BAC7F89"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93" w:author="Evangeleen Joseph" w:date="2025-05-22T13:58:00Z"/>
                <w:rFonts w:ascii="Calibri" w:hAnsi="Calibri" w:cs="Calibri"/>
                <w:bCs/>
                <w:sz w:val="22"/>
              </w:rPr>
            </w:pPr>
            <w:ins w:id="394" w:author="Evangeleen Joseph" w:date="2025-05-22T13:58:00Z">
              <w:r w:rsidRPr="00073D16">
                <w:rPr>
                  <w:rFonts w:ascii="Calibri" w:hAnsi="Calibri" w:cs="Calibri"/>
                  <w:b/>
                  <w:bCs/>
                  <w:sz w:val="22"/>
                </w:rPr>
                <w:t>Programme Endorsement</w:t>
              </w:r>
              <w:r w:rsidRPr="00073D16">
                <w:rPr>
                  <w:rFonts w:ascii="Calibri" w:hAnsi="Calibri" w:cs="Calibri"/>
                  <w:bCs/>
                  <w:sz w:val="22"/>
                </w:rPr>
                <w:t>  </w:t>
              </w:r>
            </w:ins>
          </w:p>
          <w:p w14:paraId="63A57971" w14:textId="77777777" w:rsidR="00073D16" w:rsidRPr="00073D16" w:rsidRDefault="00073D16" w:rsidP="00073D16">
            <w:pPr>
              <w:pBdr>
                <w:top w:val="none" w:sz="0" w:space="0" w:color="auto"/>
                <w:left w:val="none" w:sz="0" w:space="0" w:color="auto"/>
                <w:bottom w:val="none" w:sz="0" w:space="0" w:color="auto"/>
                <w:right w:val="none" w:sz="0" w:space="0" w:color="auto"/>
              </w:pBdr>
              <w:spacing w:before="60" w:after="0" w:line="240" w:lineRule="auto"/>
              <w:ind w:left="0" w:firstLine="0"/>
              <w:rPr>
                <w:ins w:id="395" w:author="Evangeleen Joseph" w:date="2025-05-22T13:58:00Z"/>
                <w:rFonts w:ascii="Calibri" w:hAnsi="Calibri" w:cs="Calibri"/>
                <w:bCs/>
                <w:sz w:val="22"/>
              </w:rPr>
            </w:pPr>
            <w:ins w:id="396" w:author="Evangeleen Joseph" w:date="2025-05-22T13:58:00Z">
              <w:r w:rsidRPr="00073D16">
                <w:rPr>
                  <w:rFonts w:ascii="Calibri" w:hAnsi="Calibri" w:cs="Calibri"/>
                  <w:bCs/>
                  <w:sz w:val="22"/>
                </w:rPr>
                <w:t xml:space="preserve">Providers are advised to refer to the </w:t>
              </w:r>
              <w:r w:rsidRPr="00073D16">
                <w:rPr>
                  <w:rFonts w:ascii="Calibri" w:hAnsi="Calibri" w:cs="Calibri"/>
                  <w:bCs/>
                  <w:sz w:val="22"/>
                </w:rPr>
                <w:fldChar w:fldCharType="begin"/>
              </w:r>
              <w:r w:rsidRPr="00073D16">
                <w:rPr>
                  <w:rFonts w:ascii="Calibri" w:hAnsi="Calibri" w:cs="Calibri"/>
                  <w:bCs/>
                  <w:sz w:val="22"/>
                </w:rPr>
                <w:instrText>HYPERLINK "https://ringahora.nz/qualifications-and-assurance/programme-endorsement/" \t "_blank"</w:instrText>
              </w:r>
              <w:r w:rsidRPr="00073D16">
                <w:rPr>
                  <w:rFonts w:ascii="Calibri" w:hAnsi="Calibri" w:cs="Calibri"/>
                  <w:bCs/>
                  <w:sz w:val="22"/>
                </w:rPr>
              </w:r>
              <w:r w:rsidRPr="00073D16">
                <w:rPr>
                  <w:rFonts w:ascii="Calibri" w:hAnsi="Calibri" w:cs="Calibri"/>
                  <w:bCs/>
                  <w:sz w:val="22"/>
                </w:rPr>
                <w:fldChar w:fldCharType="separate"/>
              </w:r>
              <w:r w:rsidRPr="00073D16">
                <w:rPr>
                  <w:rStyle w:val="Hyperlink"/>
                  <w:rFonts w:ascii="Calibri" w:hAnsi="Calibri" w:cs="Calibri"/>
                  <w:bCs/>
                  <w:sz w:val="22"/>
                </w:rPr>
                <w:t>Ringa Hora Services Workforce Development Council programme endorsement</w:t>
              </w:r>
            </w:ins>
            <w:ins w:id="397" w:author="Evangeleen Joseph" w:date="2025-05-22T13:58:00Z" w16du:dateUtc="2025-05-22T01:58:00Z">
              <w:r w:rsidRPr="00073D16">
                <w:rPr>
                  <w:rFonts w:ascii="Calibri" w:hAnsi="Calibri" w:cs="Calibri"/>
                  <w:bCs/>
                  <w:sz w:val="22"/>
                </w:rPr>
                <w:fldChar w:fldCharType="end"/>
              </w:r>
            </w:ins>
            <w:ins w:id="398" w:author="Evangeleen Joseph" w:date="2025-05-22T13:58:00Z">
              <w:r w:rsidRPr="00073D16">
                <w:rPr>
                  <w:rFonts w:ascii="Calibri" w:hAnsi="Calibri" w:cs="Calibri"/>
                  <w:bCs/>
                  <w:sz w:val="22"/>
                </w:rPr>
                <w:t xml:space="preserve"> considerations:  </w:t>
              </w:r>
            </w:ins>
          </w:p>
          <w:p w14:paraId="5E30D99D" w14:textId="77777777" w:rsidR="00073D16" w:rsidRPr="00515A1C" w:rsidRDefault="00073D16" w:rsidP="00515A1C">
            <w:pPr>
              <w:pStyle w:val="BodyText"/>
              <w:numPr>
                <w:ilvl w:val="0"/>
                <w:numId w:val="13"/>
              </w:numPr>
              <w:rPr>
                <w:ins w:id="399" w:author="Evangeleen Joseph" w:date="2025-05-22T13:58:00Z"/>
                <w:rFonts w:ascii="Calibri" w:eastAsia="Times New Roman" w:hAnsi="Calibri" w:cs="Calibri"/>
                <w:bCs/>
                <w:color w:val="000000"/>
                <w:sz w:val="22"/>
                <w:szCs w:val="22"/>
                <w:lang w:val="en-NZ" w:eastAsia="en-NZ"/>
                <w:rPrChange w:id="400" w:author="Evangeleen Joseph" w:date="2025-05-22T14:01:00Z" w16du:dateUtc="2025-05-22T02:01:00Z">
                  <w:rPr>
                    <w:ins w:id="401" w:author="Evangeleen Joseph" w:date="2025-05-22T13:58:00Z"/>
                    <w:rFonts w:ascii="Calibri" w:hAnsi="Calibri" w:cs="Calibri"/>
                    <w:bCs/>
                    <w:sz w:val="22"/>
                  </w:rPr>
                </w:rPrChange>
              </w:rPr>
              <w:pPrChange w:id="402" w:author="Evangeleen Joseph" w:date="2025-05-22T14:01:00Z" w16du:dateUtc="2025-05-22T02:01:00Z">
                <w:pPr>
                  <w:numPr>
                    <w:numId w:val="6"/>
                  </w:numPr>
                  <w:pBdr>
                    <w:top w:val="none" w:sz="0" w:space="0" w:color="auto"/>
                    <w:left w:val="none" w:sz="0" w:space="0" w:color="auto"/>
                    <w:bottom w:val="none" w:sz="0" w:space="0" w:color="auto"/>
                    <w:right w:val="none" w:sz="0" w:space="0" w:color="auto"/>
                  </w:pBdr>
                  <w:tabs>
                    <w:tab w:val="num" w:pos="720"/>
                  </w:tabs>
                  <w:spacing w:before="60" w:after="0" w:line="240" w:lineRule="auto"/>
                  <w:ind w:left="720" w:hanging="360"/>
                </w:pPr>
              </w:pPrChange>
            </w:pPr>
            <w:ins w:id="403" w:author="Evangeleen Joseph" w:date="2025-05-22T13:58:00Z">
              <w:r w:rsidRPr="00515A1C">
                <w:rPr>
                  <w:rFonts w:ascii="Calibri" w:eastAsia="Times New Roman" w:hAnsi="Calibri" w:cs="Calibri"/>
                  <w:bCs/>
                  <w:color w:val="000000"/>
                  <w:sz w:val="22"/>
                  <w:szCs w:val="22"/>
                  <w:lang w:val="en-NZ" w:eastAsia="en-NZ"/>
                  <w:rPrChange w:id="404" w:author="Evangeleen Joseph" w:date="2025-05-22T14:01:00Z" w16du:dateUtc="2025-05-22T02:01:00Z">
                    <w:rPr>
                      <w:rFonts w:ascii="Calibri" w:hAnsi="Calibri" w:cs="Calibri"/>
                      <w:bCs/>
                      <w:sz w:val="22"/>
                    </w:rPr>
                  </w:rPrChange>
                </w:rPr>
                <w:t xml:space="preserve">Ngā </w:t>
              </w:r>
              <w:proofErr w:type="spellStart"/>
              <w:r w:rsidRPr="00515A1C">
                <w:rPr>
                  <w:rFonts w:ascii="Calibri" w:eastAsia="Times New Roman" w:hAnsi="Calibri" w:cs="Calibri"/>
                  <w:bCs/>
                  <w:color w:val="000000"/>
                  <w:sz w:val="22"/>
                  <w:szCs w:val="22"/>
                  <w:lang w:val="en-NZ" w:eastAsia="en-NZ"/>
                  <w:rPrChange w:id="405" w:author="Evangeleen Joseph" w:date="2025-05-22T14:01:00Z" w16du:dateUtc="2025-05-22T02:01:00Z">
                    <w:rPr>
                      <w:rFonts w:ascii="Calibri" w:hAnsi="Calibri" w:cs="Calibri"/>
                      <w:bCs/>
                      <w:sz w:val="22"/>
                    </w:rPr>
                  </w:rPrChange>
                </w:rPr>
                <w:t>Whakamārama</w:t>
              </w:r>
              <w:proofErr w:type="spellEnd"/>
              <w:r w:rsidRPr="00515A1C">
                <w:rPr>
                  <w:rFonts w:ascii="Calibri" w:eastAsia="Times New Roman" w:hAnsi="Calibri" w:cs="Calibri"/>
                  <w:bCs/>
                  <w:color w:val="000000"/>
                  <w:sz w:val="22"/>
                  <w:szCs w:val="22"/>
                  <w:lang w:val="en-NZ" w:eastAsia="en-NZ"/>
                  <w:rPrChange w:id="406" w:author="Evangeleen Joseph" w:date="2025-05-22T14:01:00Z" w16du:dateUtc="2025-05-22T02:01:00Z">
                    <w:rPr>
                      <w:rFonts w:ascii="Calibri" w:hAnsi="Calibri" w:cs="Calibri"/>
                      <w:bCs/>
                      <w:sz w:val="22"/>
                    </w:rPr>
                  </w:rPrChange>
                </w:rPr>
                <w:t xml:space="preserve"> - Programme content  </w:t>
              </w:r>
            </w:ins>
          </w:p>
          <w:p w14:paraId="131935A7" w14:textId="77777777" w:rsidR="00073D16" w:rsidRPr="00515A1C" w:rsidRDefault="00073D16" w:rsidP="00515A1C">
            <w:pPr>
              <w:pStyle w:val="BodyText"/>
              <w:numPr>
                <w:ilvl w:val="0"/>
                <w:numId w:val="13"/>
              </w:numPr>
              <w:rPr>
                <w:ins w:id="407" w:author="Evangeleen Joseph" w:date="2025-05-22T13:58:00Z"/>
                <w:rFonts w:ascii="Calibri" w:eastAsia="Times New Roman" w:hAnsi="Calibri" w:cs="Calibri"/>
                <w:bCs/>
                <w:color w:val="000000"/>
                <w:sz w:val="22"/>
                <w:szCs w:val="22"/>
                <w:lang w:val="en-NZ" w:eastAsia="en-NZ"/>
                <w:rPrChange w:id="408" w:author="Evangeleen Joseph" w:date="2025-05-22T14:01:00Z" w16du:dateUtc="2025-05-22T02:01:00Z">
                  <w:rPr>
                    <w:ins w:id="409" w:author="Evangeleen Joseph" w:date="2025-05-22T13:58:00Z"/>
                    <w:rFonts w:ascii="Calibri" w:hAnsi="Calibri" w:cs="Calibri"/>
                    <w:bCs/>
                    <w:sz w:val="22"/>
                  </w:rPr>
                </w:rPrChange>
              </w:rPr>
              <w:pPrChange w:id="410" w:author="Evangeleen Joseph" w:date="2025-05-22T14:01:00Z" w16du:dateUtc="2025-05-22T02:01:00Z">
                <w:pPr>
                  <w:numPr>
                    <w:numId w:val="7"/>
                  </w:numPr>
                  <w:pBdr>
                    <w:top w:val="none" w:sz="0" w:space="0" w:color="auto"/>
                    <w:left w:val="none" w:sz="0" w:space="0" w:color="auto"/>
                    <w:bottom w:val="none" w:sz="0" w:space="0" w:color="auto"/>
                    <w:right w:val="none" w:sz="0" w:space="0" w:color="auto"/>
                  </w:pBdr>
                  <w:tabs>
                    <w:tab w:val="num" w:pos="720"/>
                  </w:tabs>
                  <w:spacing w:before="60" w:after="0" w:line="240" w:lineRule="auto"/>
                  <w:ind w:left="720" w:hanging="360"/>
                </w:pPr>
              </w:pPrChange>
            </w:pPr>
            <w:ins w:id="411" w:author="Evangeleen Joseph" w:date="2025-05-22T13:58:00Z">
              <w:r w:rsidRPr="00515A1C">
                <w:rPr>
                  <w:rFonts w:ascii="Calibri" w:eastAsia="Times New Roman" w:hAnsi="Calibri" w:cs="Calibri"/>
                  <w:bCs/>
                  <w:color w:val="000000"/>
                  <w:sz w:val="22"/>
                  <w:szCs w:val="22"/>
                  <w:lang w:val="en-NZ" w:eastAsia="en-NZ"/>
                  <w:rPrChange w:id="412" w:author="Evangeleen Joseph" w:date="2025-05-22T14:01:00Z" w16du:dateUtc="2025-05-22T02:01:00Z">
                    <w:rPr>
                      <w:rFonts w:ascii="Calibri" w:hAnsi="Calibri" w:cs="Calibri"/>
                      <w:bCs/>
                      <w:sz w:val="22"/>
                    </w:rPr>
                  </w:rPrChange>
                </w:rPr>
                <w:lastRenderedPageBreak/>
                <w:t xml:space="preserve">Mana </w:t>
              </w:r>
              <w:proofErr w:type="spellStart"/>
              <w:r w:rsidRPr="00515A1C">
                <w:rPr>
                  <w:rFonts w:ascii="Calibri" w:eastAsia="Times New Roman" w:hAnsi="Calibri" w:cs="Calibri"/>
                  <w:bCs/>
                  <w:color w:val="000000"/>
                  <w:sz w:val="22"/>
                  <w:szCs w:val="22"/>
                  <w:lang w:val="en-NZ" w:eastAsia="en-NZ"/>
                  <w:rPrChange w:id="413" w:author="Evangeleen Joseph" w:date="2025-05-22T14:01:00Z" w16du:dateUtc="2025-05-22T02:01:00Z">
                    <w:rPr>
                      <w:rFonts w:ascii="Calibri" w:hAnsi="Calibri" w:cs="Calibri"/>
                      <w:bCs/>
                      <w:sz w:val="22"/>
                    </w:rPr>
                  </w:rPrChange>
                </w:rPr>
                <w:t>ōrite</w:t>
              </w:r>
              <w:proofErr w:type="spellEnd"/>
              <w:r w:rsidRPr="00515A1C">
                <w:rPr>
                  <w:rFonts w:ascii="Calibri" w:eastAsia="Times New Roman" w:hAnsi="Calibri" w:cs="Calibri"/>
                  <w:bCs/>
                  <w:color w:val="000000"/>
                  <w:sz w:val="22"/>
                  <w:szCs w:val="22"/>
                  <w:lang w:val="en-NZ" w:eastAsia="en-NZ"/>
                  <w:rPrChange w:id="414" w:author="Evangeleen Joseph" w:date="2025-05-22T14:01:00Z" w16du:dateUtc="2025-05-22T02:01:00Z">
                    <w:rPr>
                      <w:rFonts w:ascii="Calibri" w:hAnsi="Calibri" w:cs="Calibri"/>
                      <w:bCs/>
                      <w:sz w:val="22"/>
                    </w:rPr>
                  </w:rPrChange>
                </w:rPr>
                <w:t xml:space="preserve"> </w:t>
              </w:r>
              <w:proofErr w:type="spellStart"/>
              <w:r w:rsidRPr="00515A1C">
                <w:rPr>
                  <w:rFonts w:ascii="Calibri" w:eastAsia="Times New Roman" w:hAnsi="Calibri" w:cs="Calibri"/>
                  <w:bCs/>
                  <w:color w:val="000000"/>
                  <w:sz w:val="22"/>
                  <w:szCs w:val="22"/>
                  <w:lang w:val="en-NZ" w:eastAsia="en-NZ"/>
                  <w:rPrChange w:id="415" w:author="Evangeleen Joseph" w:date="2025-05-22T14:01:00Z" w16du:dateUtc="2025-05-22T02:01:00Z">
                    <w:rPr>
                      <w:rFonts w:ascii="Calibri" w:hAnsi="Calibri" w:cs="Calibri"/>
                      <w:bCs/>
                      <w:sz w:val="22"/>
                    </w:rPr>
                  </w:rPrChange>
                </w:rPr>
                <w:t>mō</w:t>
              </w:r>
              <w:proofErr w:type="spellEnd"/>
              <w:r w:rsidRPr="00515A1C">
                <w:rPr>
                  <w:rFonts w:ascii="Calibri" w:eastAsia="Times New Roman" w:hAnsi="Calibri" w:cs="Calibri"/>
                  <w:bCs/>
                  <w:color w:val="000000"/>
                  <w:sz w:val="22"/>
                  <w:szCs w:val="22"/>
                  <w:lang w:val="en-NZ" w:eastAsia="en-NZ"/>
                  <w:rPrChange w:id="416" w:author="Evangeleen Joseph" w:date="2025-05-22T14:01:00Z" w16du:dateUtc="2025-05-22T02:01:00Z">
                    <w:rPr>
                      <w:rFonts w:ascii="Calibri" w:hAnsi="Calibri" w:cs="Calibri"/>
                      <w:bCs/>
                      <w:sz w:val="22"/>
                    </w:rPr>
                  </w:rPrChange>
                </w:rPr>
                <w:t xml:space="preserve"> </w:t>
              </w:r>
              <w:proofErr w:type="spellStart"/>
              <w:r w:rsidRPr="00515A1C">
                <w:rPr>
                  <w:rFonts w:ascii="Calibri" w:eastAsia="Times New Roman" w:hAnsi="Calibri" w:cs="Calibri"/>
                  <w:bCs/>
                  <w:color w:val="000000"/>
                  <w:sz w:val="22"/>
                  <w:szCs w:val="22"/>
                  <w:lang w:val="en-NZ" w:eastAsia="en-NZ"/>
                  <w:rPrChange w:id="417" w:author="Evangeleen Joseph" w:date="2025-05-22T14:01:00Z" w16du:dateUtc="2025-05-22T02:01:00Z">
                    <w:rPr>
                      <w:rFonts w:ascii="Calibri" w:hAnsi="Calibri" w:cs="Calibri"/>
                      <w:bCs/>
                      <w:sz w:val="22"/>
                    </w:rPr>
                  </w:rPrChange>
                </w:rPr>
                <w:t>te</w:t>
              </w:r>
              <w:proofErr w:type="spellEnd"/>
              <w:r w:rsidRPr="00515A1C">
                <w:rPr>
                  <w:rFonts w:ascii="Calibri" w:eastAsia="Times New Roman" w:hAnsi="Calibri" w:cs="Calibri"/>
                  <w:bCs/>
                  <w:color w:val="000000"/>
                  <w:sz w:val="22"/>
                  <w:szCs w:val="22"/>
                  <w:lang w:val="en-NZ" w:eastAsia="en-NZ"/>
                  <w:rPrChange w:id="418" w:author="Evangeleen Joseph" w:date="2025-05-22T14:01:00Z" w16du:dateUtc="2025-05-22T02:01:00Z">
                    <w:rPr>
                      <w:rFonts w:ascii="Calibri" w:hAnsi="Calibri" w:cs="Calibri"/>
                      <w:bCs/>
                      <w:sz w:val="22"/>
                    </w:rPr>
                  </w:rPrChange>
                </w:rPr>
                <w:t xml:space="preserve"> </w:t>
              </w:r>
              <w:proofErr w:type="spellStart"/>
              <w:r w:rsidRPr="00515A1C">
                <w:rPr>
                  <w:rFonts w:ascii="Calibri" w:eastAsia="Times New Roman" w:hAnsi="Calibri" w:cs="Calibri"/>
                  <w:bCs/>
                  <w:color w:val="000000"/>
                  <w:sz w:val="22"/>
                  <w:szCs w:val="22"/>
                  <w:lang w:val="en-NZ" w:eastAsia="en-NZ"/>
                  <w:rPrChange w:id="419" w:author="Evangeleen Joseph" w:date="2025-05-22T14:01:00Z" w16du:dateUtc="2025-05-22T02:01:00Z">
                    <w:rPr>
                      <w:rFonts w:ascii="Calibri" w:hAnsi="Calibri" w:cs="Calibri"/>
                      <w:bCs/>
                      <w:sz w:val="22"/>
                    </w:rPr>
                  </w:rPrChange>
                </w:rPr>
                <w:t>hunga</w:t>
              </w:r>
              <w:proofErr w:type="spellEnd"/>
              <w:r w:rsidRPr="00515A1C">
                <w:rPr>
                  <w:rFonts w:ascii="Calibri" w:eastAsia="Times New Roman" w:hAnsi="Calibri" w:cs="Calibri"/>
                  <w:bCs/>
                  <w:color w:val="000000"/>
                  <w:sz w:val="22"/>
                  <w:szCs w:val="22"/>
                  <w:lang w:val="en-NZ" w:eastAsia="en-NZ"/>
                  <w:rPrChange w:id="420" w:author="Evangeleen Joseph" w:date="2025-05-22T14:01:00Z" w16du:dateUtc="2025-05-22T02:01:00Z">
                    <w:rPr>
                      <w:rFonts w:ascii="Calibri" w:hAnsi="Calibri" w:cs="Calibri"/>
                      <w:bCs/>
                      <w:sz w:val="22"/>
                    </w:rPr>
                  </w:rPrChange>
                </w:rPr>
                <w:t xml:space="preserve"> </w:t>
              </w:r>
              <w:proofErr w:type="spellStart"/>
              <w:r w:rsidRPr="00515A1C">
                <w:rPr>
                  <w:rFonts w:ascii="Calibri" w:eastAsia="Times New Roman" w:hAnsi="Calibri" w:cs="Calibri"/>
                  <w:bCs/>
                  <w:color w:val="000000"/>
                  <w:sz w:val="22"/>
                  <w:szCs w:val="22"/>
                  <w:lang w:val="en-NZ" w:eastAsia="en-NZ"/>
                  <w:rPrChange w:id="421" w:author="Evangeleen Joseph" w:date="2025-05-22T14:01:00Z" w16du:dateUtc="2025-05-22T02:01:00Z">
                    <w:rPr>
                      <w:rFonts w:ascii="Calibri" w:hAnsi="Calibri" w:cs="Calibri"/>
                      <w:bCs/>
                      <w:sz w:val="22"/>
                    </w:rPr>
                  </w:rPrChange>
                </w:rPr>
                <w:t>ako</w:t>
              </w:r>
              <w:proofErr w:type="spellEnd"/>
              <w:r w:rsidRPr="00515A1C">
                <w:rPr>
                  <w:rFonts w:ascii="Calibri" w:eastAsia="Times New Roman" w:hAnsi="Calibri" w:cs="Calibri"/>
                  <w:bCs/>
                  <w:color w:val="000000"/>
                  <w:sz w:val="22"/>
                  <w:szCs w:val="22"/>
                  <w:lang w:val="en-NZ" w:eastAsia="en-NZ"/>
                  <w:rPrChange w:id="422" w:author="Evangeleen Joseph" w:date="2025-05-22T14:01:00Z" w16du:dateUtc="2025-05-22T02:01:00Z">
                    <w:rPr>
                      <w:rFonts w:ascii="Calibri" w:hAnsi="Calibri" w:cs="Calibri"/>
                      <w:bCs/>
                      <w:sz w:val="22"/>
                    </w:rPr>
                  </w:rPrChange>
                </w:rPr>
                <w:t xml:space="preserve"> - Equity for learners  </w:t>
              </w:r>
            </w:ins>
          </w:p>
          <w:p w14:paraId="492C046F" w14:textId="77777777" w:rsidR="00073D16" w:rsidRPr="00515A1C" w:rsidRDefault="00073D16" w:rsidP="00515A1C">
            <w:pPr>
              <w:pStyle w:val="BodyText"/>
              <w:numPr>
                <w:ilvl w:val="0"/>
                <w:numId w:val="13"/>
              </w:numPr>
              <w:rPr>
                <w:ins w:id="423" w:author="Evangeleen Joseph" w:date="2025-05-22T13:58:00Z"/>
                <w:rFonts w:ascii="Calibri" w:eastAsia="Times New Roman" w:hAnsi="Calibri" w:cs="Calibri"/>
                <w:bCs/>
                <w:color w:val="000000"/>
                <w:sz w:val="22"/>
                <w:szCs w:val="22"/>
                <w:lang w:val="en-NZ" w:eastAsia="en-NZ"/>
                <w:rPrChange w:id="424" w:author="Evangeleen Joseph" w:date="2025-05-22T14:01:00Z" w16du:dateUtc="2025-05-22T02:01:00Z">
                  <w:rPr>
                    <w:ins w:id="425" w:author="Evangeleen Joseph" w:date="2025-05-22T13:58:00Z"/>
                    <w:rFonts w:ascii="Calibri" w:hAnsi="Calibri" w:cs="Calibri"/>
                    <w:bCs/>
                    <w:sz w:val="22"/>
                  </w:rPr>
                </w:rPrChange>
              </w:rPr>
              <w:pPrChange w:id="426" w:author="Evangeleen Joseph" w:date="2025-05-22T14:01:00Z" w16du:dateUtc="2025-05-22T02:01:00Z">
                <w:pPr>
                  <w:numPr>
                    <w:numId w:val="8"/>
                  </w:numPr>
                  <w:pBdr>
                    <w:top w:val="none" w:sz="0" w:space="0" w:color="auto"/>
                    <w:left w:val="none" w:sz="0" w:space="0" w:color="auto"/>
                    <w:bottom w:val="none" w:sz="0" w:space="0" w:color="auto"/>
                    <w:right w:val="none" w:sz="0" w:space="0" w:color="auto"/>
                  </w:pBdr>
                  <w:tabs>
                    <w:tab w:val="num" w:pos="720"/>
                  </w:tabs>
                  <w:spacing w:before="60" w:after="0" w:line="240" w:lineRule="auto"/>
                  <w:ind w:left="720" w:hanging="360"/>
                </w:pPr>
              </w:pPrChange>
            </w:pPr>
            <w:proofErr w:type="spellStart"/>
            <w:ins w:id="427" w:author="Evangeleen Joseph" w:date="2025-05-22T13:58:00Z">
              <w:r w:rsidRPr="00515A1C">
                <w:rPr>
                  <w:rFonts w:ascii="Calibri" w:eastAsia="Times New Roman" w:hAnsi="Calibri" w:cs="Calibri"/>
                  <w:bCs/>
                  <w:color w:val="000000"/>
                  <w:sz w:val="22"/>
                  <w:szCs w:val="22"/>
                  <w:lang w:val="en-NZ" w:eastAsia="en-NZ"/>
                  <w:rPrChange w:id="428" w:author="Evangeleen Joseph" w:date="2025-05-22T14:01:00Z" w16du:dateUtc="2025-05-22T02:01:00Z">
                    <w:rPr>
                      <w:rFonts w:ascii="Calibri" w:hAnsi="Calibri" w:cs="Calibri"/>
                      <w:bCs/>
                      <w:sz w:val="22"/>
                    </w:rPr>
                  </w:rPrChange>
                </w:rPr>
                <w:t>Torotoronga</w:t>
              </w:r>
              <w:proofErr w:type="spellEnd"/>
              <w:r w:rsidRPr="00515A1C">
                <w:rPr>
                  <w:rFonts w:ascii="Calibri" w:eastAsia="Times New Roman" w:hAnsi="Calibri" w:cs="Calibri"/>
                  <w:bCs/>
                  <w:color w:val="000000"/>
                  <w:sz w:val="22"/>
                  <w:szCs w:val="22"/>
                  <w:lang w:val="en-NZ" w:eastAsia="en-NZ"/>
                  <w:rPrChange w:id="429" w:author="Evangeleen Joseph" w:date="2025-05-22T14:01:00Z" w16du:dateUtc="2025-05-22T02:01:00Z">
                    <w:rPr>
                      <w:rFonts w:ascii="Calibri" w:hAnsi="Calibri" w:cs="Calibri"/>
                      <w:bCs/>
                      <w:sz w:val="22"/>
                    </w:rPr>
                  </w:rPrChange>
                </w:rPr>
                <w:t xml:space="preserve"> me </w:t>
              </w:r>
              <w:proofErr w:type="spellStart"/>
              <w:r w:rsidRPr="00515A1C">
                <w:rPr>
                  <w:rFonts w:ascii="Calibri" w:eastAsia="Times New Roman" w:hAnsi="Calibri" w:cs="Calibri"/>
                  <w:bCs/>
                  <w:color w:val="000000"/>
                  <w:sz w:val="22"/>
                  <w:szCs w:val="22"/>
                  <w:lang w:val="en-NZ" w:eastAsia="en-NZ"/>
                  <w:rPrChange w:id="430" w:author="Evangeleen Joseph" w:date="2025-05-22T14:01:00Z" w16du:dateUtc="2025-05-22T02:01:00Z">
                    <w:rPr>
                      <w:rFonts w:ascii="Calibri" w:hAnsi="Calibri" w:cs="Calibri"/>
                      <w:bCs/>
                      <w:sz w:val="22"/>
                    </w:rPr>
                  </w:rPrChange>
                </w:rPr>
                <w:t>te</w:t>
              </w:r>
              <w:proofErr w:type="spellEnd"/>
              <w:r w:rsidRPr="00515A1C">
                <w:rPr>
                  <w:rFonts w:ascii="Calibri" w:eastAsia="Times New Roman" w:hAnsi="Calibri" w:cs="Calibri"/>
                  <w:bCs/>
                  <w:color w:val="000000"/>
                  <w:sz w:val="22"/>
                  <w:szCs w:val="22"/>
                  <w:lang w:val="en-NZ" w:eastAsia="en-NZ"/>
                  <w:rPrChange w:id="431" w:author="Evangeleen Joseph" w:date="2025-05-22T14:01:00Z" w16du:dateUtc="2025-05-22T02:01:00Z">
                    <w:rPr>
                      <w:rFonts w:ascii="Calibri" w:hAnsi="Calibri" w:cs="Calibri"/>
                      <w:bCs/>
                      <w:sz w:val="22"/>
                    </w:rPr>
                  </w:rPrChange>
                </w:rPr>
                <w:t xml:space="preserve"> </w:t>
              </w:r>
              <w:proofErr w:type="spellStart"/>
              <w:r w:rsidRPr="00515A1C">
                <w:rPr>
                  <w:rFonts w:ascii="Calibri" w:eastAsia="Times New Roman" w:hAnsi="Calibri" w:cs="Calibri"/>
                  <w:bCs/>
                  <w:color w:val="000000"/>
                  <w:sz w:val="22"/>
                  <w:szCs w:val="22"/>
                  <w:lang w:val="en-NZ" w:eastAsia="en-NZ"/>
                  <w:rPrChange w:id="432" w:author="Evangeleen Joseph" w:date="2025-05-22T14:01:00Z" w16du:dateUtc="2025-05-22T02:01:00Z">
                    <w:rPr>
                      <w:rFonts w:ascii="Calibri" w:hAnsi="Calibri" w:cs="Calibri"/>
                      <w:bCs/>
                      <w:sz w:val="22"/>
                    </w:rPr>
                  </w:rPrChange>
                </w:rPr>
                <w:t>kimi</w:t>
              </w:r>
              <w:proofErr w:type="spellEnd"/>
              <w:r w:rsidRPr="00515A1C">
                <w:rPr>
                  <w:rFonts w:ascii="Calibri" w:eastAsia="Times New Roman" w:hAnsi="Calibri" w:cs="Calibri"/>
                  <w:bCs/>
                  <w:color w:val="000000"/>
                  <w:sz w:val="22"/>
                  <w:szCs w:val="22"/>
                  <w:lang w:val="en-NZ" w:eastAsia="en-NZ"/>
                  <w:rPrChange w:id="433" w:author="Evangeleen Joseph" w:date="2025-05-22T14:01:00Z" w16du:dateUtc="2025-05-22T02:01:00Z">
                    <w:rPr>
                      <w:rFonts w:ascii="Calibri" w:hAnsi="Calibri" w:cs="Calibri"/>
                      <w:bCs/>
                      <w:sz w:val="22"/>
                    </w:rPr>
                  </w:rPrChange>
                </w:rPr>
                <w:t xml:space="preserve"> whakairo - Programme engagement and consultation  </w:t>
              </w:r>
            </w:ins>
          </w:p>
          <w:p w14:paraId="38B2FC14" w14:textId="7A4D3653" w:rsidR="00073D16" w:rsidRPr="00515A1C" w:rsidRDefault="00073D16" w:rsidP="00515A1C">
            <w:pPr>
              <w:pStyle w:val="BodyText"/>
              <w:numPr>
                <w:ilvl w:val="0"/>
                <w:numId w:val="13"/>
              </w:numPr>
              <w:rPr>
                <w:ins w:id="434" w:author="Evangeleen Joseph" w:date="2025-05-22T13:58:00Z"/>
                <w:rFonts w:ascii="Calibri" w:eastAsia="Times New Roman" w:hAnsi="Calibri" w:cs="Calibri"/>
                <w:bCs/>
                <w:color w:val="000000"/>
                <w:sz w:val="22"/>
                <w:szCs w:val="22"/>
                <w:lang w:val="en-NZ" w:eastAsia="en-NZ"/>
                <w:rPrChange w:id="435" w:author="Evangeleen Joseph" w:date="2025-05-22T14:01:00Z" w16du:dateUtc="2025-05-22T02:01:00Z">
                  <w:rPr>
                    <w:ins w:id="436" w:author="Evangeleen Joseph" w:date="2025-05-22T13:58:00Z"/>
                    <w:rFonts w:ascii="Calibri" w:hAnsi="Calibri" w:cs="Calibri"/>
                    <w:bCs/>
                    <w:sz w:val="22"/>
                  </w:rPr>
                </w:rPrChange>
              </w:rPr>
              <w:pPrChange w:id="437" w:author="Evangeleen Joseph" w:date="2025-05-22T14:01:00Z" w16du:dateUtc="2025-05-22T02:01:00Z">
                <w:pPr>
                  <w:numPr>
                    <w:numId w:val="9"/>
                  </w:numPr>
                  <w:pBdr>
                    <w:top w:val="none" w:sz="0" w:space="0" w:color="auto"/>
                    <w:left w:val="none" w:sz="0" w:space="0" w:color="auto"/>
                    <w:bottom w:val="none" w:sz="0" w:space="0" w:color="auto"/>
                    <w:right w:val="none" w:sz="0" w:space="0" w:color="auto"/>
                  </w:pBdr>
                  <w:tabs>
                    <w:tab w:val="num" w:pos="720"/>
                  </w:tabs>
                  <w:spacing w:before="60" w:after="0" w:line="240" w:lineRule="auto"/>
                  <w:ind w:left="720" w:hanging="360"/>
                </w:pPr>
              </w:pPrChange>
            </w:pPr>
            <w:ins w:id="438" w:author="Evangeleen Joseph" w:date="2025-05-22T13:58:00Z">
              <w:r w:rsidRPr="00515A1C">
                <w:rPr>
                  <w:rFonts w:ascii="Calibri" w:eastAsia="Times New Roman" w:hAnsi="Calibri" w:cs="Calibri"/>
                  <w:bCs/>
                  <w:color w:val="000000"/>
                  <w:sz w:val="22"/>
                  <w:szCs w:val="22"/>
                  <w:lang w:val="en-NZ" w:eastAsia="en-NZ"/>
                  <w:rPrChange w:id="439" w:author="Evangeleen Joseph" w:date="2025-05-22T14:01:00Z" w16du:dateUtc="2025-05-22T02:01:00Z">
                    <w:rPr>
                      <w:rFonts w:ascii="Calibri" w:hAnsi="Calibri" w:cs="Calibri"/>
                      <w:bCs/>
                      <w:sz w:val="22"/>
                    </w:rPr>
                  </w:rPrChange>
                </w:rPr>
                <w:t xml:space="preserve">Te </w:t>
              </w:r>
              <w:proofErr w:type="spellStart"/>
              <w:r w:rsidRPr="00515A1C">
                <w:rPr>
                  <w:rFonts w:ascii="Calibri" w:eastAsia="Times New Roman" w:hAnsi="Calibri" w:cs="Calibri"/>
                  <w:bCs/>
                  <w:color w:val="000000"/>
                  <w:sz w:val="22"/>
                  <w:szCs w:val="22"/>
                  <w:lang w:val="en-NZ" w:eastAsia="en-NZ"/>
                  <w:rPrChange w:id="440" w:author="Evangeleen Joseph" w:date="2025-05-22T14:01:00Z" w16du:dateUtc="2025-05-22T02:01:00Z">
                    <w:rPr>
                      <w:rFonts w:ascii="Calibri" w:hAnsi="Calibri" w:cs="Calibri"/>
                      <w:bCs/>
                      <w:sz w:val="22"/>
                    </w:rPr>
                  </w:rPrChange>
                </w:rPr>
                <w:t>ao</w:t>
              </w:r>
              <w:proofErr w:type="spellEnd"/>
              <w:r w:rsidRPr="00515A1C">
                <w:rPr>
                  <w:rFonts w:ascii="Calibri" w:eastAsia="Times New Roman" w:hAnsi="Calibri" w:cs="Calibri"/>
                  <w:bCs/>
                  <w:color w:val="000000"/>
                  <w:sz w:val="22"/>
                  <w:szCs w:val="22"/>
                  <w:lang w:val="en-NZ" w:eastAsia="en-NZ"/>
                  <w:rPrChange w:id="441" w:author="Evangeleen Joseph" w:date="2025-05-22T14:01:00Z" w16du:dateUtc="2025-05-22T02:01:00Z">
                    <w:rPr>
                      <w:rFonts w:ascii="Calibri" w:hAnsi="Calibri" w:cs="Calibri"/>
                      <w:bCs/>
                      <w:sz w:val="22"/>
                    </w:rPr>
                  </w:rPrChange>
                </w:rPr>
                <w:t xml:space="preserve"> Māori</w:t>
              </w:r>
            </w:ins>
          </w:p>
          <w:p w14:paraId="04FB55F9" w14:textId="77777777" w:rsidR="00515A1C" w:rsidRDefault="00073D16" w:rsidP="005A62A6">
            <w:pPr>
              <w:pStyle w:val="BodyText"/>
              <w:numPr>
                <w:ilvl w:val="0"/>
                <w:numId w:val="13"/>
              </w:numPr>
              <w:rPr>
                <w:ins w:id="442" w:author="Evangeleen Joseph" w:date="2025-05-22T14:01:00Z" w16du:dateUtc="2025-05-22T02:01:00Z"/>
                <w:rFonts w:ascii="Calibri" w:eastAsia="Times New Roman" w:hAnsi="Calibri" w:cs="Calibri"/>
                <w:bCs/>
                <w:color w:val="000000"/>
                <w:sz w:val="22"/>
                <w:szCs w:val="22"/>
                <w:lang w:val="en-NZ" w:eastAsia="en-NZ"/>
              </w:rPr>
              <w:pPrChange w:id="443" w:author="Evangeleen Joseph" w:date="2025-05-22T14:01:00Z" w16du:dateUtc="2025-05-22T02:01:00Z">
                <w:pPr>
                  <w:pStyle w:val="BodyText"/>
                </w:pPr>
              </w:pPrChange>
            </w:pPr>
            <w:ins w:id="444" w:author="Evangeleen Joseph" w:date="2025-05-22T13:58:00Z">
              <w:r w:rsidRPr="00515A1C">
                <w:rPr>
                  <w:rFonts w:ascii="Calibri" w:eastAsia="Times New Roman" w:hAnsi="Calibri" w:cs="Calibri"/>
                  <w:bCs/>
                  <w:color w:val="000000"/>
                  <w:sz w:val="22"/>
                  <w:szCs w:val="22"/>
                  <w:lang w:val="en-NZ" w:eastAsia="en-NZ"/>
                  <w:rPrChange w:id="445" w:author="Evangeleen Joseph" w:date="2025-05-22T14:01:00Z" w16du:dateUtc="2025-05-22T02:01:00Z">
                    <w:rPr/>
                  </w:rPrChange>
                </w:rPr>
                <w:t xml:space="preserve">Te </w:t>
              </w:r>
              <w:proofErr w:type="spellStart"/>
              <w:r w:rsidRPr="00515A1C">
                <w:rPr>
                  <w:rFonts w:ascii="Calibri" w:eastAsia="Times New Roman" w:hAnsi="Calibri" w:cs="Calibri"/>
                  <w:bCs/>
                  <w:color w:val="000000"/>
                  <w:sz w:val="22"/>
                  <w:szCs w:val="22"/>
                  <w:lang w:val="en-NZ" w:eastAsia="en-NZ"/>
                  <w:rPrChange w:id="446" w:author="Evangeleen Joseph" w:date="2025-05-22T14:01:00Z" w16du:dateUtc="2025-05-22T02:01:00Z">
                    <w:rPr/>
                  </w:rPrChange>
                </w:rPr>
                <w:t>akoako</w:t>
              </w:r>
              <w:proofErr w:type="spellEnd"/>
              <w:r w:rsidRPr="00515A1C">
                <w:rPr>
                  <w:rFonts w:ascii="Calibri" w:eastAsia="Times New Roman" w:hAnsi="Calibri" w:cs="Calibri"/>
                  <w:bCs/>
                  <w:color w:val="000000"/>
                  <w:sz w:val="22"/>
                  <w:szCs w:val="22"/>
                  <w:lang w:val="en-NZ" w:eastAsia="en-NZ"/>
                  <w:rPrChange w:id="447" w:author="Evangeleen Joseph" w:date="2025-05-22T14:01:00Z" w16du:dateUtc="2025-05-22T02:01:00Z">
                    <w:rPr/>
                  </w:rPrChange>
                </w:rPr>
                <w:t xml:space="preserve"> me ngā </w:t>
              </w:r>
              <w:proofErr w:type="spellStart"/>
              <w:r w:rsidRPr="00515A1C">
                <w:rPr>
                  <w:rFonts w:ascii="Calibri" w:eastAsia="Times New Roman" w:hAnsi="Calibri" w:cs="Calibri"/>
                  <w:bCs/>
                  <w:color w:val="000000"/>
                  <w:sz w:val="22"/>
                  <w:szCs w:val="22"/>
                  <w:lang w:val="en-NZ" w:eastAsia="en-NZ"/>
                  <w:rPrChange w:id="448" w:author="Evangeleen Joseph" w:date="2025-05-22T14:01:00Z" w16du:dateUtc="2025-05-22T02:01:00Z">
                    <w:rPr/>
                  </w:rPrChange>
                </w:rPr>
                <w:t>reo</w:t>
              </w:r>
              <w:proofErr w:type="spellEnd"/>
              <w:r w:rsidRPr="00515A1C">
                <w:rPr>
                  <w:rFonts w:ascii="Calibri" w:eastAsia="Times New Roman" w:hAnsi="Calibri" w:cs="Calibri"/>
                  <w:bCs/>
                  <w:color w:val="000000"/>
                  <w:sz w:val="22"/>
                  <w:szCs w:val="22"/>
                  <w:lang w:val="en-NZ" w:eastAsia="en-NZ"/>
                  <w:rPrChange w:id="449" w:author="Evangeleen Joseph" w:date="2025-05-22T14:01:00Z" w16du:dateUtc="2025-05-22T02:01:00Z">
                    <w:rPr/>
                  </w:rPrChange>
                </w:rPr>
                <w:t xml:space="preserve"> o Te Moana-</w:t>
              </w:r>
              <w:proofErr w:type="spellStart"/>
              <w:r w:rsidRPr="00515A1C">
                <w:rPr>
                  <w:rFonts w:ascii="Calibri" w:eastAsia="Times New Roman" w:hAnsi="Calibri" w:cs="Calibri"/>
                  <w:bCs/>
                  <w:color w:val="000000"/>
                  <w:sz w:val="22"/>
                  <w:szCs w:val="22"/>
                  <w:lang w:val="en-NZ" w:eastAsia="en-NZ"/>
                  <w:rPrChange w:id="450" w:author="Evangeleen Joseph" w:date="2025-05-22T14:01:00Z" w16du:dateUtc="2025-05-22T02:01:00Z">
                    <w:rPr/>
                  </w:rPrChange>
                </w:rPr>
                <w:t>nui</w:t>
              </w:r>
              <w:proofErr w:type="spellEnd"/>
              <w:r w:rsidRPr="00515A1C">
                <w:rPr>
                  <w:rFonts w:ascii="Calibri" w:eastAsia="Times New Roman" w:hAnsi="Calibri" w:cs="Calibri"/>
                  <w:bCs/>
                  <w:color w:val="000000"/>
                  <w:sz w:val="22"/>
                  <w:szCs w:val="22"/>
                  <w:lang w:val="en-NZ" w:eastAsia="en-NZ"/>
                  <w:rPrChange w:id="451" w:author="Evangeleen Joseph" w:date="2025-05-22T14:01:00Z" w16du:dateUtc="2025-05-22T02:01:00Z">
                    <w:rPr/>
                  </w:rPrChange>
                </w:rPr>
                <w:t>-a-Kiwa - Pacific languages and learner</w:t>
              </w:r>
            </w:ins>
          </w:p>
          <w:p w14:paraId="0581538A" w14:textId="73BBC181" w:rsidR="00644DA0" w:rsidDel="005A62A6" w:rsidRDefault="00CE4701" w:rsidP="00515A1C">
            <w:pPr>
              <w:pStyle w:val="BodyText"/>
              <w:rPr>
                <w:del w:id="452" w:author="Evangeleen Joseph" w:date="2025-05-22T13:58:00Z" w16du:dateUtc="2025-05-22T01:58:00Z"/>
                <w:rFonts w:ascii="Calibri" w:eastAsia="Times New Roman" w:hAnsi="Calibri" w:cs="Calibri"/>
                <w:bCs/>
                <w:color w:val="000000"/>
                <w:sz w:val="22"/>
                <w:szCs w:val="22"/>
                <w:lang w:val="en-NZ" w:eastAsia="en-NZ"/>
              </w:rPr>
            </w:pPr>
            <w:ins w:id="453" w:author="Evangeleen Joseph" w:date="2025-05-22T14:00:00Z" w16du:dateUtc="2025-05-22T02:00:00Z">
              <w:r w:rsidRPr="00515A1C">
                <w:rPr>
                  <w:rFonts w:ascii="Calibri" w:eastAsia="Times New Roman" w:hAnsi="Calibri" w:cs="Calibri"/>
                  <w:bCs/>
                  <w:color w:val="000000"/>
                  <w:sz w:val="22"/>
                  <w:szCs w:val="22"/>
                  <w:lang w:val="en-NZ" w:eastAsia="en-NZ"/>
                  <w:rPrChange w:id="454" w:author="Evangeleen Joseph" w:date="2025-05-22T14:01:00Z" w16du:dateUtc="2025-05-22T02:01:00Z">
                    <w:rPr>
                      <w:rFonts w:ascii="Calibri" w:eastAsia="Times New Roman" w:hAnsi="Calibri" w:cs="Calibri"/>
                      <w:bCs/>
                      <w:color w:val="000000"/>
                      <w:sz w:val="22"/>
                      <w:szCs w:val="22"/>
                      <w:lang w:val="en-NZ" w:eastAsia="en-NZ"/>
                    </w:rPr>
                  </w:rPrChange>
                </w:rPr>
                <w:t>Tangata Whaikaha – Disabled people.</w:t>
              </w:r>
            </w:ins>
            <w:del w:id="455" w:author="Evangeleen Joseph" w:date="2025-05-22T13:58:00Z" w16du:dateUtc="2025-05-22T01:58:00Z">
              <w:r w:rsidR="00644DA0" w:rsidRPr="00073D16" w:rsidDel="00073D16">
                <w:rPr>
                  <w:rPrChange w:id="456" w:author="Evangeleen Joseph" w:date="2025-05-22T13:59:00Z" w16du:dateUtc="2025-05-22T01:59:00Z">
                    <w:rPr>
                      <w:rFonts w:ascii="Calibri" w:hAnsi="Calibri" w:cs="Calibri"/>
                      <w:bCs/>
                      <w:sz w:val="22"/>
                    </w:rPr>
                  </w:rPrChange>
                </w:rPr>
                <w:delText xml:space="preserve">Programme delivery and all assessment must be conducted in real business context(s) or based on scenario(s) which must reflect the requirements and practicalities for conducting business in Aotearoa New Zealand. </w:delText>
              </w:r>
            </w:del>
          </w:p>
          <w:p w14:paraId="724109AC" w14:textId="77777777" w:rsidR="005A62A6" w:rsidRPr="00515A1C" w:rsidRDefault="005A62A6" w:rsidP="00515A1C">
            <w:pPr>
              <w:pStyle w:val="BodyText"/>
              <w:numPr>
                <w:ilvl w:val="0"/>
                <w:numId w:val="13"/>
              </w:numPr>
              <w:rPr>
                <w:ins w:id="457" w:author="Evangeleen Joseph" w:date="2025-05-22T14:01:00Z" w16du:dateUtc="2025-05-22T02:01:00Z"/>
                <w:rFonts w:ascii="Calibri" w:eastAsia="Times New Roman" w:hAnsi="Calibri" w:cs="Calibri"/>
                <w:bCs/>
                <w:color w:val="000000"/>
                <w:sz w:val="22"/>
                <w:szCs w:val="22"/>
                <w:lang w:val="en-NZ" w:eastAsia="en-NZ"/>
                <w:rPrChange w:id="458" w:author="Evangeleen Joseph" w:date="2025-05-22T14:01:00Z" w16du:dateUtc="2025-05-22T02:01:00Z">
                  <w:rPr>
                    <w:ins w:id="459" w:author="Evangeleen Joseph" w:date="2025-05-22T14:01:00Z" w16du:dateUtc="2025-05-22T02:01:00Z"/>
                    <w:rFonts w:ascii="Calibri" w:hAnsi="Calibri" w:cs="Calibri"/>
                    <w:bCs/>
                    <w:sz w:val="22"/>
                  </w:rPr>
                </w:rPrChange>
              </w:rPr>
              <w:pPrChange w:id="460" w:author="Evangeleen Joseph" w:date="2025-05-22T14:01:00Z" w16du:dateUtc="2025-05-22T02:01:00Z">
                <w:pPr>
                  <w:pBdr>
                    <w:top w:val="none" w:sz="0" w:space="0" w:color="auto"/>
                    <w:left w:val="none" w:sz="0" w:space="0" w:color="auto"/>
                    <w:bottom w:val="none" w:sz="0" w:space="0" w:color="auto"/>
                    <w:right w:val="none" w:sz="0" w:space="0" w:color="auto"/>
                  </w:pBdr>
                  <w:spacing w:before="60" w:after="0" w:line="240" w:lineRule="auto"/>
                  <w:ind w:left="0" w:firstLine="0"/>
                </w:pPr>
              </w:pPrChange>
            </w:pPr>
          </w:p>
          <w:p w14:paraId="4D6E7C9F" w14:textId="27B3F402" w:rsidR="00644DA0" w:rsidRPr="00644DA0" w:rsidDel="00073D16" w:rsidRDefault="00644DA0" w:rsidP="00515A1C">
            <w:pPr>
              <w:pStyle w:val="BodyText"/>
              <w:rPr>
                <w:del w:id="461" w:author="Evangeleen Joseph" w:date="2025-05-22T13:58:00Z" w16du:dateUtc="2025-05-22T01:58:00Z"/>
                <w:rFonts w:ascii="Calibri" w:hAnsi="Calibri" w:cs="Calibri"/>
                <w:bCs/>
                <w:sz w:val="22"/>
              </w:rPr>
              <w:pPrChange w:id="462" w:author="Evangeleen Joseph" w:date="2025-05-22T14:01:00Z" w16du:dateUtc="2025-05-22T02:01:00Z">
                <w:pPr>
                  <w:pBdr>
                    <w:top w:val="none" w:sz="0" w:space="0" w:color="auto"/>
                    <w:left w:val="none" w:sz="0" w:space="0" w:color="auto"/>
                    <w:bottom w:val="none" w:sz="0" w:space="0" w:color="auto"/>
                    <w:right w:val="none" w:sz="0" w:space="0" w:color="auto"/>
                  </w:pBdr>
                  <w:spacing w:before="60" w:after="0" w:line="240" w:lineRule="auto"/>
                  <w:ind w:left="0" w:firstLine="0"/>
                </w:pPr>
              </w:pPrChange>
            </w:pPr>
            <w:del w:id="463" w:author="Evangeleen Joseph" w:date="2025-05-22T13:58:00Z" w16du:dateUtc="2025-05-22T01:58:00Z">
              <w:r w:rsidRPr="00644DA0" w:rsidDel="00073D16">
                <w:rPr>
                  <w:rFonts w:ascii="Calibri" w:hAnsi="Calibri" w:cs="Calibri"/>
                  <w:bCs/>
                  <w:sz w:val="22"/>
                </w:rPr>
                <w:delText xml:space="preserve">A business entity can be an organisation, or a commercial or other enterprise, not necessarily for profit, a community organisation, and can be a discretely managed business unit within a larger organisation. </w:delText>
              </w:r>
            </w:del>
          </w:p>
          <w:p w14:paraId="22AFAF0A" w14:textId="73136FD7" w:rsidR="00644DA0" w:rsidRPr="00644DA0" w:rsidDel="00073D16" w:rsidRDefault="00644DA0" w:rsidP="00515A1C">
            <w:pPr>
              <w:pStyle w:val="BodyText"/>
              <w:rPr>
                <w:del w:id="464" w:author="Evangeleen Joseph" w:date="2025-05-22T13:58:00Z" w16du:dateUtc="2025-05-22T01:58:00Z"/>
                <w:rFonts w:ascii="Calibri" w:hAnsi="Calibri" w:cs="Calibri"/>
                <w:bCs/>
                <w:sz w:val="22"/>
              </w:rPr>
              <w:pPrChange w:id="465" w:author="Evangeleen Joseph" w:date="2025-05-22T14:01:00Z" w16du:dateUtc="2025-05-22T02:01:00Z">
                <w:pPr>
                  <w:pBdr>
                    <w:top w:val="none" w:sz="0" w:space="0" w:color="auto"/>
                    <w:left w:val="none" w:sz="0" w:space="0" w:color="auto"/>
                    <w:bottom w:val="none" w:sz="0" w:space="0" w:color="auto"/>
                    <w:right w:val="none" w:sz="0" w:space="0" w:color="auto"/>
                  </w:pBdr>
                  <w:spacing w:before="60" w:after="0" w:line="240" w:lineRule="auto"/>
                  <w:ind w:left="0" w:firstLine="0"/>
                </w:pPr>
              </w:pPrChange>
            </w:pPr>
            <w:del w:id="466" w:author="Evangeleen Joseph" w:date="2025-05-22T13:58:00Z" w16du:dateUtc="2025-05-22T01:58:00Z">
              <w:r w:rsidRPr="00644DA0" w:rsidDel="00073D16">
                <w:rPr>
                  <w:rFonts w:ascii="Calibri" w:hAnsi="Calibri" w:cs="Calibri"/>
                  <w:bCs/>
                  <w:sz w:val="22"/>
                </w:rPr>
                <w:delText xml:space="preserve">Social and cultural relates to ngā kaupapa o te Tiriti o Waitangi and multi-culturalism in Aotearoa New Zealand, in the context of this qualification. </w:delText>
              </w:r>
            </w:del>
          </w:p>
          <w:p w14:paraId="5497D99F" w14:textId="33F45411" w:rsidR="00EC6D7D" w:rsidRPr="000C6DF5" w:rsidRDefault="00644DA0" w:rsidP="00515A1C">
            <w:pPr>
              <w:pStyle w:val="BodyText"/>
              <w:rPr>
                <w:rFonts w:ascii="Calibri" w:hAnsi="Calibri" w:cs="Calibri"/>
                <w:bCs/>
                <w:sz w:val="22"/>
              </w:rPr>
              <w:pPrChange w:id="467" w:author="Evangeleen Joseph" w:date="2025-05-22T14:01:00Z" w16du:dateUtc="2025-05-22T02:01:00Z">
                <w:pPr>
                  <w:pBdr>
                    <w:top w:val="none" w:sz="0" w:space="0" w:color="auto"/>
                    <w:left w:val="none" w:sz="0" w:space="0" w:color="auto"/>
                    <w:bottom w:val="none" w:sz="0" w:space="0" w:color="auto"/>
                    <w:right w:val="none" w:sz="0" w:space="0" w:color="auto"/>
                  </w:pBdr>
                  <w:spacing w:before="60" w:after="0" w:line="240" w:lineRule="auto"/>
                  <w:ind w:left="0" w:firstLine="0"/>
                </w:pPr>
              </w:pPrChange>
            </w:pPr>
            <w:del w:id="468" w:author="Evangeleen Joseph" w:date="2025-05-22T13:58:00Z" w16du:dateUtc="2025-05-22T01:58:00Z">
              <w:r w:rsidRPr="00644DA0" w:rsidDel="00073D16">
                <w:rPr>
                  <w:rFonts w:ascii="Calibri" w:hAnsi="Calibri" w:cs="Calibri"/>
                  <w:bCs/>
                  <w:sz w:val="22"/>
                </w:rPr>
                <w:delText>Additional guidance and recommendations for programme development can be found on the Ringa Hora website at Business, Professional and Personal Services - Ringa Hora.</w:delText>
              </w:r>
            </w:del>
          </w:p>
        </w:tc>
      </w:tr>
    </w:tbl>
    <w:p w14:paraId="57ACD2F1" w14:textId="77777777" w:rsidR="00DD4704" w:rsidRPr="00EB0F2E" w:rsidRDefault="00DD4704" w:rsidP="009773C5">
      <w:pPr>
        <w:pBdr>
          <w:top w:val="none" w:sz="0" w:space="0" w:color="auto"/>
          <w:left w:val="none" w:sz="0" w:space="0" w:color="auto"/>
          <w:bottom w:val="none" w:sz="0" w:space="0" w:color="auto"/>
          <w:right w:val="none" w:sz="0" w:space="0" w:color="auto"/>
        </w:pBdr>
        <w:spacing w:after="0" w:line="240" w:lineRule="auto"/>
        <w:ind w:left="218"/>
        <w:rPr>
          <w:rFonts w:ascii="Calibri" w:hAnsi="Calibri" w:cs="Calibri"/>
          <w:b/>
          <w:sz w:val="22"/>
        </w:rPr>
      </w:pPr>
    </w:p>
    <w:p w14:paraId="1C255313" w14:textId="77777777" w:rsidR="00E80991" w:rsidRPr="00EB0F2E" w:rsidRDefault="00E80991" w:rsidP="009773C5">
      <w:pPr>
        <w:pBdr>
          <w:top w:val="none" w:sz="0" w:space="0" w:color="auto"/>
          <w:left w:val="none" w:sz="0" w:space="0" w:color="auto"/>
          <w:bottom w:val="none" w:sz="0" w:space="0" w:color="auto"/>
          <w:right w:val="none" w:sz="0" w:space="0" w:color="auto"/>
        </w:pBdr>
        <w:spacing w:before="60" w:after="0" w:line="240" w:lineRule="auto"/>
        <w:ind w:left="10" w:firstLine="0"/>
        <w:rPr>
          <w:rStyle w:val="label1"/>
          <w:rFonts w:ascii="Calibri" w:hAnsi="Calibri" w:cs="Calibri"/>
          <w:color w:val="404040"/>
          <w:sz w:val="22"/>
        </w:rPr>
      </w:pPr>
      <w:r w:rsidRPr="00EB0F2E">
        <w:rPr>
          <w:rStyle w:val="label1"/>
          <w:rFonts w:ascii="Calibri" w:hAnsi="Calibri" w:cs="Calibri"/>
          <w:color w:val="404040"/>
          <w:sz w:val="22"/>
          <w:specVanish w:val="0"/>
        </w:rPr>
        <w:t xml:space="preserve">    Conditions relating to the Graduate Profile </w:t>
      </w:r>
      <w:r w:rsidR="002B7E51" w:rsidRPr="00EB0F2E">
        <w:rPr>
          <w:rStyle w:val="label1"/>
          <w:rFonts w:ascii="Calibri" w:hAnsi="Calibri" w:cs="Calibri"/>
          <w:color w:val="404040"/>
          <w:sz w:val="22"/>
          <w:specVanish w:val="0"/>
        </w:rPr>
        <w:t xml:space="preserve">/Ngā tikanga e </w:t>
      </w:r>
      <w:proofErr w:type="spellStart"/>
      <w:r w:rsidR="002B7E51" w:rsidRPr="00EB0F2E">
        <w:rPr>
          <w:rStyle w:val="label1"/>
          <w:rFonts w:ascii="Calibri" w:hAnsi="Calibri" w:cs="Calibri"/>
          <w:color w:val="404040"/>
          <w:sz w:val="22"/>
          <w:specVanish w:val="0"/>
        </w:rPr>
        <w:t>h</w:t>
      </w:r>
      <w:r w:rsidR="003E1541" w:rsidRPr="00EB0F2E">
        <w:rPr>
          <w:rStyle w:val="label1"/>
          <w:rFonts w:ascii="Calibri" w:hAnsi="Calibri" w:cs="Calibri"/>
          <w:color w:val="404040"/>
          <w:sz w:val="22"/>
          <w:specVanish w:val="0"/>
        </w:rPr>
        <w:t>ā</w:t>
      </w:r>
      <w:r w:rsidR="002B7E51" w:rsidRPr="00EB0F2E">
        <w:rPr>
          <w:rStyle w:val="label1"/>
          <w:rFonts w:ascii="Calibri" w:hAnsi="Calibri" w:cs="Calibri"/>
          <w:color w:val="404040"/>
          <w:sz w:val="22"/>
          <w:specVanish w:val="0"/>
        </w:rPr>
        <w:t>ngai</w:t>
      </w:r>
      <w:proofErr w:type="spellEnd"/>
      <w:r w:rsidR="002B7E51" w:rsidRPr="00EB0F2E">
        <w:rPr>
          <w:rStyle w:val="label1"/>
          <w:rFonts w:ascii="Calibri" w:hAnsi="Calibri" w:cs="Calibri"/>
          <w:color w:val="404040"/>
          <w:sz w:val="22"/>
          <w:specVanish w:val="0"/>
        </w:rPr>
        <w:t xml:space="preserve"> ana ki </w:t>
      </w:r>
      <w:proofErr w:type="spellStart"/>
      <w:r w:rsidR="002B7E51" w:rsidRPr="00EB0F2E">
        <w:rPr>
          <w:rStyle w:val="label1"/>
          <w:rFonts w:ascii="Calibri" w:hAnsi="Calibri" w:cs="Calibri"/>
          <w:color w:val="404040"/>
          <w:sz w:val="22"/>
          <w:specVanish w:val="0"/>
        </w:rPr>
        <w:t>nga</w:t>
      </w:r>
      <w:proofErr w:type="spellEnd"/>
      <w:r w:rsidR="002B7E51" w:rsidRPr="00EB0F2E">
        <w:rPr>
          <w:rStyle w:val="label1"/>
          <w:rFonts w:ascii="Calibri" w:hAnsi="Calibri" w:cs="Calibri"/>
          <w:color w:val="404040"/>
          <w:sz w:val="22"/>
          <w:specVanish w:val="0"/>
        </w:rPr>
        <w:t xml:space="preserve"> </w:t>
      </w:r>
      <w:proofErr w:type="spellStart"/>
      <w:r w:rsidR="002B7E51" w:rsidRPr="00EB0F2E">
        <w:rPr>
          <w:rStyle w:val="label1"/>
          <w:rFonts w:ascii="Calibri" w:hAnsi="Calibri" w:cs="Calibri"/>
          <w:color w:val="404040"/>
          <w:sz w:val="22"/>
          <w:specVanish w:val="0"/>
        </w:rPr>
        <w:t>hua</w:t>
      </w:r>
      <w:proofErr w:type="spellEnd"/>
      <w:r w:rsidR="002B7E51" w:rsidRPr="00EB0F2E">
        <w:rPr>
          <w:rStyle w:val="label1"/>
          <w:rFonts w:ascii="Calibri" w:hAnsi="Calibri" w:cs="Calibri"/>
          <w:color w:val="404040"/>
          <w:sz w:val="22"/>
          <w:specVanish w:val="0"/>
        </w:rPr>
        <w:t xml:space="preserve"> o </w:t>
      </w:r>
      <w:proofErr w:type="spellStart"/>
      <w:r w:rsidR="002B7E51" w:rsidRPr="00EB0F2E">
        <w:rPr>
          <w:rStyle w:val="label1"/>
          <w:rFonts w:ascii="Calibri" w:hAnsi="Calibri" w:cs="Calibri"/>
          <w:color w:val="404040"/>
          <w:sz w:val="22"/>
          <w:specVanish w:val="0"/>
        </w:rPr>
        <w:t>te</w:t>
      </w:r>
      <w:proofErr w:type="spellEnd"/>
      <w:r w:rsidR="002B7E51" w:rsidRPr="00EB0F2E">
        <w:rPr>
          <w:rStyle w:val="label1"/>
          <w:rFonts w:ascii="Calibri" w:hAnsi="Calibri" w:cs="Calibri"/>
          <w:color w:val="404040"/>
          <w:sz w:val="22"/>
          <w:specVanish w:val="0"/>
        </w:rPr>
        <w:t xml:space="preserve"> </w:t>
      </w:r>
      <w:proofErr w:type="spellStart"/>
      <w:r w:rsidR="002B7E51" w:rsidRPr="00EB0F2E">
        <w:rPr>
          <w:rStyle w:val="label1"/>
          <w:rFonts w:ascii="Calibri" w:hAnsi="Calibri" w:cs="Calibri"/>
          <w:color w:val="404040"/>
          <w:sz w:val="22"/>
          <w:specVanish w:val="0"/>
        </w:rPr>
        <w:t>tohu</w:t>
      </w:r>
      <w:proofErr w:type="spellEnd"/>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244"/>
        <w:gridCol w:w="2429"/>
        <w:gridCol w:w="3321"/>
      </w:tblGrid>
      <w:tr w:rsidR="00E80991" w14:paraId="72D4786B" w14:textId="77777777" w:rsidTr="00BE4BCB">
        <w:tc>
          <w:tcPr>
            <w:tcW w:w="3997" w:type="dxa"/>
            <w:gridSpan w:val="2"/>
            <w:shd w:val="clear" w:color="auto" w:fill="auto"/>
          </w:tcPr>
          <w:p w14:paraId="5EF0CC7A" w14:textId="77777777" w:rsidR="00E80991" w:rsidRPr="00EB0F2E"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b w:val="0"/>
                <w:color w:val="404040"/>
                <w:sz w:val="22"/>
              </w:rPr>
            </w:pPr>
            <w:r w:rsidRPr="00EB0F2E">
              <w:rPr>
                <w:rStyle w:val="label1"/>
                <w:rFonts w:ascii="Calibri" w:hAnsi="Calibri" w:cs="Calibri"/>
                <w:color w:val="404040"/>
                <w:sz w:val="22"/>
                <w:specVanish w:val="0"/>
              </w:rPr>
              <w:t>Qualification outcomes</w:t>
            </w:r>
            <w:r w:rsidRPr="00EB0F2E">
              <w:rPr>
                <w:rStyle w:val="label1"/>
                <w:b w:val="0"/>
                <w:color w:val="404040"/>
                <w:sz w:val="22"/>
                <w:specVanish w:val="0"/>
              </w:rPr>
              <w:t xml:space="preserve">/ </w:t>
            </w:r>
            <w:r w:rsidRPr="00EB0F2E">
              <w:rPr>
                <w:rStyle w:val="label1"/>
                <w:rFonts w:ascii="Calibri" w:hAnsi="Calibri" w:cs="Calibri"/>
                <w:color w:val="404040"/>
                <w:sz w:val="22"/>
                <w:specVanish w:val="0"/>
              </w:rPr>
              <w:t xml:space="preserve">Ngā </w:t>
            </w:r>
            <w:proofErr w:type="spellStart"/>
            <w:r w:rsidRPr="00EB0F2E">
              <w:rPr>
                <w:rStyle w:val="label1"/>
                <w:rFonts w:ascii="Calibri" w:hAnsi="Calibri" w:cs="Calibri"/>
                <w:color w:val="404040"/>
                <w:sz w:val="22"/>
                <w:specVanish w:val="0"/>
              </w:rPr>
              <w:t>hua</w:t>
            </w:r>
            <w:proofErr w:type="spellEnd"/>
          </w:p>
        </w:tc>
        <w:tc>
          <w:tcPr>
            <w:tcW w:w="2429" w:type="dxa"/>
            <w:shd w:val="clear" w:color="auto" w:fill="auto"/>
          </w:tcPr>
          <w:p w14:paraId="56E15696" w14:textId="77777777" w:rsidR="00E80991" w:rsidRPr="00EB0F2E"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b w:val="0"/>
                <w:color w:val="404040"/>
                <w:sz w:val="22"/>
              </w:rPr>
            </w:pPr>
            <w:r w:rsidRPr="00EB0F2E">
              <w:rPr>
                <w:rStyle w:val="label1"/>
                <w:rFonts w:ascii="Calibri" w:hAnsi="Calibri" w:cs="Calibri"/>
                <w:color w:val="404040"/>
                <w:sz w:val="22"/>
                <w:specVanish w:val="0"/>
              </w:rPr>
              <w:t xml:space="preserve">Credits/Ngā </w:t>
            </w:r>
            <w:proofErr w:type="spellStart"/>
            <w:r w:rsidRPr="00EB0F2E">
              <w:rPr>
                <w:rStyle w:val="label1"/>
                <w:rFonts w:ascii="Calibri" w:hAnsi="Calibri" w:cs="Calibri"/>
                <w:color w:val="404040"/>
                <w:sz w:val="22"/>
                <w:specVanish w:val="0"/>
              </w:rPr>
              <w:t>whiwhinga</w:t>
            </w:r>
            <w:proofErr w:type="spellEnd"/>
          </w:p>
        </w:tc>
        <w:tc>
          <w:tcPr>
            <w:tcW w:w="3321" w:type="dxa"/>
            <w:shd w:val="clear" w:color="auto" w:fill="auto"/>
          </w:tcPr>
          <w:p w14:paraId="1DC39269" w14:textId="77777777" w:rsidR="00E80991" w:rsidRPr="00EB0F2E" w:rsidRDefault="00E80991" w:rsidP="009773C5">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Calibri" w:hAnsi="Calibri" w:cs="Calibri"/>
                <w:color w:val="404040"/>
                <w:sz w:val="22"/>
              </w:rPr>
            </w:pPr>
            <w:r w:rsidRPr="00EB0F2E">
              <w:rPr>
                <w:rStyle w:val="label1"/>
                <w:rFonts w:ascii="Calibri" w:hAnsi="Calibri" w:cs="Calibri"/>
                <w:color w:val="404040"/>
                <w:sz w:val="22"/>
                <w:specVanish w:val="0"/>
              </w:rPr>
              <w:t>Conditions/Ngā tikanga</w:t>
            </w:r>
          </w:p>
        </w:tc>
      </w:tr>
      <w:tr w:rsidR="00BE4BCB" w:rsidRPr="00E80991" w14:paraId="44F4C50A" w14:textId="77777777" w:rsidTr="00BE4BCB">
        <w:tc>
          <w:tcPr>
            <w:tcW w:w="753" w:type="dxa"/>
            <w:shd w:val="clear" w:color="auto" w:fill="auto"/>
          </w:tcPr>
          <w:p w14:paraId="5C1C9C80"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0A59035" w14:textId="58916A7F" w:rsidR="00BE4BCB" w:rsidRPr="00813F93" w:rsidRDefault="00FF1013"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469" w:author="Evangeleen Joseph" w:date="2025-05-22T14:05:00Z" w16du:dateUtc="2025-05-22T02:05:00Z">
                  <w:rPr>
                    <w:rFonts w:ascii="Calibri" w:hAnsi="Calibri" w:cs="Calibri"/>
                    <w:bCs/>
                    <w:color w:val="auto"/>
                    <w:sz w:val="22"/>
                  </w:rPr>
                </w:rPrChange>
              </w:rPr>
            </w:pPr>
            <w:ins w:id="470" w:author="Evangeleen Joseph" w:date="2025-05-22T14:02:00Z" w16du:dateUtc="2025-05-22T02:02:00Z">
              <w:r w:rsidRPr="00813F93">
                <w:rPr>
                  <w:rFonts w:asciiTheme="minorHAnsi" w:hAnsiTheme="minorHAnsi" w:cstheme="minorHAnsi"/>
                  <w:bCs/>
                  <w:color w:val="auto"/>
                  <w:sz w:val="22"/>
                  <w:rPrChange w:id="471" w:author="Evangeleen Joseph" w:date="2025-05-22T14:05:00Z" w16du:dateUtc="2025-05-22T02:05:00Z">
                    <w:rPr>
                      <w:rFonts w:ascii="Calibri" w:hAnsi="Calibri" w:cs="Calibri"/>
                      <w:bCs/>
                      <w:color w:val="auto"/>
                      <w:sz w:val="22"/>
                    </w:rPr>
                  </w:rPrChange>
                </w:rPr>
                <w:t>Analyse the operational impact of internal and external environments on an entity to inform decision-making.</w:t>
              </w:r>
            </w:ins>
            <w:del w:id="472" w:author="Evangeleen Joseph" w:date="2025-05-22T14:02:00Z" w16du:dateUtc="2025-05-22T02:02:00Z">
              <w:r w:rsidR="00644DA0" w:rsidRPr="00813F93" w:rsidDel="00FF1013">
                <w:rPr>
                  <w:rFonts w:asciiTheme="minorHAnsi" w:hAnsiTheme="minorHAnsi" w:cstheme="minorHAnsi"/>
                  <w:bCs/>
                  <w:color w:val="auto"/>
                  <w:sz w:val="22"/>
                  <w:rPrChange w:id="473" w:author="Evangeleen Joseph" w:date="2025-05-22T14:05:00Z" w16du:dateUtc="2025-05-22T02:05:00Z">
                    <w:rPr>
                      <w:rFonts w:ascii="Calibri" w:hAnsi="Calibri" w:cs="Calibri"/>
                      <w:bCs/>
                      <w:color w:val="auto"/>
                      <w:sz w:val="22"/>
                    </w:rPr>
                  </w:rPrChange>
                </w:rPr>
                <w:delText>Analyse the operational impact of internal and external environments on a business entity to inform decision-making.</w:delText>
              </w:r>
            </w:del>
          </w:p>
        </w:tc>
        <w:tc>
          <w:tcPr>
            <w:tcW w:w="2429" w:type="dxa"/>
            <w:shd w:val="clear" w:color="auto" w:fill="auto"/>
          </w:tcPr>
          <w:p w14:paraId="3A99F062" w14:textId="79CBA2FF" w:rsidR="00BE4BCB"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474"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475" w:author="Evangeleen Joseph" w:date="2025-05-22T14:05:00Z" w16du:dateUtc="2025-05-22T02:05:00Z">
                  <w:rPr>
                    <w:rFonts w:ascii="Calibri" w:hAnsi="Calibri" w:cs="Calibri"/>
                    <w:bCs/>
                    <w:color w:val="auto"/>
                    <w:sz w:val="22"/>
                  </w:rPr>
                </w:rPrChange>
              </w:rPr>
              <w:t>10</w:t>
            </w:r>
          </w:p>
        </w:tc>
        <w:tc>
          <w:tcPr>
            <w:tcW w:w="3321" w:type="dxa"/>
            <w:shd w:val="clear" w:color="auto" w:fill="auto"/>
          </w:tcPr>
          <w:p w14:paraId="3EA7C31B" w14:textId="08DEBE9A" w:rsidR="00BE4BCB" w:rsidRPr="000C6DF5"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2"/>
              </w:rPr>
            </w:pPr>
          </w:p>
        </w:tc>
      </w:tr>
      <w:tr w:rsidR="00BE4BCB" w:rsidRPr="00E80991" w14:paraId="679EB5F5" w14:textId="77777777" w:rsidTr="00BE4BCB">
        <w:tc>
          <w:tcPr>
            <w:tcW w:w="753" w:type="dxa"/>
            <w:shd w:val="clear" w:color="auto" w:fill="auto"/>
          </w:tcPr>
          <w:p w14:paraId="7D37EF7D"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188BB1A1" w14:textId="147DF574" w:rsidR="00BE4BCB" w:rsidRPr="00813F93" w:rsidRDefault="00A74E75"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476" w:author="Evangeleen Joseph" w:date="2025-05-22T14:05:00Z" w16du:dateUtc="2025-05-22T02:05:00Z">
                  <w:rPr>
                    <w:rFonts w:ascii="Calibri" w:hAnsi="Calibri" w:cs="Calibri"/>
                    <w:color w:val="333333"/>
                    <w:w w:val="105"/>
                    <w:sz w:val="20"/>
                    <w:szCs w:val="20"/>
                  </w:rPr>
                </w:rPrChange>
              </w:rPr>
            </w:pPr>
            <w:ins w:id="477" w:author="Evangeleen Joseph" w:date="2025-05-22T14:03:00Z" w16du:dateUtc="2025-05-22T02:03:00Z">
              <w:r w:rsidRPr="00813F93">
                <w:rPr>
                  <w:rFonts w:asciiTheme="minorHAnsi" w:hAnsiTheme="minorHAnsi" w:cstheme="minorHAnsi"/>
                  <w:color w:val="333333"/>
                  <w:w w:val="105"/>
                  <w:sz w:val="22"/>
                  <w:rPrChange w:id="478" w:author="Evangeleen Joseph" w:date="2025-05-22T14:05:00Z" w16du:dateUtc="2025-05-22T02:05:00Z">
                    <w:rPr>
                      <w:rFonts w:ascii="Calibri" w:hAnsi="Calibri" w:cs="Calibri"/>
                      <w:color w:val="333333"/>
                      <w:w w:val="105"/>
                      <w:sz w:val="20"/>
                      <w:szCs w:val="20"/>
                    </w:rPr>
                  </w:rPrChange>
                </w:rPr>
                <w:t>Apply broad knowledge of business principles and practices and contribute operationally to support innovation, performance and organisational change in an entity.</w:t>
              </w:r>
            </w:ins>
            <w:del w:id="479" w:author="Evangeleen Joseph" w:date="2025-05-22T14:03:00Z" w16du:dateUtc="2025-05-22T02:03:00Z">
              <w:r w:rsidR="00644DA0" w:rsidRPr="00813F93" w:rsidDel="00A74E75">
                <w:rPr>
                  <w:rFonts w:asciiTheme="minorHAnsi" w:hAnsiTheme="minorHAnsi" w:cstheme="minorHAnsi"/>
                  <w:color w:val="333333"/>
                  <w:w w:val="105"/>
                  <w:sz w:val="22"/>
                  <w:rPrChange w:id="480" w:author="Evangeleen Joseph" w:date="2025-05-22T14:05:00Z" w16du:dateUtc="2025-05-22T02:05:00Z">
                    <w:rPr>
                      <w:rFonts w:ascii="Calibri" w:hAnsi="Calibri" w:cs="Calibri"/>
                      <w:color w:val="333333"/>
                      <w:w w:val="105"/>
                      <w:sz w:val="20"/>
                      <w:szCs w:val="20"/>
                    </w:rPr>
                  </w:rPrChange>
                </w:rPr>
                <w:delText>Apply broad knowledge of the principles and current practices of operations, accounting, marketing/sales, human resources, and risk management, to support the performance of a business entity.</w:delText>
              </w:r>
            </w:del>
          </w:p>
        </w:tc>
        <w:tc>
          <w:tcPr>
            <w:tcW w:w="2429" w:type="dxa"/>
            <w:shd w:val="clear" w:color="auto" w:fill="auto"/>
          </w:tcPr>
          <w:p w14:paraId="422A356B" w14:textId="12D085CD" w:rsidR="00BE4BCB" w:rsidRPr="00813F93" w:rsidRDefault="00FF1013"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481" w:author="Evangeleen Joseph" w:date="2025-05-22T14:05:00Z" w16du:dateUtc="2025-05-22T02:05:00Z">
                  <w:rPr>
                    <w:rFonts w:ascii="Calibri" w:hAnsi="Calibri" w:cs="Calibri"/>
                    <w:bCs/>
                    <w:color w:val="auto"/>
                    <w:sz w:val="22"/>
                  </w:rPr>
                </w:rPrChange>
              </w:rPr>
            </w:pPr>
            <w:ins w:id="482" w:author="Evangeleen Joseph" w:date="2025-05-22T14:02:00Z" w16du:dateUtc="2025-05-22T02:02:00Z">
              <w:r w:rsidRPr="00813F93">
                <w:rPr>
                  <w:rFonts w:asciiTheme="minorHAnsi" w:hAnsiTheme="minorHAnsi" w:cstheme="minorHAnsi"/>
                  <w:bCs/>
                  <w:color w:val="auto"/>
                  <w:sz w:val="22"/>
                  <w:rPrChange w:id="483" w:author="Evangeleen Joseph" w:date="2025-05-22T14:05:00Z" w16du:dateUtc="2025-05-22T02:05:00Z">
                    <w:rPr>
                      <w:rFonts w:ascii="Calibri" w:hAnsi="Calibri" w:cs="Calibri"/>
                      <w:bCs/>
                      <w:color w:val="auto"/>
                      <w:sz w:val="22"/>
                    </w:rPr>
                  </w:rPrChange>
                </w:rPr>
                <w:t>15</w:t>
              </w:r>
            </w:ins>
            <w:del w:id="484" w:author="Evangeleen Joseph" w:date="2025-05-22T14:02:00Z" w16du:dateUtc="2025-05-22T02:02:00Z">
              <w:r w:rsidR="00644DA0" w:rsidRPr="00813F93" w:rsidDel="00FF1013">
                <w:rPr>
                  <w:rFonts w:asciiTheme="minorHAnsi" w:hAnsiTheme="minorHAnsi" w:cstheme="minorHAnsi"/>
                  <w:bCs/>
                  <w:color w:val="auto"/>
                  <w:sz w:val="22"/>
                  <w:rPrChange w:id="485" w:author="Evangeleen Joseph" w:date="2025-05-22T14:05:00Z" w16du:dateUtc="2025-05-22T02:05:00Z">
                    <w:rPr>
                      <w:rFonts w:ascii="Calibri" w:hAnsi="Calibri" w:cs="Calibri"/>
                      <w:bCs/>
                      <w:color w:val="auto"/>
                      <w:sz w:val="22"/>
                    </w:rPr>
                  </w:rPrChange>
                </w:rPr>
                <w:delText>20</w:delText>
              </w:r>
            </w:del>
          </w:p>
        </w:tc>
        <w:tc>
          <w:tcPr>
            <w:tcW w:w="3321" w:type="dxa"/>
            <w:shd w:val="clear" w:color="auto" w:fill="auto"/>
          </w:tcPr>
          <w:p w14:paraId="68503218" w14:textId="23CDA527"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5E906076" w14:textId="77777777" w:rsidTr="00BE4BCB">
        <w:tc>
          <w:tcPr>
            <w:tcW w:w="753" w:type="dxa"/>
            <w:shd w:val="clear" w:color="auto" w:fill="auto"/>
          </w:tcPr>
          <w:p w14:paraId="4EB75FC7"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62813721" w14:textId="508E9ED4" w:rsidR="00BE4BCB" w:rsidRPr="00813F93" w:rsidRDefault="00A74E75"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486" w:author="Evangeleen Joseph" w:date="2025-05-22T14:05:00Z" w16du:dateUtc="2025-05-22T02:05:00Z">
                  <w:rPr>
                    <w:rFonts w:ascii="Calibri" w:hAnsi="Calibri" w:cs="Calibri"/>
                    <w:color w:val="333333"/>
                    <w:w w:val="105"/>
                    <w:sz w:val="20"/>
                    <w:szCs w:val="20"/>
                  </w:rPr>
                </w:rPrChange>
              </w:rPr>
            </w:pPr>
            <w:ins w:id="487" w:author="Evangeleen Joseph" w:date="2025-05-22T14:03:00Z" w16du:dateUtc="2025-05-22T02:03:00Z">
              <w:r w:rsidRPr="00813F93">
                <w:rPr>
                  <w:rFonts w:asciiTheme="minorHAnsi" w:hAnsiTheme="minorHAnsi" w:cstheme="minorHAnsi"/>
                  <w:color w:val="333333"/>
                  <w:w w:val="105"/>
                  <w:sz w:val="22"/>
                  <w:rPrChange w:id="488" w:author="Evangeleen Joseph" w:date="2025-05-22T14:05:00Z" w16du:dateUtc="2025-05-22T02:05:00Z">
                    <w:rPr>
                      <w:rFonts w:ascii="Calibri" w:hAnsi="Calibri" w:cs="Calibri"/>
                      <w:color w:val="333333"/>
                      <w:w w:val="105"/>
                      <w:sz w:val="20"/>
                      <w:szCs w:val="20"/>
                    </w:rPr>
                  </w:rPrChange>
                </w:rPr>
                <w:t>Develop and maintain operational business relationships with stakeholders to support the performance of an entity.</w:t>
              </w:r>
            </w:ins>
            <w:del w:id="489" w:author="Evangeleen Joseph" w:date="2025-05-22T14:03:00Z" w16du:dateUtc="2025-05-22T02:03:00Z">
              <w:r w:rsidR="00644DA0" w:rsidRPr="00813F93" w:rsidDel="00A74E75">
                <w:rPr>
                  <w:rFonts w:asciiTheme="minorHAnsi" w:hAnsiTheme="minorHAnsi" w:cstheme="minorHAnsi"/>
                  <w:color w:val="333333"/>
                  <w:w w:val="105"/>
                  <w:sz w:val="22"/>
                  <w:rPrChange w:id="490" w:author="Evangeleen Joseph" w:date="2025-05-22T14:05:00Z" w16du:dateUtc="2025-05-22T02:05:00Z">
                    <w:rPr>
                      <w:rFonts w:ascii="Calibri" w:hAnsi="Calibri" w:cs="Calibri"/>
                      <w:color w:val="333333"/>
                      <w:w w:val="105"/>
                      <w:sz w:val="20"/>
                      <w:szCs w:val="20"/>
                    </w:rPr>
                  </w:rPrChange>
                </w:rPr>
                <w:delText>Contribute operationally to innovation and organisational change in a business entity.</w:delText>
              </w:r>
            </w:del>
          </w:p>
        </w:tc>
        <w:tc>
          <w:tcPr>
            <w:tcW w:w="2429" w:type="dxa"/>
            <w:shd w:val="clear" w:color="auto" w:fill="auto"/>
          </w:tcPr>
          <w:p w14:paraId="122CDA9D" w14:textId="12C32C6F" w:rsidR="00BE4BCB"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491"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492" w:author="Evangeleen Joseph" w:date="2025-05-22T14:05:00Z" w16du:dateUtc="2025-05-22T02:05:00Z">
                  <w:rPr>
                    <w:rFonts w:ascii="Calibri" w:hAnsi="Calibri" w:cs="Calibri"/>
                    <w:bCs/>
                    <w:color w:val="auto"/>
                    <w:sz w:val="22"/>
                  </w:rPr>
                </w:rPrChange>
              </w:rPr>
              <w:t>10</w:t>
            </w:r>
          </w:p>
        </w:tc>
        <w:tc>
          <w:tcPr>
            <w:tcW w:w="3321" w:type="dxa"/>
            <w:shd w:val="clear" w:color="auto" w:fill="auto"/>
          </w:tcPr>
          <w:p w14:paraId="5DCB628B" w14:textId="3773DACB"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78DC9ECB" w14:textId="77777777" w:rsidTr="00BE4BCB">
        <w:tc>
          <w:tcPr>
            <w:tcW w:w="753" w:type="dxa"/>
            <w:shd w:val="clear" w:color="auto" w:fill="auto"/>
          </w:tcPr>
          <w:p w14:paraId="677C7370"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2C656DCD" w14:textId="31F96D87" w:rsidR="00BE4BCB" w:rsidRPr="00813F93" w:rsidRDefault="00797236"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493" w:author="Evangeleen Joseph" w:date="2025-05-22T14:05:00Z" w16du:dateUtc="2025-05-22T02:05:00Z">
                  <w:rPr>
                    <w:rFonts w:ascii="Calibri" w:hAnsi="Calibri" w:cs="Calibri"/>
                    <w:color w:val="333333"/>
                    <w:w w:val="105"/>
                    <w:sz w:val="20"/>
                    <w:szCs w:val="20"/>
                  </w:rPr>
                </w:rPrChange>
              </w:rPr>
            </w:pPr>
            <w:ins w:id="494" w:author="Evangeleen Joseph" w:date="2025-05-22T14:03:00Z" w16du:dateUtc="2025-05-22T02:03:00Z">
              <w:r w:rsidRPr="00813F93">
                <w:rPr>
                  <w:rFonts w:asciiTheme="minorHAnsi" w:hAnsiTheme="minorHAnsi" w:cstheme="minorHAnsi"/>
                  <w:color w:val="333333"/>
                  <w:w w:val="105"/>
                  <w:sz w:val="22"/>
                  <w:rPrChange w:id="495" w:author="Evangeleen Joseph" w:date="2025-05-22T14:05:00Z" w16du:dateUtc="2025-05-22T02:05:00Z">
                    <w:rPr>
                      <w:rFonts w:ascii="Calibri" w:hAnsi="Calibri" w:cs="Calibri"/>
                      <w:color w:val="333333"/>
                      <w:w w:val="105"/>
                      <w:sz w:val="20"/>
                      <w:szCs w:val="20"/>
                    </w:rPr>
                  </w:rPrChange>
                </w:rPr>
                <w:t>Communicate clear and concise business information with internal and external stakeholders to meet operational objectives of the entity.</w:t>
              </w:r>
            </w:ins>
            <w:del w:id="496" w:author="Evangeleen Joseph" w:date="2025-05-22T14:03:00Z" w16du:dateUtc="2025-05-22T02:03:00Z">
              <w:r w:rsidR="00644DA0" w:rsidRPr="00813F93" w:rsidDel="00797236">
                <w:rPr>
                  <w:rFonts w:asciiTheme="minorHAnsi" w:hAnsiTheme="minorHAnsi" w:cstheme="minorHAnsi"/>
                  <w:color w:val="333333"/>
                  <w:w w:val="105"/>
                  <w:sz w:val="22"/>
                  <w:rPrChange w:id="497" w:author="Evangeleen Joseph" w:date="2025-05-22T14:05:00Z" w16du:dateUtc="2025-05-22T02:05:00Z">
                    <w:rPr>
                      <w:rFonts w:ascii="Calibri" w:hAnsi="Calibri" w:cs="Calibri"/>
                      <w:color w:val="333333"/>
                      <w:w w:val="105"/>
                      <w:sz w:val="20"/>
                      <w:szCs w:val="20"/>
                    </w:rPr>
                  </w:rPrChange>
                </w:rPr>
                <w:delText>Develop and maintain operational business relationships with stakeholders to support the performance of a business entity.</w:delText>
              </w:r>
            </w:del>
          </w:p>
        </w:tc>
        <w:tc>
          <w:tcPr>
            <w:tcW w:w="2429" w:type="dxa"/>
            <w:shd w:val="clear" w:color="auto" w:fill="auto"/>
          </w:tcPr>
          <w:p w14:paraId="4A320A58" w14:textId="1212495A" w:rsidR="00BE4BCB" w:rsidRPr="00813F93" w:rsidRDefault="00A74E75"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498" w:author="Evangeleen Joseph" w:date="2025-05-22T14:05:00Z" w16du:dateUtc="2025-05-22T02:05:00Z">
                  <w:rPr>
                    <w:rFonts w:ascii="Calibri" w:hAnsi="Calibri" w:cs="Calibri"/>
                    <w:bCs/>
                    <w:color w:val="auto"/>
                    <w:sz w:val="22"/>
                  </w:rPr>
                </w:rPrChange>
              </w:rPr>
            </w:pPr>
            <w:ins w:id="499" w:author="Evangeleen Joseph" w:date="2025-05-22T14:02:00Z" w16du:dateUtc="2025-05-22T02:02:00Z">
              <w:r w:rsidRPr="00813F93">
                <w:rPr>
                  <w:rFonts w:asciiTheme="minorHAnsi" w:hAnsiTheme="minorHAnsi" w:cstheme="minorHAnsi"/>
                  <w:bCs/>
                  <w:color w:val="auto"/>
                  <w:sz w:val="22"/>
                  <w:rPrChange w:id="500" w:author="Evangeleen Joseph" w:date="2025-05-22T14:05:00Z" w16du:dateUtc="2025-05-22T02:05:00Z">
                    <w:rPr>
                      <w:rFonts w:ascii="Calibri" w:hAnsi="Calibri" w:cs="Calibri"/>
                      <w:bCs/>
                      <w:color w:val="auto"/>
                      <w:sz w:val="22"/>
                    </w:rPr>
                  </w:rPrChange>
                </w:rPr>
                <w:t>5</w:t>
              </w:r>
            </w:ins>
            <w:del w:id="501" w:author="Evangeleen Joseph" w:date="2025-05-22T14:02:00Z" w16du:dateUtc="2025-05-22T02:02:00Z">
              <w:r w:rsidR="00644DA0" w:rsidRPr="00813F93" w:rsidDel="00FF1013">
                <w:rPr>
                  <w:rFonts w:asciiTheme="minorHAnsi" w:hAnsiTheme="minorHAnsi" w:cstheme="minorHAnsi"/>
                  <w:bCs/>
                  <w:color w:val="auto"/>
                  <w:sz w:val="22"/>
                  <w:rPrChange w:id="502" w:author="Evangeleen Joseph" w:date="2025-05-22T14:05:00Z" w16du:dateUtc="2025-05-22T02:05:00Z">
                    <w:rPr>
                      <w:rFonts w:ascii="Calibri" w:hAnsi="Calibri" w:cs="Calibri"/>
                      <w:bCs/>
                      <w:color w:val="auto"/>
                      <w:sz w:val="22"/>
                    </w:rPr>
                  </w:rPrChange>
                </w:rPr>
                <w:delText>10</w:delText>
              </w:r>
            </w:del>
          </w:p>
        </w:tc>
        <w:tc>
          <w:tcPr>
            <w:tcW w:w="3321" w:type="dxa"/>
            <w:shd w:val="clear" w:color="auto" w:fill="auto"/>
          </w:tcPr>
          <w:p w14:paraId="7CC3A6A2" w14:textId="340F9F8B"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77377C85" w14:textId="77777777" w:rsidTr="00BE4BCB">
        <w:tc>
          <w:tcPr>
            <w:tcW w:w="753" w:type="dxa"/>
            <w:shd w:val="clear" w:color="auto" w:fill="auto"/>
          </w:tcPr>
          <w:p w14:paraId="1A4FA4F8"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C788C9E" w14:textId="4ED1F1A7" w:rsidR="00BE4BCB"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03"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04" w:author="Evangeleen Joseph" w:date="2025-05-22T14:05:00Z" w16du:dateUtc="2025-05-22T02:05:00Z">
                  <w:rPr>
                    <w:rFonts w:ascii="Calibri" w:hAnsi="Calibri" w:cs="Calibri"/>
                    <w:color w:val="333333"/>
                    <w:w w:val="105"/>
                    <w:sz w:val="20"/>
                    <w:szCs w:val="20"/>
                  </w:rPr>
                </w:rPrChange>
              </w:rPr>
              <w:t xml:space="preserve">Apply knowledge of </w:t>
            </w:r>
            <w:ins w:id="505" w:author="Evangeleen Joseph" w:date="2025-05-22T14:03:00Z" w16du:dateUtc="2025-05-22T02:03:00Z">
              <w:r w:rsidR="00797236" w:rsidRPr="00813F93">
                <w:rPr>
                  <w:rFonts w:asciiTheme="minorHAnsi" w:hAnsiTheme="minorHAnsi" w:cstheme="minorHAnsi"/>
                  <w:color w:val="333333"/>
                  <w:w w:val="105"/>
                  <w:sz w:val="22"/>
                  <w:rPrChange w:id="506" w:author="Evangeleen Joseph" w:date="2025-05-22T14:05:00Z" w16du:dateUtc="2025-05-22T02:05:00Z">
                    <w:rPr>
                      <w:rFonts w:ascii="Calibri" w:hAnsi="Calibri" w:cs="Calibri"/>
                      <w:color w:val="333333"/>
                      <w:w w:val="105"/>
                      <w:sz w:val="20"/>
                      <w:szCs w:val="20"/>
                    </w:rPr>
                  </w:rPrChange>
                </w:rPr>
                <w:t>T</w:t>
              </w:r>
            </w:ins>
            <w:del w:id="507" w:author="Evangeleen Joseph" w:date="2025-05-22T14:03:00Z" w16du:dateUtc="2025-05-22T02:03:00Z">
              <w:r w:rsidRPr="00813F93" w:rsidDel="00797236">
                <w:rPr>
                  <w:rFonts w:asciiTheme="minorHAnsi" w:hAnsiTheme="minorHAnsi" w:cstheme="minorHAnsi"/>
                  <w:color w:val="333333"/>
                  <w:w w:val="105"/>
                  <w:sz w:val="22"/>
                  <w:rPrChange w:id="508" w:author="Evangeleen Joseph" w:date="2025-05-22T14:05:00Z" w16du:dateUtc="2025-05-22T02:05:00Z">
                    <w:rPr>
                      <w:rFonts w:ascii="Calibri" w:hAnsi="Calibri" w:cs="Calibri"/>
                      <w:color w:val="333333"/>
                      <w:w w:val="105"/>
                      <w:sz w:val="20"/>
                      <w:szCs w:val="20"/>
                    </w:rPr>
                  </w:rPrChange>
                </w:rPr>
                <w:delText>t</w:delText>
              </w:r>
            </w:del>
            <w:r w:rsidRPr="00813F93">
              <w:rPr>
                <w:rFonts w:asciiTheme="minorHAnsi" w:hAnsiTheme="minorHAnsi" w:cstheme="minorHAnsi"/>
                <w:color w:val="333333"/>
                <w:w w:val="105"/>
                <w:sz w:val="22"/>
                <w:rPrChange w:id="509" w:author="Evangeleen Joseph" w:date="2025-05-22T14:05:00Z" w16du:dateUtc="2025-05-22T02:05:00Z">
                  <w:rPr>
                    <w:rFonts w:ascii="Calibri" w:hAnsi="Calibri" w:cs="Calibri"/>
                    <w:color w:val="333333"/>
                    <w:w w:val="105"/>
                    <w:sz w:val="20"/>
                    <w:szCs w:val="20"/>
                  </w:rPr>
                </w:rPrChange>
              </w:rPr>
              <w:t xml:space="preserve">e Tiriti o Waitangi to analyse how the resulting bi-cultural partnership can be applied to </w:t>
            </w:r>
            <w:ins w:id="510" w:author="Evangeleen Joseph" w:date="2025-05-22T14:04:00Z" w16du:dateUtc="2025-05-22T02:04:00Z">
              <w:r w:rsidR="000C1848" w:rsidRPr="00813F93">
                <w:rPr>
                  <w:rFonts w:asciiTheme="minorHAnsi" w:hAnsiTheme="minorHAnsi" w:cstheme="minorHAnsi"/>
                  <w:color w:val="333333"/>
                  <w:w w:val="105"/>
                  <w:sz w:val="22"/>
                  <w:rPrChange w:id="511" w:author="Evangeleen Joseph" w:date="2025-05-22T14:05:00Z" w16du:dateUtc="2025-05-22T02:05:00Z">
                    <w:rPr>
                      <w:rFonts w:ascii="Calibri" w:hAnsi="Calibri" w:cs="Calibri"/>
                      <w:color w:val="333333"/>
                      <w:w w:val="105"/>
                      <w:sz w:val="20"/>
                      <w:szCs w:val="20"/>
                    </w:rPr>
                  </w:rPrChange>
                </w:rPr>
                <w:t xml:space="preserve">an entity’s </w:t>
              </w:r>
            </w:ins>
            <w:r w:rsidRPr="00813F93">
              <w:rPr>
                <w:rFonts w:asciiTheme="minorHAnsi" w:hAnsiTheme="minorHAnsi" w:cstheme="minorHAnsi"/>
                <w:color w:val="333333"/>
                <w:w w:val="105"/>
                <w:sz w:val="22"/>
                <w:rPrChange w:id="512" w:author="Evangeleen Joseph" w:date="2025-05-22T14:05:00Z" w16du:dateUtc="2025-05-22T02:05:00Z">
                  <w:rPr>
                    <w:rFonts w:ascii="Calibri" w:hAnsi="Calibri" w:cs="Calibri"/>
                    <w:color w:val="333333"/>
                    <w:w w:val="105"/>
                    <w:sz w:val="20"/>
                    <w:szCs w:val="20"/>
                  </w:rPr>
                </w:rPrChange>
              </w:rPr>
              <w:t xml:space="preserve">operational </w:t>
            </w:r>
            <w:del w:id="513" w:author="Evangeleen Joseph" w:date="2025-05-22T14:04:00Z" w16du:dateUtc="2025-05-22T02:04:00Z">
              <w:r w:rsidRPr="00813F93" w:rsidDel="000C1848">
                <w:rPr>
                  <w:rFonts w:asciiTheme="minorHAnsi" w:hAnsiTheme="minorHAnsi" w:cstheme="minorHAnsi"/>
                  <w:color w:val="333333"/>
                  <w:w w:val="105"/>
                  <w:sz w:val="22"/>
                  <w:rPrChange w:id="514" w:author="Evangeleen Joseph" w:date="2025-05-22T14:05:00Z" w16du:dateUtc="2025-05-22T02:05:00Z">
                    <w:rPr>
                      <w:rFonts w:ascii="Calibri" w:hAnsi="Calibri" w:cs="Calibri"/>
                      <w:color w:val="333333"/>
                      <w:w w:val="105"/>
                      <w:sz w:val="20"/>
                      <w:szCs w:val="20"/>
                    </w:rPr>
                  </w:rPrChange>
                </w:rPr>
                <w:delText xml:space="preserve">business </w:delText>
              </w:r>
            </w:del>
            <w:r w:rsidRPr="00813F93">
              <w:rPr>
                <w:rFonts w:asciiTheme="minorHAnsi" w:hAnsiTheme="minorHAnsi" w:cstheme="minorHAnsi"/>
                <w:color w:val="333333"/>
                <w:w w:val="105"/>
                <w:sz w:val="22"/>
                <w:rPrChange w:id="515" w:author="Evangeleen Joseph" w:date="2025-05-22T14:05:00Z" w16du:dateUtc="2025-05-22T02:05:00Z">
                  <w:rPr>
                    <w:rFonts w:ascii="Calibri" w:hAnsi="Calibri" w:cs="Calibri"/>
                    <w:color w:val="333333"/>
                    <w:w w:val="105"/>
                    <w:sz w:val="20"/>
                    <w:szCs w:val="20"/>
                  </w:rPr>
                </w:rPrChange>
              </w:rPr>
              <w:t>activities and relationships.</w:t>
            </w:r>
          </w:p>
        </w:tc>
        <w:tc>
          <w:tcPr>
            <w:tcW w:w="2429" w:type="dxa"/>
            <w:shd w:val="clear" w:color="auto" w:fill="auto"/>
          </w:tcPr>
          <w:p w14:paraId="37B77106" w14:textId="7E0D83B8" w:rsidR="00BE4BCB" w:rsidRPr="00813F93" w:rsidRDefault="00A74E75"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16" w:author="Evangeleen Joseph" w:date="2025-05-22T14:05:00Z" w16du:dateUtc="2025-05-22T02:05:00Z">
                  <w:rPr>
                    <w:rFonts w:ascii="Calibri" w:hAnsi="Calibri" w:cs="Calibri"/>
                    <w:bCs/>
                    <w:color w:val="auto"/>
                    <w:sz w:val="22"/>
                  </w:rPr>
                </w:rPrChange>
              </w:rPr>
            </w:pPr>
            <w:ins w:id="517" w:author="Evangeleen Joseph" w:date="2025-05-22T14:02:00Z" w16du:dateUtc="2025-05-22T02:02:00Z">
              <w:r w:rsidRPr="00813F93">
                <w:rPr>
                  <w:rFonts w:asciiTheme="minorHAnsi" w:hAnsiTheme="minorHAnsi" w:cstheme="minorHAnsi"/>
                  <w:bCs/>
                  <w:color w:val="auto"/>
                  <w:sz w:val="22"/>
                  <w:rPrChange w:id="518" w:author="Evangeleen Joseph" w:date="2025-05-22T14:05:00Z" w16du:dateUtc="2025-05-22T02:05:00Z">
                    <w:rPr>
                      <w:rFonts w:ascii="Calibri" w:hAnsi="Calibri" w:cs="Calibri"/>
                      <w:bCs/>
                      <w:color w:val="auto"/>
                      <w:sz w:val="22"/>
                    </w:rPr>
                  </w:rPrChange>
                </w:rPr>
                <w:t>10</w:t>
              </w:r>
            </w:ins>
            <w:del w:id="519" w:author="Evangeleen Joseph" w:date="2025-05-22T14:02:00Z" w16du:dateUtc="2025-05-22T02:02:00Z">
              <w:r w:rsidR="00644DA0" w:rsidRPr="00813F93" w:rsidDel="00A74E75">
                <w:rPr>
                  <w:rFonts w:asciiTheme="minorHAnsi" w:hAnsiTheme="minorHAnsi" w:cstheme="minorHAnsi"/>
                  <w:bCs/>
                  <w:color w:val="auto"/>
                  <w:sz w:val="22"/>
                  <w:rPrChange w:id="520" w:author="Evangeleen Joseph" w:date="2025-05-22T14:05:00Z" w16du:dateUtc="2025-05-22T02:05:00Z">
                    <w:rPr>
                      <w:rFonts w:ascii="Calibri" w:hAnsi="Calibri" w:cs="Calibri"/>
                      <w:bCs/>
                      <w:color w:val="auto"/>
                      <w:sz w:val="22"/>
                    </w:rPr>
                  </w:rPrChange>
                </w:rPr>
                <w:delText>5</w:delText>
              </w:r>
            </w:del>
          </w:p>
        </w:tc>
        <w:tc>
          <w:tcPr>
            <w:tcW w:w="3321" w:type="dxa"/>
            <w:shd w:val="clear" w:color="auto" w:fill="auto"/>
          </w:tcPr>
          <w:p w14:paraId="1377D51D" w14:textId="47FCD0C0"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177882A4" w14:textId="77777777" w:rsidTr="00BE4BCB">
        <w:tc>
          <w:tcPr>
            <w:tcW w:w="753" w:type="dxa"/>
            <w:shd w:val="clear" w:color="auto" w:fill="auto"/>
          </w:tcPr>
          <w:p w14:paraId="7139A320"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4B34085F" w14:textId="23637EC6" w:rsidR="00BE4BCB" w:rsidRPr="00813F93" w:rsidRDefault="00813F93"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21" w:author="Evangeleen Joseph" w:date="2025-05-22T14:05:00Z" w16du:dateUtc="2025-05-22T02:05:00Z">
                  <w:rPr>
                    <w:rFonts w:ascii="Calibri" w:hAnsi="Calibri" w:cs="Calibri"/>
                    <w:color w:val="333333"/>
                    <w:w w:val="105"/>
                    <w:sz w:val="20"/>
                    <w:szCs w:val="20"/>
                  </w:rPr>
                </w:rPrChange>
              </w:rPr>
            </w:pPr>
            <w:ins w:id="522" w:author="Evangeleen Joseph" w:date="2025-05-22T14:04:00Z" w16du:dateUtc="2025-05-22T02:04:00Z">
              <w:r w:rsidRPr="00813F93">
                <w:rPr>
                  <w:rFonts w:asciiTheme="minorHAnsi" w:hAnsiTheme="minorHAnsi" w:cstheme="minorHAnsi"/>
                  <w:color w:val="333333"/>
                  <w:w w:val="105"/>
                  <w:sz w:val="22"/>
                  <w:rPrChange w:id="523" w:author="Evangeleen Joseph" w:date="2025-05-22T14:05:00Z" w16du:dateUtc="2025-05-22T02:05:00Z">
                    <w:rPr>
                      <w:rFonts w:ascii="Calibri" w:hAnsi="Calibri" w:cs="Calibri"/>
                      <w:color w:val="333333"/>
                      <w:w w:val="105"/>
                      <w:sz w:val="20"/>
                      <w:szCs w:val="20"/>
                    </w:rPr>
                  </w:rPrChange>
                </w:rPr>
                <w:t>Apply ethical and inclusive practices with integrity, to contribute to the growth and sustainability of an entity.</w:t>
              </w:r>
            </w:ins>
            <w:del w:id="524" w:author="Evangeleen Joseph" w:date="2025-05-22T14:04:00Z" w16du:dateUtc="2025-05-22T02:04:00Z">
              <w:r w:rsidR="00644DA0" w:rsidRPr="00813F93" w:rsidDel="00813F93">
                <w:rPr>
                  <w:rFonts w:asciiTheme="minorHAnsi" w:hAnsiTheme="minorHAnsi" w:cstheme="minorHAnsi"/>
                  <w:color w:val="333333"/>
                  <w:w w:val="105"/>
                  <w:sz w:val="22"/>
                  <w:rPrChange w:id="525" w:author="Evangeleen Joseph" w:date="2025-05-22T14:05:00Z" w16du:dateUtc="2025-05-22T02:05:00Z">
                    <w:rPr>
                      <w:rFonts w:ascii="Calibri" w:hAnsi="Calibri" w:cs="Calibri"/>
                      <w:color w:val="333333"/>
                      <w:w w:val="105"/>
                      <w:sz w:val="20"/>
                      <w:szCs w:val="20"/>
                    </w:rPr>
                  </w:rPrChange>
                </w:rPr>
                <w:delText>Apply professional and ethical practices with integrity, in accordance with the operational environmental, social and cultural requirements of the context, and apply personal and interpersonal skills to contribute to the achievement of business operational objectives.</w:delText>
              </w:r>
            </w:del>
          </w:p>
        </w:tc>
        <w:tc>
          <w:tcPr>
            <w:tcW w:w="2429" w:type="dxa"/>
            <w:shd w:val="clear" w:color="auto" w:fill="auto"/>
          </w:tcPr>
          <w:p w14:paraId="26320732" w14:textId="094C426C" w:rsidR="00BE4BCB" w:rsidRPr="00813F93" w:rsidRDefault="00A74E75"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26" w:author="Evangeleen Joseph" w:date="2025-05-22T14:05:00Z" w16du:dateUtc="2025-05-22T02:05:00Z">
                  <w:rPr>
                    <w:rFonts w:ascii="Calibri" w:hAnsi="Calibri" w:cs="Calibri"/>
                    <w:bCs/>
                    <w:color w:val="auto"/>
                    <w:sz w:val="22"/>
                  </w:rPr>
                </w:rPrChange>
              </w:rPr>
            </w:pPr>
            <w:ins w:id="527" w:author="Evangeleen Joseph" w:date="2025-05-22T14:02:00Z" w16du:dateUtc="2025-05-22T02:02:00Z">
              <w:r w:rsidRPr="00813F93">
                <w:rPr>
                  <w:rFonts w:asciiTheme="minorHAnsi" w:hAnsiTheme="minorHAnsi" w:cstheme="minorHAnsi"/>
                  <w:bCs/>
                  <w:color w:val="auto"/>
                  <w:sz w:val="22"/>
                  <w:rPrChange w:id="528" w:author="Evangeleen Joseph" w:date="2025-05-22T14:05:00Z" w16du:dateUtc="2025-05-22T02:05:00Z">
                    <w:rPr>
                      <w:rFonts w:ascii="Calibri" w:hAnsi="Calibri" w:cs="Calibri"/>
                      <w:bCs/>
                      <w:color w:val="auto"/>
                      <w:sz w:val="22"/>
                    </w:rPr>
                  </w:rPrChange>
                </w:rPr>
                <w:t>10</w:t>
              </w:r>
            </w:ins>
            <w:del w:id="529" w:author="Evangeleen Joseph" w:date="2025-05-22T14:02:00Z" w16du:dateUtc="2025-05-22T02:02:00Z">
              <w:r w:rsidR="00644DA0" w:rsidRPr="00813F93" w:rsidDel="00A74E75">
                <w:rPr>
                  <w:rFonts w:asciiTheme="minorHAnsi" w:hAnsiTheme="minorHAnsi" w:cstheme="minorHAnsi"/>
                  <w:bCs/>
                  <w:color w:val="auto"/>
                  <w:sz w:val="22"/>
                  <w:rPrChange w:id="530" w:author="Evangeleen Joseph" w:date="2025-05-22T14:05:00Z" w16du:dateUtc="2025-05-22T02:05:00Z">
                    <w:rPr>
                      <w:rFonts w:ascii="Calibri" w:hAnsi="Calibri" w:cs="Calibri"/>
                      <w:bCs/>
                      <w:color w:val="auto"/>
                      <w:sz w:val="22"/>
                    </w:rPr>
                  </w:rPrChange>
                </w:rPr>
                <w:delText>5</w:delText>
              </w:r>
            </w:del>
          </w:p>
        </w:tc>
        <w:tc>
          <w:tcPr>
            <w:tcW w:w="3321" w:type="dxa"/>
            <w:shd w:val="clear" w:color="auto" w:fill="auto"/>
          </w:tcPr>
          <w:p w14:paraId="684AC51B" w14:textId="5F07C72E"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1F649FCC" w14:textId="77777777" w:rsidTr="00BE4BCB">
        <w:tc>
          <w:tcPr>
            <w:tcW w:w="753" w:type="dxa"/>
            <w:shd w:val="clear" w:color="auto" w:fill="auto"/>
          </w:tcPr>
          <w:p w14:paraId="19C185B8" w14:textId="77777777" w:rsidR="00BE4BCB" w:rsidRPr="00EB0F2E" w:rsidRDefault="00BE4BCB" w:rsidP="00644DA0">
            <w:pPr>
              <w:pStyle w:val="ListParagraph"/>
              <w:pBdr>
                <w:top w:val="none" w:sz="0" w:space="0" w:color="auto"/>
                <w:left w:val="none" w:sz="0" w:space="0" w:color="auto"/>
                <w:bottom w:val="none" w:sz="0" w:space="0" w:color="auto"/>
                <w:right w:val="none" w:sz="0" w:space="0" w:color="auto"/>
              </w:pBdr>
              <w:spacing w:before="60" w:after="0" w:line="240" w:lineRule="auto"/>
              <w:ind w:firstLine="0"/>
              <w:rPr>
                <w:rFonts w:ascii="Calibri" w:hAnsi="Calibri" w:cs="Calibri"/>
                <w:b/>
                <w:color w:val="404040"/>
                <w:sz w:val="22"/>
              </w:rPr>
            </w:pPr>
          </w:p>
        </w:tc>
        <w:tc>
          <w:tcPr>
            <w:tcW w:w="3244" w:type="dxa"/>
            <w:shd w:val="clear" w:color="auto" w:fill="auto"/>
          </w:tcPr>
          <w:p w14:paraId="3033972C" w14:textId="1539033F" w:rsidR="00BE4BCB"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31"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32" w:author="Evangeleen Joseph" w:date="2025-05-22T14:05:00Z" w16du:dateUtc="2025-05-22T02:05:00Z">
                  <w:rPr>
                    <w:rFonts w:ascii="Calibri" w:hAnsi="Calibri" w:cs="Calibri"/>
                    <w:color w:val="333333"/>
                    <w:w w:val="105"/>
                    <w:sz w:val="20"/>
                    <w:szCs w:val="20"/>
                  </w:rPr>
                </w:rPrChange>
              </w:rPr>
              <w:t>Elective Strand - Accounting</w:t>
            </w:r>
          </w:p>
        </w:tc>
        <w:tc>
          <w:tcPr>
            <w:tcW w:w="2429" w:type="dxa"/>
            <w:shd w:val="clear" w:color="auto" w:fill="auto"/>
          </w:tcPr>
          <w:p w14:paraId="463B36B8" w14:textId="61783197" w:rsidR="00BE4BCB" w:rsidRPr="00813F93"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33" w:author="Evangeleen Joseph" w:date="2025-05-22T14:05:00Z" w16du:dateUtc="2025-05-22T02:05:00Z">
                  <w:rPr>
                    <w:rFonts w:ascii="Calibri" w:hAnsi="Calibri" w:cs="Calibri"/>
                    <w:bCs/>
                    <w:color w:val="auto"/>
                    <w:sz w:val="22"/>
                  </w:rPr>
                </w:rPrChange>
              </w:rPr>
            </w:pPr>
          </w:p>
        </w:tc>
        <w:tc>
          <w:tcPr>
            <w:tcW w:w="3321" w:type="dxa"/>
            <w:shd w:val="clear" w:color="auto" w:fill="auto"/>
          </w:tcPr>
          <w:p w14:paraId="68AF1279" w14:textId="77777777"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2055D591" w14:textId="77777777" w:rsidTr="00BE4BCB">
        <w:tc>
          <w:tcPr>
            <w:tcW w:w="753" w:type="dxa"/>
            <w:shd w:val="clear" w:color="auto" w:fill="auto"/>
          </w:tcPr>
          <w:p w14:paraId="1EF53346"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FBCB8CE" w14:textId="0FECDC0F" w:rsidR="00BE4BCB"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34"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35" w:author="Evangeleen Joseph" w:date="2025-05-22T14:05:00Z" w16du:dateUtc="2025-05-22T02:05:00Z">
                  <w:rPr>
                    <w:rFonts w:ascii="Calibri" w:hAnsi="Calibri" w:cs="Calibri"/>
                    <w:color w:val="333333"/>
                    <w:w w:val="105"/>
                    <w:sz w:val="20"/>
                    <w:szCs w:val="20"/>
                  </w:rPr>
                </w:rPrChange>
              </w:rPr>
              <w:t>Record and process a wide range of financial transactions, including the use of appropriate dedicated accounting software.</w:t>
            </w:r>
          </w:p>
        </w:tc>
        <w:tc>
          <w:tcPr>
            <w:tcW w:w="2429" w:type="dxa"/>
            <w:shd w:val="clear" w:color="auto" w:fill="auto"/>
          </w:tcPr>
          <w:p w14:paraId="460A8F67" w14:textId="2C61CB17" w:rsidR="00BE4BCB"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36"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37" w:author="Evangeleen Joseph" w:date="2025-05-22T14:05:00Z" w16du:dateUtc="2025-05-22T02:05:00Z">
                  <w:rPr>
                    <w:rFonts w:ascii="Calibri" w:hAnsi="Calibri" w:cs="Calibri"/>
                    <w:bCs/>
                    <w:color w:val="auto"/>
                    <w:sz w:val="22"/>
                  </w:rPr>
                </w:rPrChange>
              </w:rPr>
              <w:t>18</w:t>
            </w:r>
          </w:p>
        </w:tc>
        <w:tc>
          <w:tcPr>
            <w:tcW w:w="3321" w:type="dxa"/>
            <w:shd w:val="clear" w:color="auto" w:fill="auto"/>
          </w:tcPr>
          <w:p w14:paraId="1E2C30B8" w14:textId="10220D47"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BE4BCB" w:rsidRPr="00E80991" w14:paraId="0BD9D70F" w14:textId="77777777" w:rsidTr="00BE4BCB">
        <w:tc>
          <w:tcPr>
            <w:tcW w:w="753" w:type="dxa"/>
            <w:shd w:val="clear" w:color="auto" w:fill="auto"/>
          </w:tcPr>
          <w:p w14:paraId="6AE8F2E7" w14:textId="77777777" w:rsidR="00BE4BCB" w:rsidRPr="00EB0F2E" w:rsidRDefault="00BE4BCB"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05BB76BE" w14:textId="16E2A362" w:rsidR="00BE4BCB"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38"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39" w:author="Evangeleen Joseph" w:date="2025-05-22T14:05:00Z" w16du:dateUtc="2025-05-22T02:05:00Z">
                  <w:rPr>
                    <w:rFonts w:ascii="Calibri" w:hAnsi="Calibri" w:cs="Calibri"/>
                    <w:color w:val="333333"/>
                    <w:w w:val="105"/>
                    <w:sz w:val="20"/>
                    <w:szCs w:val="20"/>
                  </w:rPr>
                </w:rPrChange>
              </w:rPr>
              <w:t>Apply tax rules for individuals and small businesses to ensure compliance.</w:t>
            </w:r>
          </w:p>
        </w:tc>
        <w:tc>
          <w:tcPr>
            <w:tcW w:w="2429" w:type="dxa"/>
            <w:shd w:val="clear" w:color="auto" w:fill="auto"/>
          </w:tcPr>
          <w:p w14:paraId="03C6FD04" w14:textId="6B400B78" w:rsidR="00BE4BCB"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40"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41" w:author="Evangeleen Joseph" w:date="2025-05-22T14:05:00Z" w16du:dateUtc="2025-05-22T02:05:00Z">
                  <w:rPr>
                    <w:rFonts w:ascii="Calibri" w:hAnsi="Calibri" w:cs="Calibri"/>
                    <w:bCs/>
                    <w:color w:val="auto"/>
                    <w:sz w:val="22"/>
                  </w:rPr>
                </w:rPrChange>
              </w:rPr>
              <w:t>10</w:t>
            </w:r>
          </w:p>
        </w:tc>
        <w:tc>
          <w:tcPr>
            <w:tcW w:w="3321" w:type="dxa"/>
            <w:shd w:val="clear" w:color="auto" w:fill="auto"/>
          </w:tcPr>
          <w:p w14:paraId="03E53974" w14:textId="5A810417" w:rsidR="00BE4BCB" w:rsidRPr="00BE4BCB" w:rsidRDefault="00BE4BC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44DA0" w:rsidRPr="00E80991" w14:paraId="164833A3" w14:textId="77777777" w:rsidTr="00BE4BCB">
        <w:tc>
          <w:tcPr>
            <w:tcW w:w="753" w:type="dxa"/>
            <w:shd w:val="clear" w:color="auto" w:fill="auto"/>
          </w:tcPr>
          <w:p w14:paraId="143B1A36" w14:textId="77777777" w:rsidR="00644DA0" w:rsidRPr="00EB0F2E" w:rsidRDefault="00644DA0"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A693F7E" w14:textId="21D3AC92" w:rsidR="00644DA0"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42"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43" w:author="Evangeleen Joseph" w:date="2025-05-22T14:05:00Z" w16du:dateUtc="2025-05-22T02:05:00Z">
                  <w:rPr>
                    <w:rFonts w:ascii="Calibri" w:hAnsi="Calibri" w:cs="Calibri"/>
                    <w:color w:val="333333"/>
                    <w:w w:val="105"/>
                    <w:sz w:val="20"/>
                    <w:szCs w:val="20"/>
                  </w:rPr>
                </w:rPrChange>
              </w:rPr>
              <w:t>Apply accounting concepts and standards to prepare financial statements and reports.</w:t>
            </w:r>
          </w:p>
        </w:tc>
        <w:tc>
          <w:tcPr>
            <w:tcW w:w="2429" w:type="dxa"/>
            <w:shd w:val="clear" w:color="auto" w:fill="auto"/>
          </w:tcPr>
          <w:p w14:paraId="72B58F40" w14:textId="509015D6" w:rsidR="00644DA0"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44"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45" w:author="Evangeleen Joseph" w:date="2025-05-22T14:05:00Z" w16du:dateUtc="2025-05-22T02:05:00Z">
                  <w:rPr>
                    <w:rFonts w:ascii="Calibri" w:hAnsi="Calibri" w:cs="Calibri"/>
                    <w:bCs/>
                    <w:color w:val="auto"/>
                    <w:sz w:val="22"/>
                  </w:rPr>
                </w:rPrChange>
              </w:rPr>
              <w:t>5</w:t>
            </w:r>
          </w:p>
        </w:tc>
        <w:tc>
          <w:tcPr>
            <w:tcW w:w="3321" w:type="dxa"/>
            <w:shd w:val="clear" w:color="auto" w:fill="auto"/>
          </w:tcPr>
          <w:p w14:paraId="3A457938" w14:textId="77777777" w:rsidR="00644DA0" w:rsidRPr="00BE4BCB"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44DA0" w:rsidRPr="00E80991" w14:paraId="454CBDCA" w14:textId="77777777" w:rsidTr="00BE4BCB">
        <w:tc>
          <w:tcPr>
            <w:tcW w:w="753" w:type="dxa"/>
            <w:shd w:val="clear" w:color="auto" w:fill="auto"/>
          </w:tcPr>
          <w:p w14:paraId="10F39D70" w14:textId="77777777" w:rsidR="00644DA0" w:rsidRPr="00EB0F2E" w:rsidRDefault="00644DA0"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6CEB99FE" w14:textId="4224CB63" w:rsidR="00644DA0"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46"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47" w:author="Evangeleen Joseph" w:date="2025-05-22T14:05:00Z" w16du:dateUtc="2025-05-22T02:05:00Z">
                  <w:rPr>
                    <w:rFonts w:ascii="Calibri" w:hAnsi="Calibri" w:cs="Calibri"/>
                    <w:color w:val="333333"/>
                    <w:w w:val="105"/>
                    <w:sz w:val="20"/>
                    <w:szCs w:val="20"/>
                  </w:rPr>
                </w:rPrChange>
              </w:rPr>
              <w:t>Interpret and communicate financial and non-financial information to a variety of internal and external stakeholders to assist them in making decisions.</w:t>
            </w:r>
          </w:p>
        </w:tc>
        <w:tc>
          <w:tcPr>
            <w:tcW w:w="2429" w:type="dxa"/>
            <w:shd w:val="clear" w:color="auto" w:fill="auto"/>
          </w:tcPr>
          <w:p w14:paraId="257F89FB" w14:textId="65A9E78C" w:rsidR="00644DA0"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48"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49" w:author="Evangeleen Joseph" w:date="2025-05-22T14:05:00Z" w16du:dateUtc="2025-05-22T02:05:00Z">
                  <w:rPr>
                    <w:rFonts w:ascii="Calibri" w:hAnsi="Calibri" w:cs="Calibri"/>
                    <w:bCs/>
                    <w:color w:val="auto"/>
                    <w:sz w:val="22"/>
                  </w:rPr>
                </w:rPrChange>
              </w:rPr>
              <w:t>10</w:t>
            </w:r>
          </w:p>
        </w:tc>
        <w:tc>
          <w:tcPr>
            <w:tcW w:w="3321" w:type="dxa"/>
            <w:shd w:val="clear" w:color="auto" w:fill="auto"/>
          </w:tcPr>
          <w:p w14:paraId="28DD1A75" w14:textId="77777777" w:rsidR="00644DA0" w:rsidRPr="00BE4BCB"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44DA0" w:rsidRPr="00E80991" w14:paraId="720A3B21" w14:textId="77777777" w:rsidTr="00BE4BCB">
        <w:tc>
          <w:tcPr>
            <w:tcW w:w="753" w:type="dxa"/>
            <w:shd w:val="clear" w:color="auto" w:fill="auto"/>
          </w:tcPr>
          <w:p w14:paraId="7323A71F" w14:textId="77777777" w:rsidR="00644DA0" w:rsidRPr="00EB0F2E" w:rsidRDefault="00644DA0"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39CF48D2" w14:textId="4235CC81" w:rsidR="00644DA0"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50"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51" w:author="Evangeleen Joseph" w:date="2025-05-22T14:05:00Z" w16du:dateUtc="2025-05-22T02:05:00Z">
                  <w:rPr>
                    <w:rFonts w:ascii="Calibri" w:hAnsi="Calibri" w:cs="Calibri"/>
                    <w:color w:val="333333"/>
                    <w:w w:val="105"/>
                    <w:sz w:val="20"/>
                    <w:szCs w:val="20"/>
                  </w:rPr>
                </w:rPrChange>
              </w:rPr>
              <w:t>Prepare and communicate budgets to internal stakeholders and monitor the business's performance against them.</w:t>
            </w:r>
          </w:p>
        </w:tc>
        <w:tc>
          <w:tcPr>
            <w:tcW w:w="2429" w:type="dxa"/>
            <w:shd w:val="clear" w:color="auto" w:fill="auto"/>
          </w:tcPr>
          <w:p w14:paraId="6029842B" w14:textId="240A12A0" w:rsidR="00644DA0" w:rsidRPr="00813F93"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52"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53" w:author="Evangeleen Joseph" w:date="2025-05-22T14:05:00Z" w16du:dateUtc="2025-05-22T02:05:00Z">
                  <w:rPr>
                    <w:rFonts w:ascii="Calibri" w:hAnsi="Calibri" w:cs="Calibri"/>
                    <w:bCs/>
                    <w:color w:val="auto"/>
                    <w:sz w:val="22"/>
                  </w:rPr>
                </w:rPrChange>
              </w:rPr>
              <w:t>10</w:t>
            </w:r>
          </w:p>
        </w:tc>
        <w:tc>
          <w:tcPr>
            <w:tcW w:w="3321" w:type="dxa"/>
            <w:shd w:val="clear" w:color="auto" w:fill="auto"/>
          </w:tcPr>
          <w:p w14:paraId="33C04455" w14:textId="77777777" w:rsidR="00644DA0" w:rsidRPr="00BE4BCB"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644DA0" w:rsidRPr="00E80991" w14:paraId="6595D766" w14:textId="77777777" w:rsidTr="00BE4BCB">
        <w:tc>
          <w:tcPr>
            <w:tcW w:w="753" w:type="dxa"/>
            <w:shd w:val="clear" w:color="auto" w:fill="auto"/>
          </w:tcPr>
          <w:p w14:paraId="074F4D30" w14:textId="77777777" w:rsidR="00644DA0" w:rsidRPr="00EB0F2E" w:rsidRDefault="00644DA0"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0850CE7B" w14:textId="65FFEDC1" w:rsidR="00644DA0"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54"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55" w:author="Evangeleen Joseph" w:date="2025-05-22T14:05:00Z" w16du:dateUtc="2025-05-22T02:05:00Z">
                  <w:rPr>
                    <w:rFonts w:ascii="Calibri" w:hAnsi="Calibri" w:cs="Calibri"/>
                    <w:color w:val="333333"/>
                    <w:w w:val="105"/>
                    <w:sz w:val="20"/>
                    <w:szCs w:val="20"/>
                  </w:rPr>
                </w:rPrChange>
              </w:rPr>
              <w:t>Evaluate financial and business risk of an entity and identify the internal controls that could be applied to minimise or mitigate the risk.</w:t>
            </w:r>
          </w:p>
        </w:tc>
        <w:tc>
          <w:tcPr>
            <w:tcW w:w="2429" w:type="dxa"/>
            <w:shd w:val="clear" w:color="auto" w:fill="auto"/>
          </w:tcPr>
          <w:p w14:paraId="1F0E0653" w14:textId="2650F236" w:rsidR="00644DA0"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56"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57" w:author="Evangeleen Joseph" w:date="2025-05-22T14:05:00Z" w16du:dateUtc="2025-05-22T02:05:00Z">
                  <w:rPr>
                    <w:rFonts w:ascii="Calibri" w:hAnsi="Calibri" w:cs="Calibri"/>
                    <w:bCs/>
                    <w:color w:val="auto"/>
                    <w:sz w:val="22"/>
                  </w:rPr>
                </w:rPrChange>
              </w:rPr>
              <w:t>5</w:t>
            </w:r>
          </w:p>
        </w:tc>
        <w:tc>
          <w:tcPr>
            <w:tcW w:w="3321" w:type="dxa"/>
            <w:shd w:val="clear" w:color="auto" w:fill="auto"/>
          </w:tcPr>
          <w:p w14:paraId="7815561F" w14:textId="77777777" w:rsidR="00644DA0" w:rsidRPr="00BE4BCB" w:rsidRDefault="00644DA0"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4F869AE7" w14:textId="77777777" w:rsidTr="00BE4BCB">
        <w:tc>
          <w:tcPr>
            <w:tcW w:w="753" w:type="dxa"/>
            <w:shd w:val="clear" w:color="auto" w:fill="auto"/>
          </w:tcPr>
          <w:p w14:paraId="667997B8" w14:textId="77777777" w:rsidR="00E342B8" w:rsidRPr="00EB0F2E" w:rsidRDefault="00E342B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61BE5FA8" w14:textId="124267FC" w:rsidR="00E342B8"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58"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59" w:author="Evangeleen Joseph" w:date="2025-05-22T14:05:00Z" w16du:dateUtc="2025-05-22T02:05:00Z">
                  <w:rPr>
                    <w:rFonts w:ascii="Calibri" w:hAnsi="Calibri" w:cs="Calibri"/>
                    <w:color w:val="333333"/>
                    <w:w w:val="105"/>
                    <w:sz w:val="20"/>
                    <w:szCs w:val="20"/>
                  </w:rPr>
                </w:rPrChange>
              </w:rPr>
              <w:t>Act in accordance with the accounting profession's Code of Ethics.</w:t>
            </w:r>
          </w:p>
        </w:tc>
        <w:tc>
          <w:tcPr>
            <w:tcW w:w="2429" w:type="dxa"/>
            <w:shd w:val="clear" w:color="auto" w:fill="auto"/>
          </w:tcPr>
          <w:p w14:paraId="5F68ACDC" w14:textId="189BF50F" w:rsidR="00E342B8"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60"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61" w:author="Evangeleen Joseph" w:date="2025-05-22T14:05:00Z" w16du:dateUtc="2025-05-22T02:05:00Z">
                  <w:rPr>
                    <w:rFonts w:ascii="Calibri" w:hAnsi="Calibri" w:cs="Calibri"/>
                    <w:bCs/>
                    <w:color w:val="auto"/>
                    <w:sz w:val="22"/>
                  </w:rPr>
                </w:rPrChange>
              </w:rPr>
              <w:t>2</w:t>
            </w:r>
          </w:p>
        </w:tc>
        <w:tc>
          <w:tcPr>
            <w:tcW w:w="3321" w:type="dxa"/>
            <w:shd w:val="clear" w:color="auto" w:fill="auto"/>
          </w:tcPr>
          <w:p w14:paraId="4DBC654A"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6BE6F9BA" w14:textId="77777777" w:rsidTr="00BE4BCB">
        <w:tc>
          <w:tcPr>
            <w:tcW w:w="753" w:type="dxa"/>
            <w:shd w:val="clear" w:color="auto" w:fill="auto"/>
          </w:tcPr>
          <w:p w14:paraId="1B32FEDF" w14:textId="77777777" w:rsidR="00E342B8" w:rsidRPr="007F3CF9" w:rsidRDefault="00E342B8" w:rsidP="007F3CF9">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Change w:id="562" w:author="Evangeleen Joseph" w:date="2025-05-22T14:41:00Z" w16du:dateUtc="2025-05-22T02:41:00Z">
                  <w:rPr/>
                </w:rPrChange>
              </w:rPr>
              <w:pPrChange w:id="563" w:author="Evangeleen Joseph" w:date="2025-05-22T14:41:00Z" w16du:dateUtc="2025-05-22T02:41:00Z">
                <w:pPr>
                  <w:pStyle w:val="ListParagraph"/>
                  <w:numPr>
                    <w:numId w:val="3"/>
                  </w:numPr>
                  <w:pBdr>
                    <w:top w:val="none" w:sz="0" w:space="0" w:color="auto"/>
                    <w:left w:val="none" w:sz="0" w:space="0" w:color="auto"/>
                    <w:bottom w:val="none" w:sz="0" w:space="0" w:color="auto"/>
                    <w:right w:val="none" w:sz="0" w:space="0" w:color="auto"/>
                  </w:pBdr>
                  <w:spacing w:before="60" w:after="0" w:line="240" w:lineRule="auto"/>
                  <w:ind w:hanging="360"/>
                </w:pPr>
              </w:pPrChange>
            </w:pPr>
          </w:p>
        </w:tc>
        <w:tc>
          <w:tcPr>
            <w:tcW w:w="3244" w:type="dxa"/>
            <w:shd w:val="clear" w:color="auto" w:fill="auto"/>
          </w:tcPr>
          <w:p w14:paraId="0E6881F0" w14:textId="24308F51" w:rsidR="00E342B8"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64"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65" w:author="Evangeleen Joseph" w:date="2025-05-22T14:05:00Z" w16du:dateUtc="2025-05-22T02:05:00Z">
                  <w:rPr>
                    <w:rFonts w:ascii="Calibri" w:hAnsi="Calibri" w:cs="Calibri"/>
                    <w:color w:val="333333"/>
                    <w:w w:val="105"/>
                    <w:sz w:val="20"/>
                    <w:szCs w:val="20"/>
                  </w:rPr>
                </w:rPrChange>
              </w:rPr>
              <w:t>Elective Strand - Administration and Technology</w:t>
            </w:r>
          </w:p>
        </w:tc>
        <w:tc>
          <w:tcPr>
            <w:tcW w:w="2429" w:type="dxa"/>
            <w:shd w:val="clear" w:color="auto" w:fill="auto"/>
          </w:tcPr>
          <w:p w14:paraId="5A4D8E41" w14:textId="77777777" w:rsidR="00E342B8"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66" w:author="Evangeleen Joseph" w:date="2025-05-22T14:05:00Z" w16du:dateUtc="2025-05-22T02:05:00Z">
                  <w:rPr>
                    <w:rFonts w:ascii="Calibri" w:hAnsi="Calibri" w:cs="Calibri"/>
                    <w:bCs/>
                    <w:color w:val="auto"/>
                    <w:sz w:val="22"/>
                  </w:rPr>
                </w:rPrChange>
              </w:rPr>
            </w:pPr>
          </w:p>
        </w:tc>
        <w:tc>
          <w:tcPr>
            <w:tcW w:w="3321" w:type="dxa"/>
            <w:shd w:val="clear" w:color="auto" w:fill="auto"/>
          </w:tcPr>
          <w:p w14:paraId="6C574B0C"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7FDCBDC4" w14:textId="77777777" w:rsidTr="00BE4BCB">
        <w:tc>
          <w:tcPr>
            <w:tcW w:w="753" w:type="dxa"/>
            <w:shd w:val="clear" w:color="auto" w:fill="auto"/>
          </w:tcPr>
          <w:p w14:paraId="225EA185" w14:textId="77777777" w:rsidR="00E342B8" w:rsidRPr="00EB0F2E" w:rsidRDefault="00E342B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23671EDF" w14:textId="7AC23928" w:rsidR="00E342B8"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67"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68" w:author="Evangeleen Joseph" w:date="2025-05-22T14:05:00Z" w16du:dateUtc="2025-05-22T02:05:00Z">
                  <w:rPr>
                    <w:rFonts w:ascii="Calibri" w:hAnsi="Calibri" w:cs="Calibri"/>
                    <w:color w:val="333333"/>
                    <w:w w:val="105"/>
                    <w:sz w:val="20"/>
                    <w:szCs w:val="20"/>
                  </w:rPr>
                </w:rPrChange>
              </w:rPr>
              <w:t>Manage business administration functions, operations, and/or projects, to support the entity's operational goals</w:t>
            </w:r>
          </w:p>
        </w:tc>
        <w:tc>
          <w:tcPr>
            <w:tcW w:w="2429" w:type="dxa"/>
            <w:shd w:val="clear" w:color="auto" w:fill="auto"/>
          </w:tcPr>
          <w:p w14:paraId="4618034A" w14:textId="0CA54FAC" w:rsidR="00E342B8"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69"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70" w:author="Evangeleen Joseph" w:date="2025-05-22T14:05:00Z" w16du:dateUtc="2025-05-22T02:05:00Z">
                  <w:rPr>
                    <w:rFonts w:ascii="Calibri" w:hAnsi="Calibri" w:cs="Calibri"/>
                    <w:bCs/>
                    <w:color w:val="auto"/>
                    <w:sz w:val="22"/>
                  </w:rPr>
                </w:rPrChange>
              </w:rPr>
              <w:t>25</w:t>
            </w:r>
          </w:p>
        </w:tc>
        <w:tc>
          <w:tcPr>
            <w:tcW w:w="3321" w:type="dxa"/>
            <w:shd w:val="clear" w:color="auto" w:fill="auto"/>
          </w:tcPr>
          <w:p w14:paraId="22430327"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3051ACE1" w14:textId="77777777" w:rsidTr="00BE4BCB">
        <w:tc>
          <w:tcPr>
            <w:tcW w:w="753" w:type="dxa"/>
            <w:shd w:val="clear" w:color="auto" w:fill="auto"/>
          </w:tcPr>
          <w:p w14:paraId="4BF9E89A" w14:textId="77777777" w:rsidR="00E342B8" w:rsidRPr="00EB0F2E" w:rsidRDefault="00E342B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4D5D346F" w14:textId="43AFE443" w:rsidR="00E342B8"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71"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72" w:author="Evangeleen Joseph" w:date="2025-05-22T14:05:00Z" w16du:dateUtc="2025-05-22T02:05:00Z">
                  <w:rPr>
                    <w:rFonts w:ascii="Calibri" w:hAnsi="Calibri" w:cs="Calibri"/>
                    <w:color w:val="333333"/>
                    <w:w w:val="105"/>
                    <w:sz w:val="20"/>
                    <w:szCs w:val="20"/>
                  </w:rPr>
                </w:rPrChange>
              </w:rPr>
              <w:t>Select, apply and support a broad range of current and emerging business technologies to enhance the entity's performance.</w:t>
            </w:r>
          </w:p>
        </w:tc>
        <w:tc>
          <w:tcPr>
            <w:tcW w:w="2429" w:type="dxa"/>
            <w:shd w:val="clear" w:color="auto" w:fill="auto"/>
          </w:tcPr>
          <w:p w14:paraId="0BB17406" w14:textId="75A78300" w:rsidR="00E342B8" w:rsidRPr="00813F93"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73"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74" w:author="Evangeleen Joseph" w:date="2025-05-22T14:05:00Z" w16du:dateUtc="2025-05-22T02:05:00Z">
                  <w:rPr>
                    <w:rFonts w:ascii="Calibri" w:hAnsi="Calibri" w:cs="Calibri"/>
                    <w:bCs/>
                    <w:color w:val="auto"/>
                    <w:sz w:val="22"/>
                  </w:rPr>
                </w:rPrChange>
              </w:rPr>
              <w:t>20</w:t>
            </w:r>
          </w:p>
        </w:tc>
        <w:tc>
          <w:tcPr>
            <w:tcW w:w="3321" w:type="dxa"/>
            <w:shd w:val="clear" w:color="auto" w:fill="auto"/>
          </w:tcPr>
          <w:p w14:paraId="31BCBAA9"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E342B8" w:rsidRPr="00E80991" w14:paraId="3C5D9C89" w14:textId="77777777" w:rsidTr="00BE4BCB">
        <w:tc>
          <w:tcPr>
            <w:tcW w:w="753" w:type="dxa"/>
            <w:shd w:val="clear" w:color="auto" w:fill="auto"/>
          </w:tcPr>
          <w:p w14:paraId="4592C29C" w14:textId="77777777" w:rsidR="00E342B8" w:rsidRPr="00EB0F2E" w:rsidRDefault="00E342B8"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2A40A3A7" w14:textId="257BD973" w:rsidR="00E342B8" w:rsidRPr="00813F93"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75"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76" w:author="Evangeleen Joseph" w:date="2025-05-22T14:05:00Z" w16du:dateUtc="2025-05-22T02:05:00Z">
                  <w:rPr>
                    <w:rFonts w:ascii="Calibri" w:hAnsi="Calibri" w:cs="Calibri"/>
                    <w:color w:val="333333"/>
                    <w:w w:val="105"/>
                    <w:sz w:val="20"/>
                    <w:szCs w:val="20"/>
                  </w:rPr>
                </w:rPrChange>
              </w:rPr>
              <w:t>Manage and evaluate administrative systems and processes and recommend improvements.</w:t>
            </w:r>
          </w:p>
        </w:tc>
        <w:tc>
          <w:tcPr>
            <w:tcW w:w="2429" w:type="dxa"/>
            <w:shd w:val="clear" w:color="auto" w:fill="auto"/>
          </w:tcPr>
          <w:p w14:paraId="0CD3145D" w14:textId="2DDF60E3" w:rsidR="00E342B8" w:rsidRPr="00813F93"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77"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78" w:author="Evangeleen Joseph" w:date="2025-05-22T14:05:00Z" w16du:dateUtc="2025-05-22T02:05:00Z">
                  <w:rPr>
                    <w:rFonts w:ascii="Calibri" w:hAnsi="Calibri" w:cs="Calibri"/>
                    <w:bCs/>
                    <w:color w:val="auto"/>
                    <w:sz w:val="22"/>
                  </w:rPr>
                </w:rPrChange>
              </w:rPr>
              <w:t>15</w:t>
            </w:r>
          </w:p>
        </w:tc>
        <w:tc>
          <w:tcPr>
            <w:tcW w:w="3321" w:type="dxa"/>
            <w:shd w:val="clear" w:color="auto" w:fill="auto"/>
          </w:tcPr>
          <w:p w14:paraId="18C0ED55" w14:textId="77777777" w:rsidR="00E342B8" w:rsidRPr="00BE4BCB" w:rsidRDefault="00E342B8"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D20E42" w:rsidRPr="00E80991" w14:paraId="2C9992B8" w14:textId="77777777" w:rsidTr="00BE4BCB">
        <w:tc>
          <w:tcPr>
            <w:tcW w:w="753" w:type="dxa"/>
            <w:shd w:val="clear" w:color="auto" w:fill="auto"/>
          </w:tcPr>
          <w:p w14:paraId="48285F68" w14:textId="77777777" w:rsidR="00D20E42" w:rsidRPr="00994A01" w:rsidRDefault="00D20E42" w:rsidP="00994A01">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4FE0ED73" w14:textId="479928FC" w:rsidR="00D20E42" w:rsidRPr="00813F93"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79"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80" w:author="Evangeleen Joseph" w:date="2025-05-22T14:05:00Z" w16du:dateUtc="2025-05-22T02:05:00Z">
                  <w:rPr>
                    <w:rFonts w:ascii="Calibri" w:hAnsi="Calibri" w:cs="Calibri"/>
                    <w:color w:val="333333"/>
                    <w:w w:val="105"/>
                    <w:sz w:val="20"/>
                    <w:szCs w:val="20"/>
                  </w:rPr>
                </w:rPrChange>
              </w:rPr>
              <w:t>Elective Strand - Human Resource Management</w:t>
            </w:r>
          </w:p>
        </w:tc>
        <w:tc>
          <w:tcPr>
            <w:tcW w:w="2429" w:type="dxa"/>
            <w:shd w:val="clear" w:color="auto" w:fill="auto"/>
          </w:tcPr>
          <w:p w14:paraId="0302385C" w14:textId="77777777" w:rsidR="00D20E42" w:rsidRPr="00813F93"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81" w:author="Evangeleen Joseph" w:date="2025-05-22T14:05:00Z" w16du:dateUtc="2025-05-22T02:05:00Z">
                  <w:rPr>
                    <w:rFonts w:ascii="Calibri" w:hAnsi="Calibri" w:cs="Calibri"/>
                    <w:bCs/>
                    <w:color w:val="auto"/>
                    <w:sz w:val="22"/>
                  </w:rPr>
                </w:rPrChange>
              </w:rPr>
            </w:pPr>
          </w:p>
        </w:tc>
        <w:tc>
          <w:tcPr>
            <w:tcW w:w="3321" w:type="dxa"/>
            <w:shd w:val="clear" w:color="auto" w:fill="auto"/>
          </w:tcPr>
          <w:p w14:paraId="0738E443" w14:textId="77777777" w:rsidR="00D20E42" w:rsidRPr="00BE4BCB"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D20E42" w:rsidRPr="00E80991" w14:paraId="5A3DDADE" w14:textId="77777777" w:rsidTr="00BE4BCB">
        <w:tc>
          <w:tcPr>
            <w:tcW w:w="753" w:type="dxa"/>
            <w:shd w:val="clear" w:color="auto" w:fill="auto"/>
          </w:tcPr>
          <w:p w14:paraId="15945E60" w14:textId="77777777" w:rsidR="00D20E42" w:rsidRPr="00EB0F2E" w:rsidRDefault="00D20E42"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7F542DE" w14:textId="2CC8D540" w:rsidR="00D20E42" w:rsidRPr="00813F93"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82"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83" w:author="Evangeleen Joseph" w:date="2025-05-22T14:05:00Z" w16du:dateUtc="2025-05-22T02:05:00Z">
                  <w:rPr>
                    <w:rFonts w:ascii="Calibri" w:hAnsi="Calibri" w:cs="Calibri"/>
                    <w:color w:val="333333"/>
                    <w:w w:val="105"/>
                    <w:sz w:val="20"/>
                    <w:szCs w:val="20"/>
                  </w:rPr>
                </w:rPrChange>
              </w:rPr>
              <w:t>Apply knowledge of the principles and practices of HR functions for recruitment, development, performance management, and health and safety within an entity.</w:t>
            </w:r>
          </w:p>
        </w:tc>
        <w:tc>
          <w:tcPr>
            <w:tcW w:w="2429" w:type="dxa"/>
            <w:shd w:val="clear" w:color="auto" w:fill="auto"/>
          </w:tcPr>
          <w:p w14:paraId="17132F1E" w14:textId="1D5B7728" w:rsidR="00D20E42" w:rsidRPr="00813F93" w:rsidRDefault="00D20E42"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84"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85" w:author="Evangeleen Joseph" w:date="2025-05-22T14:05:00Z" w16du:dateUtc="2025-05-22T02:05:00Z">
                  <w:rPr>
                    <w:rFonts w:ascii="Calibri" w:hAnsi="Calibri" w:cs="Calibri"/>
                    <w:bCs/>
                    <w:color w:val="auto"/>
                    <w:sz w:val="22"/>
                  </w:rPr>
                </w:rPrChange>
              </w:rPr>
              <w:t>40</w:t>
            </w:r>
          </w:p>
        </w:tc>
        <w:tc>
          <w:tcPr>
            <w:tcW w:w="3321" w:type="dxa"/>
            <w:shd w:val="clear" w:color="auto" w:fill="auto"/>
          </w:tcPr>
          <w:p w14:paraId="0754B300" w14:textId="77777777" w:rsidR="00D20E42" w:rsidRPr="00C219BE"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2"/>
                <w:rPrChange w:id="586" w:author="Evangeleen Joseph" w:date="2025-05-22T14:41:00Z" w16du:dateUtc="2025-05-22T02:41:00Z">
                  <w:rPr>
                    <w:rFonts w:ascii="Calibri" w:hAnsi="Calibri" w:cs="Calibri"/>
                    <w:color w:val="333333"/>
                    <w:w w:val="105"/>
                    <w:sz w:val="20"/>
                    <w:szCs w:val="20"/>
                  </w:rPr>
                </w:rPrChange>
              </w:rPr>
            </w:pPr>
            <w:r w:rsidRPr="00C219BE">
              <w:rPr>
                <w:rFonts w:ascii="Calibri" w:hAnsi="Calibri" w:cs="Calibri"/>
                <w:color w:val="333333"/>
                <w:w w:val="105"/>
                <w:sz w:val="22"/>
                <w:rPrChange w:id="587" w:author="Evangeleen Joseph" w:date="2025-05-22T14:41:00Z" w16du:dateUtc="2025-05-22T02:41:00Z">
                  <w:rPr>
                    <w:rFonts w:ascii="Calibri" w:hAnsi="Calibri" w:cs="Calibri"/>
                    <w:color w:val="333333"/>
                    <w:w w:val="105"/>
                    <w:sz w:val="20"/>
                    <w:szCs w:val="20"/>
                  </w:rPr>
                </w:rPrChange>
              </w:rPr>
              <w:t>Programmes must include the following context and impact:</w:t>
            </w:r>
          </w:p>
          <w:p w14:paraId="5763A8A4" w14:textId="77777777" w:rsidR="00D20E42" w:rsidRPr="00C219BE"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2"/>
                <w:rPrChange w:id="588" w:author="Evangeleen Joseph" w:date="2025-05-22T14:41:00Z" w16du:dateUtc="2025-05-22T02:41:00Z">
                  <w:rPr>
                    <w:rFonts w:ascii="Calibri" w:hAnsi="Calibri" w:cs="Calibri"/>
                    <w:color w:val="333333"/>
                    <w:w w:val="105"/>
                    <w:sz w:val="20"/>
                    <w:szCs w:val="20"/>
                  </w:rPr>
                </w:rPrChange>
              </w:rPr>
            </w:pPr>
            <w:r w:rsidRPr="00C219BE">
              <w:rPr>
                <w:rFonts w:ascii="Calibri" w:hAnsi="Calibri" w:cs="Calibri"/>
                <w:color w:val="333333"/>
                <w:w w:val="105"/>
                <w:sz w:val="22"/>
                <w:rPrChange w:id="589" w:author="Evangeleen Joseph" w:date="2025-05-22T14:41:00Z" w16du:dateUtc="2025-05-22T02:41:00Z">
                  <w:rPr>
                    <w:rFonts w:ascii="Calibri" w:hAnsi="Calibri" w:cs="Calibri"/>
                    <w:color w:val="333333"/>
                    <w:w w:val="105"/>
                    <w:sz w:val="20"/>
                    <w:szCs w:val="20"/>
                  </w:rPr>
                </w:rPrChange>
              </w:rPr>
              <w:t xml:space="preserve">business </w:t>
            </w:r>
            <w:proofErr w:type="gramStart"/>
            <w:r w:rsidRPr="00C219BE">
              <w:rPr>
                <w:rFonts w:ascii="Calibri" w:hAnsi="Calibri" w:cs="Calibri"/>
                <w:color w:val="333333"/>
                <w:w w:val="105"/>
                <w:sz w:val="22"/>
                <w:rPrChange w:id="590" w:author="Evangeleen Joseph" w:date="2025-05-22T14:41:00Z" w16du:dateUtc="2025-05-22T02:41:00Z">
                  <w:rPr>
                    <w:rFonts w:ascii="Calibri" w:hAnsi="Calibri" w:cs="Calibri"/>
                    <w:color w:val="333333"/>
                    <w:w w:val="105"/>
                    <w:sz w:val="20"/>
                    <w:szCs w:val="20"/>
                  </w:rPr>
                </w:rPrChange>
              </w:rPr>
              <w:t>impact;</w:t>
            </w:r>
            <w:proofErr w:type="gramEnd"/>
          </w:p>
          <w:p w14:paraId="25498AC6" w14:textId="77777777" w:rsidR="00D20E42" w:rsidRPr="00C219BE"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2"/>
                <w:rPrChange w:id="591" w:author="Evangeleen Joseph" w:date="2025-05-22T14:41:00Z" w16du:dateUtc="2025-05-22T02:41:00Z">
                  <w:rPr>
                    <w:rFonts w:ascii="Calibri" w:hAnsi="Calibri" w:cs="Calibri"/>
                    <w:color w:val="333333"/>
                    <w:w w:val="105"/>
                    <w:sz w:val="20"/>
                    <w:szCs w:val="20"/>
                  </w:rPr>
                </w:rPrChange>
              </w:rPr>
            </w:pPr>
            <w:r w:rsidRPr="00C219BE">
              <w:rPr>
                <w:rFonts w:ascii="Calibri" w:hAnsi="Calibri" w:cs="Calibri"/>
                <w:color w:val="333333"/>
                <w:w w:val="105"/>
                <w:sz w:val="22"/>
                <w:rPrChange w:id="592" w:author="Evangeleen Joseph" w:date="2025-05-22T14:41:00Z" w16du:dateUtc="2025-05-22T02:41:00Z">
                  <w:rPr>
                    <w:rFonts w:ascii="Calibri" w:hAnsi="Calibri" w:cs="Calibri"/>
                    <w:color w:val="333333"/>
                    <w:w w:val="105"/>
                    <w:sz w:val="20"/>
                    <w:szCs w:val="20"/>
                  </w:rPr>
                </w:rPrChange>
              </w:rPr>
              <w:t xml:space="preserve">legal </w:t>
            </w:r>
            <w:proofErr w:type="gramStart"/>
            <w:r w:rsidRPr="00C219BE">
              <w:rPr>
                <w:rFonts w:ascii="Calibri" w:hAnsi="Calibri" w:cs="Calibri"/>
                <w:color w:val="333333"/>
                <w:w w:val="105"/>
                <w:sz w:val="22"/>
                <w:rPrChange w:id="593" w:author="Evangeleen Joseph" w:date="2025-05-22T14:41:00Z" w16du:dateUtc="2025-05-22T02:41:00Z">
                  <w:rPr>
                    <w:rFonts w:ascii="Calibri" w:hAnsi="Calibri" w:cs="Calibri"/>
                    <w:color w:val="333333"/>
                    <w:w w:val="105"/>
                    <w:sz w:val="20"/>
                    <w:szCs w:val="20"/>
                  </w:rPr>
                </w:rPrChange>
              </w:rPr>
              <w:t>framework;</w:t>
            </w:r>
            <w:proofErr w:type="gramEnd"/>
          </w:p>
          <w:p w14:paraId="56035E19" w14:textId="115D96B0" w:rsidR="00D20E42" w:rsidRPr="00BE4BCB"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r w:rsidRPr="00C219BE">
              <w:rPr>
                <w:rFonts w:ascii="Calibri" w:hAnsi="Calibri" w:cs="Calibri"/>
                <w:color w:val="333333"/>
                <w:w w:val="105"/>
                <w:sz w:val="22"/>
                <w:rPrChange w:id="594" w:author="Evangeleen Joseph" w:date="2025-05-22T14:41:00Z" w16du:dateUtc="2025-05-22T02:41:00Z">
                  <w:rPr>
                    <w:rFonts w:ascii="Calibri" w:hAnsi="Calibri" w:cs="Calibri"/>
                    <w:color w:val="333333"/>
                    <w:w w:val="105"/>
                    <w:sz w:val="20"/>
                    <w:szCs w:val="20"/>
                  </w:rPr>
                </w:rPrChange>
              </w:rPr>
              <w:t>technological, including HRIS.</w:t>
            </w:r>
          </w:p>
        </w:tc>
      </w:tr>
      <w:tr w:rsidR="00D20E42" w:rsidRPr="00E80991" w14:paraId="418ED2B7" w14:textId="77777777" w:rsidTr="00BE4BCB">
        <w:tc>
          <w:tcPr>
            <w:tcW w:w="753" w:type="dxa"/>
            <w:shd w:val="clear" w:color="auto" w:fill="auto"/>
          </w:tcPr>
          <w:p w14:paraId="4A175BCA" w14:textId="77777777" w:rsidR="00D20E42" w:rsidRPr="00EB0F2E" w:rsidRDefault="00D20E42"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D293723" w14:textId="6FBD9ED5" w:rsidR="00D20E42"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95"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596" w:author="Evangeleen Joseph" w:date="2025-05-22T14:05:00Z" w16du:dateUtc="2025-05-22T02:05:00Z">
                  <w:rPr>
                    <w:rFonts w:ascii="Calibri" w:hAnsi="Calibri" w:cs="Calibri"/>
                    <w:color w:val="333333"/>
                    <w:w w:val="105"/>
                    <w:sz w:val="20"/>
                    <w:szCs w:val="20"/>
                  </w:rPr>
                </w:rPrChange>
              </w:rPr>
              <w:t>Adapt to changes in given organisational context/s with effective HR strategies.</w:t>
            </w:r>
          </w:p>
        </w:tc>
        <w:tc>
          <w:tcPr>
            <w:tcW w:w="2429" w:type="dxa"/>
            <w:shd w:val="clear" w:color="auto" w:fill="auto"/>
          </w:tcPr>
          <w:p w14:paraId="313522FE" w14:textId="3C5CE6D0" w:rsidR="00D20E42"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597"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598" w:author="Evangeleen Joseph" w:date="2025-05-22T14:05:00Z" w16du:dateUtc="2025-05-22T02:05:00Z">
                  <w:rPr>
                    <w:rFonts w:ascii="Calibri" w:hAnsi="Calibri" w:cs="Calibri"/>
                    <w:bCs/>
                    <w:color w:val="auto"/>
                    <w:sz w:val="22"/>
                  </w:rPr>
                </w:rPrChange>
              </w:rPr>
              <w:t>10</w:t>
            </w:r>
          </w:p>
        </w:tc>
        <w:tc>
          <w:tcPr>
            <w:tcW w:w="3321" w:type="dxa"/>
            <w:shd w:val="clear" w:color="auto" w:fill="auto"/>
          </w:tcPr>
          <w:p w14:paraId="5E8C25B1" w14:textId="77777777" w:rsidR="00D20E42" w:rsidRPr="00D20E42" w:rsidRDefault="00D20E42"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24B15D71" w14:textId="77777777" w:rsidTr="00BE4BCB">
        <w:tc>
          <w:tcPr>
            <w:tcW w:w="753" w:type="dxa"/>
            <w:shd w:val="clear" w:color="auto" w:fill="auto"/>
          </w:tcPr>
          <w:p w14:paraId="66A397AB"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2CFE7BC6" w14:textId="266B22D5"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599"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600" w:author="Evangeleen Joseph" w:date="2025-05-22T14:05:00Z" w16du:dateUtc="2025-05-22T02:05:00Z">
                  <w:rPr>
                    <w:rFonts w:ascii="Calibri" w:hAnsi="Calibri" w:cs="Calibri"/>
                    <w:color w:val="333333"/>
                    <w:w w:val="105"/>
                    <w:sz w:val="20"/>
                    <w:szCs w:val="20"/>
                  </w:rPr>
                </w:rPrChange>
              </w:rPr>
              <w:t>Communicate effectively with stakeholders to provide HR-specific information and advice within a recognised industry ethical framework.</w:t>
            </w:r>
          </w:p>
        </w:tc>
        <w:tc>
          <w:tcPr>
            <w:tcW w:w="2429" w:type="dxa"/>
            <w:shd w:val="clear" w:color="auto" w:fill="auto"/>
          </w:tcPr>
          <w:p w14:paraId="39DF300D" w14:textId="740E2D02"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601"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602" w:author="Evangeleen Joseph" w:date="2025-05-22T14:05:00Z" w16du:dateUtc="2025-05-22T02:05:00Z">
                  <w:rPr>
                    <w:rFonts w:ascii="Calibri" w:hAnsi="Calibri" w:cs="Calibri"/>
                    <w:bCs/>
                    <w:color w:val="auto"/>
                    <w:sz w:val="22"/>
                  </w:rPr>
                </w:rPrChange>
              </w:rPr>
              <w:t>10</w:t>
            </w:r>
          </w:p>
        </w:tc>
        <w:tc>
          <w:tcPr>
            <w:tcW w:w="3321" w:type="dxa"/>
            <w:shd w:val="clear" w:color="auto" w:fill="auto"/>
          </w:tcPr>
          <w:p w14:paraId="42432363"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7A62EDE4" w14:textId="77777777" w:rsidTr="00BE4BCB">
        <w:tc>
          <w:tcPr>
            <w:tcW w:w="753" w:type="dxa"/>
            <w:shd w:val="clear" w:color="auto" w:fill="auto"/>
          </w:tcPr>
          <w:p w14:paraId="712F9E5A"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4ADAE8D1" w14:textId="244B429E"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603"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604" w:author="Evangeleen Joseph" w:date="2025-05-22T14:05:00Z" w16du:dateUtc="2025-05-22T02:05:00Z">
                  <w:rPr>
                    <w:rFonts w:ascii="Calibri" w:hAnsi="Calibri" w:cs="Calibri"/>
                    <w:color w:val="333333"/>
                    <w:w w:val="105"/>
                    <w:sz w:val="20"/>
                    <w:szCs w:val="20"/>
                  </w:rPr>
                </w:rPrChange>
              </w:rPr>
              <w:t>Elective Strand - Leadership</w:t>
            </w:r>
            <w:del w:id="605" w:author="Evangeleen Joseph" w:date="2025-05-22T14:31:00Z" w16du:dateUtc="2025-05-22T02:31:00Z">
              <w:r w:rsidRPr="00813F93" w:rsidDel="006404FE">
                <w:rPr>
                  <w:rFonts w:asciiTheme="minorHAnsi" w:hAnsiTheme="minorHAnsi" w:cstheme="minorHAnsi"/>
                  <w:color w:val="333333"/>
                  <w:w w:val="105"/>
                  <w:sz w:val="22"/>
                  <w:rPrChange w:id="606" w:author="Evangeleen Joseph" w:date="2025-05-22T14:05:00Z" w16du:dateUtc="2025-05-22T02:05:00Z">
                    <w:rPr>
                      <w:rFonts w:ascii="Calibri" w:hAnsi="Calibri" w:cs="Calibri"/>
                      <w:color w:val="333333"/>
                      <w:w w:val="105"/>
                      <w:sz w:val="20"/>
                      <w:szCs w:val="20"/>
                    </w:rPr>
                  </w:rPrChange>
                </w:rPr>
                <w:delText xml:space="preserve"> and Management</w:delText>
              </w:r>
            </w:del>
          </w:p>
        </w:tc>
        <w:tc>
          <w:tcPr>
            <w:tcW w:w="2429" w:type="dxa"/>
            <w:shd w:val="clear" w:color="auto" w:fill="auto"/>
          </w:tcPr>
          <w:p w14:paraId="4B227929" w14:textId="77777777"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607" w:author="Evangeleen Joseph" w:date="2025-05-22T14:05:00Z" w16du:dateUtc="2025-05-22T02:05:00Z">
                  <w:rPr>
                    <w:rFonts w:ascii="Calibri" w:hAnsi="Calibri" w:cs="Calibri"/>
                    <w:bCs/>
                    <w:color w:val="auto"/>
                    <w:sz w:val="22"/>
                  </w:rPr>
                </w:rPrChange>
              </w:rPr>
            </w:pPr>
          </w:p>
        </w:tc>
        <w:tc>
          <w:tcPr>
            <w:tcW w:w="3321" w:type="dxa"/>
            <w:shd w:val="clear" w:color="auto" w:fill="auto"/>
          </w:tcPr>
          <w:p w14:paraId="048EEE91"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0ED49F7C" w14:textId="77777777" w:rsidTr="00BE4BCB">
        <w:tc>
          <w:tcPr>
            <w:tcW w:w="753" w:type="dxa"/>
            <w:shd w:val="clear" w:color="auto" w:fill="auto"/>
          </w:tcPr>
          <w:p w14:paraId="07EB8AB1"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2346810" w14:textId="799BB9B8" w:rsidR="00994A01" w:rsidRPr="00813F93" w:rsidRDefault="00012F9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608" w:author="Evangeleen Joseph" w:date="2025-05-22T14:05:00Z" w16du:dateUtc="2025-05-22T02:05:00Z">
                  <w:rPr>
                    <w:rFonts w:ascii="Calibri" w:hAnsi="Calibri" w:cs="Calibri"/>
                    <w:color w:val="333333"/>
                    <w:w w:val="105"/>
                    <w:sz w:val="20"/>
                    <w:szCs w:val="20"/>
                  </w:rPr>
                </w:rPrChange>
              </w:rPr>
            </w:pPr>
            <w:ins w:id="609" w:author="Evangeleen Joseph" w:date="2025-05-22T14:32:00Z" w16du:dateUtc="2025-05-22T02:32:00Z">
              <w:r w:rsidRPr="00012F9B">
                <w:rPr>
                  <w:rFonts w:asciiTheme="minorHAnsi" w:hAnsiTheme="minorHAnsi" w:cstheme="minorHAnsi"/>
                  <w:color w:val="333333"/>
                  <w:w w:val="105"/>
                  <w:sz w:val="22"/>
                </w:rPr>
                <w:t xml:space="preserve">Lead with </w:t>
              </w:r>
              <w:proofErr w:type="spellStart"/>
              <w:r w:rsidRPr="00012F9B">
                <w:rPr>
                  <w:rFonts w:asciiTheme="minorHAnsi" w:hAnsiTheme="minorHAnsi" w:cstheme="minorHAnsi"/>
                  <w:color w:val="333333"/>
                  <w:w w:val="105"/>
                  <w:sz w:val="22"/>
                </w:rPr>
                <w:t>kaitiakitanga</w:t>
              </w:r>
              <w:proofErr w:type="spellEnd"/>
              <w:r w:rsidRPr="00012F9B">
                <w:rPr>
                  <w:rFonts w:asciiTheme="minorHAnsi" w:hAnsiTheme="minorHAnsi" w:cstheme="minorHAnsi"/>
                  <w:color w:val="333333"/>
                  <w:w w:val="105"/>
                  <w:sz w:val="22"/>
                </w:rPr>
                <w:t xml:space="preserve"> to identify operational challenges and apply techniques for continuous improvement to support the entity's performance.</w:t>
              </w:r>
            </w:ins>
            <w:del w:id="610" w:author="Evangeleen Joseph" w:date="2025-05-22T14:32:00Z" w16du:dateUtc="2025-05-22T02:32:00Z">
              <w:r w:rsidR="00994A01" w:rsidRPr="00813F93" w:rsidDel="00012F9B">
                <w:rPr>
                  <w:rFonts w:asciiTheme="minorHAnsi" w:hAnsiTheme="minorHAnsi" w:cstheme="minorHAnsi"/>
                  <w:color w:val="333333"/>
                  <w:w w:val="105"/>
                  <w:sz w:val="22"/>
                  <w:rPrChange w:id="611" w:author="Evangeleen Joseph" w:date="2025-05-22T14:05:00Z" w16du:dateUtc="2025-05-22T02:05:00Z">
                    <w:rPr>
                      <w:rFonts w:ascii="Calibri" w:hAnsi="Calibri" w:cs="Calibri"/>
                      <w:color w:val="333333"/>
                      <w:w w:val="105"/>
                      <w:sz w:val="20"/>
                      <w:szCs w:val="20"/>
                    </w:rPr>
                  </w:rPrChange>
                </w:rPr>
                <w:delText>Identify operational issues and challenges and apply techniques for continuous improvement to support the entity's performance.</w:delText>
              </w:r>
            </w:del>
          </w:p>
        </w:tc>
        <w:tc>
          <w:tcPr>
            <w:tcW w:w="2429" w:type="dxa"/>
            <w:shd w:val="clear" w:color="auto" w:fill="auto"/>
          </w:tcPr>
          <w:p w14:paraId="5F891DC1" w14:textId="38146310"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612"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613" w:author="Evangeleen Joseph" w:date="2025-05-22T14:05:00Z" w16du:dateUtc="2025-05-22T02:05:00Z">
                  <w:rPr>
                    <w:rFonts w:ascii="Calibri" w:hAnsi="Calibri" w:cs="Calibri"/>
                    <w:bCs/>
                    <w:color w:val="auto"/>
                    <w:sz w:val="22"/>
                  </w:rPr>
                </w:rPrChange>
              </w:rPr>
              <w:t>15</w:t>
            </w:r>
          </w:p>
        </w:tc>
        <w:tc>
          <w:tcPr>
            <w:tcW w:w="3321" w:type="dxa"/>
            <w:shd w:val="clear" w:color="auto" w:fill="auto"/>
          </w:tcPr>
          <w:p w14:paraId="2A475D57"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1D39FDC3" w14:textId="77777777" w:rsidTr="00BE4BCB">
        <w:tc>
          <w:tcPr>
            <w:tcW w:w="753" w:type="dxa"/>
            <w:shd w:val="clear" w:color="auto" w:fill="auto"/>
          </w:tcPr>
          <w:p w14:paraId="15C224E3"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540DE305" w14:textId="2B361159" w:rsidR="00994A01" w:rsidRPr="00813F93" w:rsidRDefault="00012F9B"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614" w:author="Evangeleen Joseph" w:date="2025-05-22T14:05:00Z" w16du:dateUtc="2025-05-22T02:05:00Z">
                  <w:rPr>
                    <w:rFonts w:ascii="Calibri" w:hAnsi="Calibri" w:cs="Calibri"/>
                    <w:color w:val="333333"/>
                    <w:w w:val="105"/>
                    <w:sz w:val="20"/>
                    <w:szCs w:val="20"/>
                  </w:rPr>
                </w:rPrChange>
              </w:rPr>
            </w:pPr>
            <w:ins w:id="615" w:author="Evangeleen Joseph" w:date="2025-05-22T14:32:00Z" w16du:dateUtc="2025-05-22T02:32:00Z">
              <w:r w:rsidRPr="00012F9B">
                <w:rPr>
                  <w:rFonts w:asciiTheme="minorHAnsi" w:hAnsiTheme="minorHAnsi" w:cstheme="minorHAnsi"/>
                  <w:color w:val="333333"/>
                  <w:w w:val="105"/>
                  <w:sz w:val="22"/>
                </w:rPr>
                <w:t>Lead others to implement activities, including change processes, within the entity's plans to support its performance.</w:t>
              </w:r>
            </w:ins>
            <w:del w:id="616" w:author="Evangeleen Joseph" w:date="2025-05-22T14:32:00Z" w16du:dateUtc="2025-05-22T02:32:00Z">
              <w:r w:rsidR="00994A01" w:rsidRPr="00813F93" w:rsidDel="00012F9B">
                <w:rPr>
                  <w:rFonts w:asciiTheme="minorHAnsi" w:hAnsiTheme="minorHAnsi" w:cstheme="minorHAnsi"/>
                  <w:color w:val="333333"/>
                  <w:w w:val="105"/>
                  <w:sz w:val="22"/>
                  <w:rPrChange w:id="617" w:author="Evangeleen Joseph" w:date="2025-05-22T14:05:00Z" w16du:dateUtc="2025-05-22T02:05:00Z">
                    <w:rPr>
                      <w:rFonts w:ascii="Calibri" w:hAnsi="Calibri" w:cs="Calibri"/>
                      <w:color w:val="333333"/>
                      <w:w w:val="105"/>
                      <w:sz w:val="20"/>
                      <w:szCs w:val="20"/>
                    </w:rPr>
                  </w:rPrChange>
                </w:rPr>
                <w:delText>Contribute to business planning to support the entity's performance.</w:delText>
              </w:r>
            </w:del>
          </w:p>
        </w:tc>
        <w:tc>
          <w:tcPr>
            <w:tcW w:w="2429" w:type="dxa"/>
            <w:shd w:val="clear" w:color="auto" w:fill="auto"/>
          </w:tcPr>
          <w:p w14:paraId="33CB0664" w14:textId="39E57FF4"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618"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619" w:author="Evangeleen Joseph" w:date="2025-05-22T14:05:00Z" w16du:dateUtc="2025-05-22T02:05:00Z">
                  <w:rPr>
                    <w:rFonts w:ascii="Calibri" w:hAnsi="Calibri" w:cs="Calibri"/>
                    <w:bCs/>
                    <w:color w:val="auto"/>
                    <w:sz w:val="22"/>
                  </w:rPr>
                </w:rPrChange>
              </w:rPr>
              <w:t>1</w:t>
            </w:r>
            <w:ins w:id="620" w:author="Evangeleen Joseph" w:date="2025-05-22T14:32:00Z" w16du:dateUtc="2025-05-22T02:32:00Z">
              <w:r w:rsidR="00012F9B">
                <w:rPr>
                  <w:rFonts w:asciiTheme="minorHAnsi" w:hAnsiTheme="minorHAnsi" w:cstheme="minorHAnsi"/>
                  <w:bCs/>
                  <w:color w:val="auto"/>
                  <w:sz w:val="22"/>
                </w:rPr>
                <w:t>5</w:t>
              </w:r>
            </w:ins>
            <w:del w:id="621" w:author="Evangeleen Joseph" w:date="2025-05-22T14:32:00Z" w16du:dateUtc="2025-05-22T02:32:00Z">
              <w:r w:rsidRPr="00813F93" w:rsidDel="00012F9B">
                <w:rPr>
                  <w:rFonts w:asciiTheme="minorHAnsi" w:hAnsiTheme="minorHAnsi" w:cstheme="minorHAnsi"/>
                  <w:bCs/>
                  <w:color w:val="auto"/>
                  <w:sz w:val="22"/>
                  <w:rPrChange w:id="622" w:author="Evangeleen Joseph" w:date="2025-05-22T14:05:00Z" w16du:dateUtc="2025-05-22T02:05:00Z">
                    <w:rPr>
                      <w:rFonts w:ascii="Calibri" w:hAnsi="Calibri" w:cs="Calibri"/>
                      <w:bCs/>
                      <w:color w:val="auto"/>
                      <w:sz w:val="22"/>
                    </w:rPr>
                  </w:rPrChange>
                </w:rPr>
                <w:delText>0</w:delText>
              </w:r>
            </w:del>
          </w:p>
        </w:tc>
        <w:tc>
          <w:tcPr>
            <w:tcW w:w="3321" w:type="dxa"/>
            <w:shd w:val="clear" w:color="auto" w:fill="auto"/>
          </w:tcPr>
          <w:p w14:paraId="0EC1006D"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2F464F1D" w14:textId="77777777" w:rsidTr="00BE4BCB">
        <w:tc>
          <w:tcPr>
            <w:tcW w:w="753" w:type="dxa"/>
            <w:shd w:val="clear" w:color="auto" w:fill="auto"/>
          </w:tcPr>
          <w:p w14:paraId="5458D8B9"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6F7F03C7" w14:textId="17E94FDA" w:rsidR="00994A01" w:rsidRPr="00813F93" w:rsidRDefault="00160507"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623" w:author="Evangeleen Joseph" w:date="2025-05-22T14:05:00Z" w16du:dateUtc="2025-05-22T02:05:00Z">
                  <w:rPr>
                    <w:rFonts w:ascii="Calibri" w:hAnsi="Calibri" w:cs="Calibri"/>
                    <w:color w:val="333333"/>
                    <w:w w:val="105"/>
                    <w:sz w:val="20"/>
                    <w:szCs w:val="20"/>
                  </w:rPr>
                </w:rPrChange>
              </w:rPr>
            </w:pPr>
            <w:ins w:id="624" w:author="Evangeleen Joseph" w:date="2025-05-22T14:34:00Z" w16du:dateUtc="2025-05-22T02:34:00Z">
              <w:r>
                <w:rPr>
                  <w:rFonts w:asciiTheme="minorHAnsi" w:hAnsiTheme="minorHAnsi" w:cstheme="minorHAnsi"/>
                  <w:color w:val="333333"/>
                  <w:w w:val="105"/>
                  <w:sz w:val="22"/>
                </w:rPr>
                <w:t>I</w:t>
              </w:r>
              <w:r w:rsidRPr="00160507">
                <w:rPr>
                  <w:rFonts w:asciiTheme="minorHAnsi" w:hAnsiTheme="minorHAnsi" w:cstheme="minorHAnsi"/>
                  <w:color w:val="333333"/>
                  <w:w w:val="105"/>
                  <w:sz w:val="22"/>
                </w:rPr>
                <w:t>mplement strategies for a positive workplace culture and team engagement to value diversity to support an entity.</w:t>
              </w:r>
            </w:ins>
            <w:del w:id="625" w:author="Evangeleen Joseph" w:date="2025-05-22T14:34:00Z" w16du:dateUtc="2025-05-22T02:34:00Z">
              <w:r w:rsidR="00994A01" w:rsidRPr="00813F93" w:rsidDel="00160507">
                <w:rPr>
                  <w:rFonts w:asciiTheme="minorHAnsi" w:hAnsiTheme="minorHAnsi" w:cstheme="minorHAnsi"/>
                  <w:color w:val="333333"/>
                  <w:w w:val="105"/>
                  <w:sz w:val="22"/>
                  <w:rPrChange w:id="626" w:author="Evangeleen Joseph" w:date="2025-05-22T14:05:00Z" w16du:dateUtc="2025-05-22T02:05:00Z">
                    <w:rPr>
                      <w:rFonts w:ascii="Calibri" w:hAnsi="Calibri" w:cs="Calibri"/>
                      <w:color w:val="333333"/>
                      <w:w w:val="105"/>
                      <w:sz w:val="20"/>
                      <w:szCs w:val="20"/>
                    </w:rPr>
                  </w:rPrChange>
                </w:rPr>
                <w:delText>Lead others to implement activities, including change processes, within the entity's plans to support its performance.</w:delText>
              </w:r>
            </w:del>
          </w:p>
        </w:tc>
        <w:tc>
          <w:tcPr>
            <w:tcW w:w="2429" w:type="dxa"/>
            <w:shd w:val="clear" w:color="auto" w:fill="auto"/>
          </w:tcPr>
          <w:p w14:paraId="76C0C993" w14:textId="5B3CAB5F"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627"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628" w:author="Evangeleen Joseph" w:date="2025-05-22T14:05:00Z" w16du:dateUtc="2025-05-22T02:05:00Z">
                  <w:rPr>
                    <w:rFonts w:ascii="Calibri" w:hAnsi="Calibri" w:cs="Calibri"/>
                    <w:bCs/>
                    <w:color w:val="auto"/>
                    <w:sz w:val="22"/>
                  </w:rPr>
                </w:rPrChange>
              </w:rPr>
              <w:t>1</w:t>
            </w:r>
            <w:ins w:id="629" w:author="Evangeleen Joseph" w:date="2025-05-22T14:34:00Z" w16du:dateUtc="2025-05-22T02:34:00Z">
              <w:r w:rsidR="00160507">
                <w:rPr>
                  <w:rFonts w:asciiTheme="minorHAnsi" w:hAnsiTheme="minorHAnsi" w:cstheme="minorHAnsi"/>
                  <w:bCs/>
                  <w:color w:val="auto"/>
                  <w:sz w:val="22"/>
                </w:rPr>
                <w:t>5</w:t>
              </w:r>
            </w:ins>
            <w:del w:id="630" w:author="Evangeleen Joseph" w:date="2025-05-22T14:34:00Z" w16du:dateUtc="2025-05-22T02:34:00Z">
              <w:r w:rsidRPr="00813F93" w:rsidDel="00160507">
                <w:rPr>
                  <w:rFonts w:asciiTheme="minorHAnsi" w:hAnsiTheme="minorHAnsi" w:cstheme="minorHAnsi"/>
                  <w:bCs/>
                  <w:color w:val="auto"/>
                  <w:sz w:val="22"/>
                  <w:rPrChange w:id="631" w:author="Evangeleen Joseph" w:date="2025-05-22T14:05:00Z" w16du:dateUtc="2025-05-22T02:05:00Z">
                    <w:rPr>
                      <w:rFonts w:ascii="Calibri" w:hAnsi="Calibri" w:cs="Calibri"/>
                      <w:bCs/>
                      <w:color w:val="auto"/>
                      <w:sz w:val="22"/>
                    </w:rPr>
                  </w:rPrChange>
                </w:rPr>
                <w:delText>0</w:delText>
              </w:r>
            </w:del>
          </w:p>
        </w:tc>
        <w:tc>
          <w:tcPr>
            <w:tcW w:w="3321" w:type="dxa"/>
            <w:shd w:val="clear" w:color="auto" w:fill="auto"/>
          </w:tcPr>
          <w:p w14:paraId="5D01F5FA"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3A2FC137" w14:textId="77777777" w:rsidTr="00BE4BCB">
        <w:tc>
          <w:tcPr>
            <w:tcW w:w="753" w:type="dxa"/>
            <w:shd w:val="clear" w:color="auto" w:fill="auto"/>
          </w:tcPr>
          <w:p w14:paraId="11BC8776"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08A58027" w14:textId="239BB12E" w:rsidR="00994A01" w:rsidRPr="00813F93" w:rsidRDefault="009D2E5D"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632" w:author="Evangeleen Joseph" w:date="2025-05-22T14:05:00Z" w16du:dateUtc="2025-05-22T02:05:00Z">
                  <w:rPr>
                    <w:rFonts w:ascii="Calibri" w:hAnsi="Calibri" w:cs="Calibri"/>
                    <w:color w:val="333333"/>
                    <w:w w:val="105"/>
                    <w:sz w:val="20"/>
                    <w:szCs w:val="20"/>
                  </w:rPr>
                </w:rPrChange>
              </w:rPr>
            </w:pPr>
            <w:ins w:id="633" w:author="Evangeleen Joseph" w:date="2025-05-22T14:34:00Z" w16du:dateUtc="2025-05-22T02:34:00Z">
              <w:r w:rsidRPr="009D2E5D">
                <w:rPr>
                  <w:rFonts w:asciiTheme="minorHAnsi" w:hAnsiTheme="minorHAnsi" w:cstheme="minorHAnsi"/>
                  <w:color w:val="333333"/>
                  <w:w w:val="105"/>
                  <w:sz w:val="22"/>
                </w:rPr>
                <w:t>Apply communication, interpersonal, and influencing techniques to support an entity's performance.</w:t>
              </w:r>
            </w:ins>
            <w:del w:id="634" w:author="Evangeleen Joseph" w:date="2025-05-22T14:34:00Z" w16du:dateUtc="2025-05-22T02:34:00Z">
              <w:r w:rsidR="00994A01" w:rsidRPr="00813F93" w:rsidDel="009D2E5D">
                <w:rPr>
                  <w:rFonts w:asciiTheme="minorHAnsi" w:hAnsiTheme="minorHAnsi" w:cstheme="minorHAnsi"/>
                  <w:color w:val="333333"/>
                  <w:w w:val="105"/>
                  <w:sz w:val="22"/>
                  <w:rPrChange w:id="635" w:author="Evangeleen Joseph" w:date="2025-05-22T14:05:00Z" w16du:dateUtc="2025-05-22T02:05:00Z">
                    <w:rPr>
                      <w:rFonts w:ascii="Calibri" w:hAnsi="Calibri" w:cs="Calibri"/>
                      <w:color w:val="333333"/>
                      <w:w w:val="105"/>
                      <w:sz w:val="20"/>
                      <w:szCs w:val="20"/>
                    </w:rPr>
                  </w:rPrChange>
                </w:rPr>
                <w:delText>Manage projects within scope, resources, and time.</w:delText>
              </w:r>
            </w:del>
          </w:p>
        </w:tc>
        <w:tc>
          <w:tcPr>
            <w:tcW w:w="2429" w:type="dxa"/>
            <w:shd w:val="clear" w:color="auto" w:fill="auto"/>
          </w:tcPr>
          <w:p w14:paraId="50321A2E" w14:textId="77287568"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636"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637" w:author="Evangeleen Joseph" w:date="2025-05-22T14:05:00Z" w16du:dateUtc="2025-05-22T02:05:00Z">
                  <w:rPr>
                    <w:rFonts w:ascii="Calibri" w:hAnsi="Calibri" w:cs="Calibri"/>
                    <w:bCs/>
                    <w:color w:val="auto"/>
                    <w:sz w:val="22"/>
                  </w:rPr>
                </w:rPrChange>
              </w:rPr>
              <w:t>1</w:t>
            </w:r>
            <w:ins w:id="638" w:author="Evangeleen Joseph" w:date="2025-05-22T14:34:00Z" w16du:dateUtc="2025-05-22T02:34:00Z">
              <w:r w:rsidR="009D2E5D">
                <w:rPr>
                  <w:rFonts w:asciiTheme="minorHAnsi" w:hAnsiTheme="minorHAnsi" w:cstheme="minorHAnsi"/>
                  <w:bCs/>
                  <w:color w:val="auto"/>
                  <w:sz w:val="22"/>
                </w:rPr>
                <w:t>5</w:t>
              </w:r>
            </w:ins>
            <w:del w:id="639" w:author="Evangeleen Joseph" w:date="2025-05-22T14:34:00Z" w16du:dateUtc="2025-05-22T02:34:00Z">
              <w:r w:rsidRPr="00813F93" w:rsidDel="009D2E5D">
                <w:rPr>
                  <w:rFonts w:asciiTheme="minorHAnsi" w:hAnsiTheme="minorHAnsi" w:cstheme="minorHAnsi"/>
                  <w:bCs/>
                  <w:color w:val="auto"/>
                  <w:sz w:val="22"/>
                  <w:rPrChange w:id="640" w:author="Evangeleen Joseph" w:date="2025-05-22T14:05:00Z" w16du:dateUtc="2025-05-22T02:05:00Z">
                    <w:rPr>
                      <w:rFonts w:ascii="Calibri" w:hAnsi="Calibri" w:cs="Calibri"/>
                      <w:bCs/>
                      <w:color w:val="auto"/>
                      <w:sz w:val="22"/>
                    </w:rPr>
                  </w:rPrChange>
                </w:rPr>
                <w:delText>0</w:delText>
              </w:r>
            </w:del>
          </w:p>
        </w:tc>
        <w:tc>
          <w:tcPr>
            <w:tcW w:w="3321" w:type="dxa"/>
            <w:shd w:val="clear" w:color="auto" w:fill="auto"/>
          </w:tcPr>
          <w:p w14:paraId="2D233187"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rsidDel="009D2E5D" w14:paraId="499C8AD4" w14:textId="45527798" w:rsidTr="00BE4BCB">
        <w:trPr>
          <w:del w:id="641" w:author="Evangeleen Joseph" w:date="2025-05-22T14:34:00Z" w16du:dateUtc="2025-05-22T02:34:00Z"/>
        </w:trPr>
        <w:tc>
          <w:tcPr>
            <w:tcW w:w="753" w:type="dxa"/>
            <w:shd w:val="clear" w:color="auto" w:fill="auto"/>
          </w:tcPr>
          <w:p w14:paraId="0FF755AD" w14:textId="1752D9A1" w:rsidR="00994A01" w:rsidRPr="00EB0F2E" w:rsidDel="009D2E5D"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del w:id="642" w:author="Evangeleen Joseph" w:date="2025-05-22T14:34:00Z" w16du:dateUtc="2025-05-22T02:34:00Z"/>
                <w:rFonts w:ascii="Calibri" w:hAnsi="Calibri" w:cs="Calibri"/>
                <w:b/>
                <w:color w:val="404040"/>
                <w:sz w:val="22"/>
              </w:rPr>
            </w:pPr>
          </w:p>
        </w:tc>
        <w:tc>
          <w:tcPr>
            <w:tcW w:w="3244" w:type="dxa"/>
            <w:shd w:val="clear" w:color="auto" w:fill="auto"/>
          </w:tcPr>
          <w:p w14:paraId="1E9E818D" w14:textId="304B805B" w:rsidR="00994A01" w:rsidRPr="00813F93" w:rsidDel="009D2E5D"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del w:id="643" w:author="Evangeleen Joseph" w:date="2025-05-22T14:34:00Z" w16du:dateUtc="2025-05-22T02:34:00Z"/>
                <w:rFonts w:asciiTheme="minorHAnsi" w:hAnsiTheme="minorHAnsi" w:cstheme="minorHAnsi"/>
                <w:color w:val="333333"/>
                <w:w w:val="105"/>
                <w:sz w:val="22"/>
                <w:rPrChange w:id="644" w:author="Evangeleen Joseph" w:date="2025-05-22T14:05:00Z" w16du:dateUtc="2025-05-22T02:05:00Z">
                  <w:rPr>
                    <w:del w:id="645" w:author="Evangeleen Joseph" w:date="2025-05-22T14:34:00Z" w16du:dateUtc="2025-05-22T02:34:00Z"/>
                    <w:rFonts w:ascii="Calibri" w:hAnsi="Calibri" w:cs="Calibri"/>
                    <w:color w:val="333333"/>
                    <w:w w:val="105"/>
                    <w:sz w:val="20"/>
                    <w:szCs w:val="20"/>
                  </w:rPr>
                </w:rPrChange>
              </w:rPr>
            </w:pPr>
            <w:del w:id="646" w:author="Evangeleen Joseph" w:date="2025-05-22T14:34:00Z" w16du:dateUtc="2025-05-22T02:34:00Z">
              <w:r w:rsidRPr="00813F93" w:rsidDel="009D2E5D">
                <w:rPr>
                  <w:rFonts w:asciiTheme="minorHAnsi" w:hAnsiTheme="minorHAnsi" w:cstheme="minorHAnsi"/>
                  <w:color w:val="333333"/>
                  <w:w w:val="105"/>
                  <w:sz w:val="22"/>
                  <w:rPrChange w:id="647" w:author="Evangeleen Joseph" w:date="2025-05-22T14:05:00Z" w16du:dateUtc="2025-05-22T02:05:00Z">
                    <w:rPr>
                      <w:rFonts w:ascii="Calibri" w:hAnsi="Calibri" w:cs="Calibri"/>
                      <w:color w:val="333333"/>
                      <w:w w:val="105"/>
                      <w:sz w:val="20"/>
                      <w:szCs w:val="20"/>
                    </w:rPr>
                  </w:rPrChange>
                </w:rPr>
                <w:delText>Develop strategies for a positive workplace culture and team engagement, to value diversity and to support the entity's performance.</w:delText>
              </w:r>
            </w:del>
          </w:p>
        </w:tc>
        <w:tc>
          <w:tcPr>
            <w:tcW w:w="2429" w:type="dxa"/>
            <w:shd w:val="clear" w:color="auto" w:fill="auto"/>
          </w:tcPr>
          <w:p w14:paraId="41DCBE70" w14:textId="08F86C82" w:rsidR="00994A01" w:rsidRPr="00813F93" w:rsidDel="009D2E5D"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del w:id="648" w:author="Evangeleen Joseph" w:date="2025-05-22T14:34:00Z" w16du:dateUtc="2025-05-22T02:34:00Z"/>
                <w:rFonts w:asciiTheme="minorHAnsi" w:hAnsiTheme="minorHAnsi" w:cstheme="minorHAnsi"/>
                <w:bCs/>
                <w:color w:val="auto"/>
                <w:sz w:val="22"/>
                <w:rPrChange w:id="649" w:author="Evangeleen Joseph" w:date="2025-05-22T14:05:00Z" w16du:dateUtc="2025-05-22T02:05:00Z">
                  <w:rPr>
                    <w:del w:id="650" w:author="Evangeleen Joseph" w:date="2025-05-22T14:34:00Z" w16du:dateUtc="2025-05-22T02:34:00Z"/>
                    <w:rFonts w:ascii="Calibri" w:hAnsi="Calibri" w:cs="Calibri"/>
                    <w:bCs/>
                    <w:color w:val="auto"/>
                    <w:sz w:val="22"/>
                  </w:rPr>
                </w:rPrChange>
              </w:rPr>
            </w:pPr>
            <w:del w:id="651" w:author="Evangeleen Joseph" w:date="2025-05-22T14:34:00Z" w16du:dateUtc="2025-05-22T02:34:00Z">
              <w:r w:rsidRPr="00813F93" w:rsidDel="009D2E5D">
                <w:rPr>
                  <w:rFonts w:asciiTheme="minorHAnsi" w:hAnsiTheme="minorHAnsi" w:cstheme="minorHAnsi"/>
                  <w:bCs/>
                  <w:color w:val="auto"/>
                  <w:sz w:val="22"/>
                  <w:rPrChange w:id="652" w:author="Evangeleen Joseph" w:date="2025-05-22T14:05:00Z" w16du:dateUtc="2025-05-22T02:05:00Z">
                    <w:rPr>
                      <w:rFonts w:ascii="Calibri" w:hAnsi="Calibri" w:cs="Calibri"/>
                      <w:bCs/>
                      <w:color w:val="auto"/>
                      <w:sz w:val="22"/>
                    </w:rPr>
                  </w:rPrChange>
                </w:rPr>
                <w:delText>10</w:delText>
              </w:r>
            </w:del>
          </w:p>
        </w:tc>
        <w:tc>
          <w:tcPr>
            <w:tcW w:w="3321" w:type="dxa"/>
            <w:shd w:val="clear" w:color="auto" w:fill="auto"/>
          </w:tcPr>
          <w:p w14:paraId="4C829BB7" w14:textId="3D677724" w:rsidR="00994A01" w:rsidRPr="00D20E42" w:rsidDel="009D2E5D"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del w:id="653" w:author="Evangeleen Joseph" w:date="2025-05-22T14:34:00Z" w16du:dateUtc="2025-05-22T02:34:00Z"/>
                <w:rFonts w:ascii="Calibri" w:hAnsi="Calibri" w:cs="Calibri"/>
                <w:color w:val="333333"/>
                <w:w w:val="105"/>
                <w:sz w:val="20"/>
                <w:szCs w:val="20"/>
              </w:rPr>
            </w:pPr>
          </w:p>
        </w:tc>
      </w:tr>
      <w:tr w:rsidR="00D715C9" w:rsidRPr="00E80991" w14:paraId="4B9F531C" w14:textId="77777777" w:rsidTr="00BE4BCB">
        <w:trPr>
          <w:ins w:id="654" w:author="Evangeleen Joseph" w:date="2025-05-22T14:31:00Z" w16du:dateUtc="2025-05-22T02:31:00Z"/>
        </w:trPr>
        <w:tc>
          <w:tcPr>
            <w:tcW w:w="753" w:type="dxa"/>
            <w:shd w:val="clear" w:color="auto" w:fill="auto"/>
          </w:tcPr>
          <w:p w14:paraId="04C5EF58" w14:textId="77777777" w:rsidR="00D715C9" w:rsidRPr="009D2E5D" w:rsidRDefault="00D715C9" w:rsidP="009D2E5D">
            <w:pPr>
              <w:pBdr>
                <w:top w:val="none" w:sz="0" w:space="0" w:color="auto"/>
                <w:left w:val="none" w:sz="0" w:space="0" w:color="auto"/>
                <w:bottom w:val="none" w:sz="0" w:space="0" w:color="auto"/>
                <w:right w:val="none" w:sz="0" w:space="0" w:color="auto"/>
              </w:pBdr>
              <w:spacing w:before="60" w:after="0" w:line="240" w:lineRule="auto"/>
              <w:ind w:left="360" w:firstLine="0"/>
              <w:rPr>
                <w:ins w:id="655" w:author="Evangeleen Joseph" w:date="2025-05-22T14:31:00Z" w16du:dateUtc="2025-05-22T02:31:00Z"/>
                <w:rFonts w:ascii="Calibri" w:hAnsi="Calibri" w:cs="Calibri"/>
                <w:b/>
                <w:color w:val="404040"/>
                <w:sz w:val="22"/>
                <w:rPrChange w:id="656" w:author="Evangeleen Joseph" w:date="2025-05-22T14:34:00Z" w16du:dateUtc="2025-05-22T02:34:00Z">
                  <w:rPr>
                    <w:ins w:id="657" w:author="Evangeleen Joseph" w:date="2025-05-22T14:31:00Z" w16du:dateUtc="2025-05-22T02:31:00Z"/>
                  </w:rPr>
                </w:rPrChange>
              </w:rPr>
              <w:pPrChange w:id="658" w:author="Evangeleen Joseph" w:date="2025-05-22T14:34:00Z" w16du:dateUtc="2025-05-22T02:34:00Z">
                <w:pPr>
                  <w:pStyle w:val="ListParagraph"/>
                  <w:numPr>
                    <w:numId w:val="3"/>
                  </w:numPr>
                  <w:pBdr>
                    <w:top w:val="none" w:sz="0" w:space="0" w:color="auto"/>
                    <w:left w:val="none" w:sz="0" w:space="0" w:color="auto"/>
                    <w:bottom w:val="none" w:sz="0" w:space="0" w:color="auto"/>
                    <w:right w:val="none" w:sz="0" w:space="0" w:color="auto"/>
                  </w:pBdr>
                  <w:spacing w:before="60" w:after="0" w:line="240" w:lineRule="auto"/>
                  <w:ind w:hanging="360"/>
                </w:pPr>
              </w:pPrChange>
            </w:pPr>
          </w:p>
        </w:tc>
        <w:tc>
          <w:tcPr>
            <w:tcW w:w="3244" w:type="dxa"/>
            <w:shd w:val="clear" w:color="auto" w:fill="auto"/>
          </w:tcPr>
          <w:p w14:paraId="387BC4E8" w14:textId="05979937" w:rsidR="00D715C9" w:rsidRPr="00D715C9" w:rsidRDefault="00D715C9" w:rsidP="00BE4BCB">
            <w:pPr>
              <w:pBdr>
                <w:top w:val="none" w:sz="0" w:space="0" w:color="auto"/>
                <w:left w:val="none" w:sz="0" w:space="0" w:color="auto"/>
                <w:bottom w:val="none" w:sz="0" w:space="0" w:color="auto"/>
                <w:right w:val="none" w:sz="0" w:space="0" w:color="auto"/>
              </w:pBdr>
              <w:spacing w:before="60" w:after="0" w:line="240" w:lineRule="auto"/>
              <w:ind w:left="0" w:firstLine="0"/>
              <w:rPr>
                <w:ins w:id="659" w:author="Evangeleen Joseph" w:date="2025-05-22T14:31:00Z" w16du:dateUtc="2025-05-22T02:31:00Z"/>
                <w:rFonts w:asciiTheme="minorHAnsi" w:hAnsiTheme="minorHAnsi" w:cstheme="minorHAnsi"/>
                <w:color w:val="333333"/>
                <w:w w:val="105"/>
                <w:sz w:val="22"/>
              </w:rPr>
            </w:pPr>
            <w:ins w:id="660" w:author="Evangeleen Joseph" w:date="2025-05-22T14:31:00Z" w16du:dateUtc="2025-05-22T02:31:00Z">
              <w:r>
                <w:rPr>
                  <w:rFonts w:asciiTheme="minorHAnsi" w:hAnsiTheme="minorHAnsi" w:cstheme="minorHAnsi"/>
                  <w:color w:val="333333"/>
                  <w:w w:val="105"/>
                  <w:sz w:val="22"/>
                </w:rPr>
                <w:t>Elective strand - Management</w:t>
              </w:r>
            </w:ins>
          </w:p>
        </w:tc>
        <w:tc>
          <w:tcPr>
            <w:tcW w:w="2429" w:type="dxa"/>
            <w:shd w:val="clear" w:color="auto" w:fill="auto"/>
          </w:tcPr>
          <w:p w14:paraId="7F3DCC1F" w14:textId="77777777" w:rsidR="00D715C9" w:rsidRPr="00D715C9" w:rsidRDefault="00D715C9" w:rsidP="00BE4BCB">
            <w:pPr>
              <w:pBdr>
                <w:top w:val="none" w:sz="0" w:space="0" w:color="auto"/>
                <w:left w:val="none" w:sz="0" w:space="0" w:color="auto"/>
                <w:bottom w:val="none" w:sz="0" w:space="0" w:color="auto"/>
                <w:right w:val="none" w:sz="0" w:space="0" w:color="auto"/>
              </w:pBdr>
              <w:spacing w:before="60" w:after="0" w:line="240" w:lineRule="auto"/>
              <w:ind w:left="0" w:firstLine="0"/>
              <w:rPr>
                <w:ins w:id="661" w:author="Evangeleen Joseph" w:date="2025-05-22T14:31:00Z" w16du:dateUtc="2025-05-22T02:31:00Z"/>
                <w:rFonts w:asciiTheme="minorHAnsi" w:hAnsiTheme="minorHAnsi" w:cstheme="minorHAnsi"/>
                <w:bCs/>
                <w:color w:val="auto"/>
                <w:sz w:val="22"/>
              </w:rPr>
            </w:pPr>
          </w:p>
        </w:tc>
        <w:tc>
          <w:tcPr>
            <w:tcW w:w="3321" w:type="dxa"/>
            <w:shd w:val="clear" w:color="auto" w:fill="auto"/>
          </w:tcPr>
          <w:p w14:paraId="00CCCB49" w14:textId="77777777" w:rsidR="00D715C9" w:rsidRPr="00D20E42" w:rsidRDefault="00D715C9" w:rsidP="00D20E42">
            <w:pPr>
              <w:pBdr>
                <w:top w:val="none" w:sz="0" w:space="0" w:color="auto"/>
                <w:left w:val="none" w:sz="0" w:space="0" w:color="auto"/>
                <w:bottom w:val="none" w:sz="0" w:space="0" w:color="auto"/>
                <w:right w:val="none" w:sz="0" w:space="0" w:color="auto"/>
              </w:pBdr>
              <w:spacing w:before="60" w:after="0" w:line="240" w:lineRule="auto"/>
              <w:ind w:left="0" w:firstLine="0"/>
              <w:rPr>
                <w:ins w:id="662" w:author="Evangeleen Joseph" w:date="2025-05-22T14:31:00Z" w16du:dateUtc="2025-05-22T02:31:00Z"/>
                <w:rFonts w:ascii="Calibri" w:hAnsi="Calibri" w:cs="Calibri"/>
                <w:color w:val="333333"/>
                <w:w w:val="105"/>
                <w:sz w:val="20"/>
                <w:szCs w:val="20"/>
              </w:rPr>
            </w:pPr>
          </w:p>
        </w:tc>
      </w:tr>
      <w:tr w:rsidR="009D2E5D" w:rsidRPr="00E80991" w14:paraId="0DFC3D97" w14:textId="77777777" w:rsidTr="00BE4BCB">
        <w:trPr>
          <w:ins w:id="663" w:author="Evangeleen Joseph" w:date="2025-05-22T14:34:00Z" w16du:dateUtc="2025-05-22T02:34:00Z"/>
        </w:trPr>
        <w:tc>
          <w:tcPr>
            <w:tcW w:w="753" w:type="dxa"/>
            <w:shd w:val="clear" w:color="auto" w:fill="auto"/>
          </w:tcPr>
          <w:p w14:paraId="1F0C59D3" w14:textId="7327645D" w:rsidR="009D2E5D" w:rsidRPr="00BA1DB7" w:rsidRDefault="009D2E5D" w:rsidP="00BA1DB7">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664" w:author="Evangeleen Joseph" w:date="2025-05-22T14:34:00Z" w16du:dateUtc="2025-05-22T02:34:00Z"/>
                <w:rFonts w:ascii="Calibri" w:hAnsi="Calibri" w:cs="Calibri"/>
                <w:b/>
                <w:color w:val="404040"/>
                <w:sz w:val="22"/>
                <w:rPrChange w:id="665" w:author="Evangeleen Joseph" w:date="2025-05-22T14:37:00Z" w16du:dateUtc="2025-05-22T02:37:00Z">
                  <w:rPr>
                    <w:ins w:id="666" w:author="Evangeleen Joseph" w:date="2025-05-22T14:34:00Z" w16du:dateUtc="2025-05-22T02:34:00Z"/>
                  </w:rPr>
                </w:rPrChange>
              </w:rPr>
              <w:pPrChange w:id="667" w:author="Evangeleen Joseph" w:date="2025-05-22T14:37:00Z" w16du:dateUtc="2025-05-22T02:37:00Z">
                <w:pPr>
                  <w:pBdr>
                    <w:top w:val="none" w:sz="0" w:space="0" w:color="auto"/>
                    <w:left w:val="none" w:sz="0" w:space="0" w:color="auto"/>
                    <w:bottom w:val="none" w:sz="0" w:space="0" w:color="auto"/>
                    <w:right w:val="none" w:sz="0" w:space="0" w:color="auto"/>
                  </w:pBdr>
                  <w:spacing w:before="60" w:after="0" w:line="240" w:lineRule="auto"/>
                  <w:ind w:left="360" w:firstLine="0"/>
                </w:pPr>
              </w:pPrChange>
            </w:pPr>
          </w:p>
        </w:tc>
        <w:tc>
          <w:tcPr>
            <w:tcW w:w="3244" w:type="dxa"/>
            <w:shd w:val="clear" w:color="auto" w:fill="auto"/>
          </w:tcPr>
          <w:p w14:paraId="37DEA388" w14:textId="39C361B4" w:rsidR="009D2E5D" w:rsidRDefault="00C440A5" w:rsidP="00BE4BCB">
            <w:pPr>
              <w:pBdr>
                <w:top w:val="none" w:sz="0" w:space="0" w:color="auto"/>
                <w:left w:val="none" w:sz="0" w:space="0" w:color="auto"/>
                <w:bottom w:val="none" w:sz="0" w:space="0" w:color="auto"/>
                <w:right w:val="none" w:sz="0" w:space="0" w:color="auto"/>
              </w:pBdr>
              <w:spacing w:before="60" w:after="0" w:line="240" w:lineRule="auto"/>
              <w:ind w:left="0" w:firstLine="0"/>
              <w:rPr>
                <w:ins w:id="668" w:author="Evangeleen Joseph" w:date="2025-05-22T14:34:00Z" w16du:dateUtc="2025-05-22T02:34:00Z"/>
                <w:rFonts w:asciiTheme="minorHAnsi" w:hAnsiTheme="minorHAnsi" w:cstheme="minorHAnsi"/>
                <w:color w:val="333333"/>
                <w:w w:val="105"/>
                <w:sz w:val="22"/>
              </w:rPr>
            </w:pPr>
            <w:ins w:id="669" w:author="Evangeleen Joseph" w:date="2025-05-22T14:37:00Z" w16du:dateUtc="2025-05-22T02:37:00Z">
              <w:r w:rsidRPr="00C440A5">
                <w:rPr>
                  <w:rFonts w:asciiTheme="minorHAnsi" w:hAnsiTheme="minorHAnsi" w:cstheme="minorHAnsi"/>
                  <w:color w:val="333333"/>
                  <w:w w:val="105"/>
                  <w:sz w:val="22"/>
                </w:rPr>
                <w:t>Contribute to business planning to support an entity’s performance.</w:t>
              </w:r>
            </w:ins>
          </w:p>
        </w:tc>
        <w:tc>
          <w:tcPr>
            <w:tcW w:w="2429" w:type="dxa"/>
            <w:shd w:val="clear" w:color="auto" w:fill="auto"/>
          </w:tcPr>
          <w:p w14:paraId="733474DD" w14:textId="1CE74057" w:rsidR="009D2E5D" w:rsidRPr="00D715C9"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ins w:id="670" w:author="Evangeleen Joseph" w:date="2025-05-22T14:34:00Z" w16du:dateUtc="2025-05-22T02:34:00Z"/>
                <w:rFonts w:asciiTheme="minorHAnsi" w:hAnsiTheme="minorHAnsi" w:cstheme="minorHAnsi"/>
                <w:bCs/>
                <w:color w:val="auto"/>
                <w:sz w:val="22"/>
              </w:rPr>
            </w:pPr>
            <w:ins w:id="671" w:author="Evangeleen Joseph" w:date="2025-05-22T14:38:00Z" w16du:dateUtc="2025-05-22T02:38:00Z">
              <w:r>
                <w:rPr>
                  <w:rFonts w:asciiTheme="minorHAnsi" w:hAnsiTheme="minorHAnsi" w:cstheme="minorHAnsi"/>
                  <w:bCs/>
                  <w:color w:val="auto"/>
                  <w:sz w:val="22"/>
                </w:rPr>
                <w:t>15</w:t>
              </w:r>
            </w:ins>
          </w:p>
        </w:tc>
        <w:tc>
          <w:tcPr>
            <w:tcW w:w="3321" w:type="dxa"/>
            <w:shd w:val="clear" w:color="auto" w:fill="auto"/>
          </w:tcPr>
          <w:p w14:paraId="3E744808" w14:textId="77777777" w:rsidR="009D2E5D" w:rsidRPr="00D20E42" w:rsidRDefault="009D2E5D" w:rsidP="00D20E42">
            <w:pPr>
              <w:pBdr>
                <w:top w:val="none" w:sz="0" w:space="0" w:color="auto"/>
                <w:left w:val="none" w:sz="0" w:space="0" w:color="auto"/>
                <w:bottom w:val="none" w:sz="0" w:space="0" w:color="auto"/>
                <w:right w:val="none" w:sz="0" w:space="0" w:color="auto"/>
              </w:pBdr>
              <w:spacing w:before="60" w:after="0" w:line="240" w:lineRule="auto"/>
              <w:ind w:left="0" w:firstLine="0"/>
              <w:rPr>
                <w:ins w:id="672" w:author="Evangeleen Joseph" w:date="2025-05-22T14:34:00Z" w16du:dateUtc="2025-05-22T02:34:00Z"/>
                <w:rFonts w:ascii="Calibri" w:hAnsi="Calibri" w:cs="Calibri"/>
                <w:color w:val="333333"/>
                <w:w w:val="105"/>
                <w:sz w:val="20"/>
                <w:szCs w:val="20"/>
              </w:rPr>
            </w:pPr>
          </w:p>
        </w:tc>
      </w:tr>
      <w:tr w:rsidR="00465763" w:rsidRPr="00E80991" w14:paraId="416070FD" w14:textId="77777777" w:rsidTr="00BE4BCB">
        <w:trPr>
          <w:ins w:id="673" w:author="Evangeleen Joseph" w:date="2025-05-22T14:35:00Z" w16du:dateUtc="2025-05-22T02:35:00Z"/>
        </w:trPr>
        <w:tc>
          <w:tcPr>
            <w:tcW w:w="753" w:type="dxa"/>
            <w:shd w:val="clear" w:color="auto" w:fill="auto"/>
          </w:tcPr>
          <w:p w14:paraId="7FE823C3" w14:textId="77777777" w:rsidR="00465763" w:rsidRPr="00BA1DB7" w:rsidRDefault="00465763" w:rsidP="00BA1DB7">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674" w:author="Evangeleen Joseph" w:date="2025-05-22T14:35:00Z" w16du:dateUtc="2025-05-22T02:35:00Z"/>
                <w:rFonts w:ascii="Calibri" w:hAnsi="Calibri" w:cs="Calibri"/>
                <w:b/>
                <w:color w:val="404040"/>
                <w:sz w:val="22"/>
                <w:rPrChange w:id="675" w:author="Evangeleen Joseph" w:date="2025-05-22T14:37:00Z" w16du:dateUtc="2025-05-22T02:37:00Z">
                  <w:rPr>
                    <w:ins w:id="676" w:author="Evangeleen Joseph" w:date="2025-05-22T14:35:00Z" w16du:dateUtc="2025-05-22T02:35:00Z"/>
                  </w:rPr>
                </w:rPrChange>
              </w:rPr>
              <w:pPrChange w:id="677" w:author="Evangeleen Joseph" w:date="2025-05-22T14:37:00Z" w16du:dateUtc="2025-05-22T02:37:00Z">
                <w:pPr>
                  <w:pBdr>
                    <w:top w:val="none" w:sz="0" w:space="0" w:color="auto"/>
                    <w:left w:val="none" w:sz="0" w:space="0" w:color="auto"/>
                    <w:bottom w:val="none" w:sz="0" w:space="0" w:color="auto"/>
                    <w:right w:val="none" w:sz="0" w:space="0" w:color="auto"/>
                  </w:pBdr>
                  <w:spacing w:before="60" w:after="0" w:line="240" w:lineRule="auto"/>
                  <w:ind w:left="360" w:firstLine="0"/>
                </w:pPr>
              </w:pPrChange>
            </w:pPr>
          </w:p>
        </w:tc>
        <w:tc>
          <w:tcPr>
            <w:tcW w:w="3244" w:type="dxa"/>
            <w:shd w:val="clear" w:color="auto" w:fill="auto"/>
          </w:tcPr>
          <w:p w14:paraId="07B0FD15" w14:textId="74ACB613" w:rsidR="00465763"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ins w:id="678" w:author="Evangeleen Joseph" w:date="2025-05-22T14:35:00Z" w16du:dateUtc="2025-05-22T02:35:00Z"/>
                <w:rFonts w:asciiTheme="minorHAnsi" w:hAnsiTheme="minorHAnsi" w:cstheme="minorHAnsi"/>
                <w:color w:val="333333"/>
                <w:w w:val="105"/>
                <w:sz w:val="22"/>
              </w:rPr>
            </w:pPr>
            <w:ins w:id="679" w:author="Evangeleen Joseph" w:date="2025-05-22T14:37:00Z" w16du:dateUtc="2025-05-22T02:37:00Z">
              <w:r w:rsidRPr="00FA4EB4">
                <w:rPr>
                  <w:rFonts w:asciiTheme="minorHAnsi" w:hAnsiTheme="minorHAnsi" w:cstheme="minorHAnsi"/>
                  <w:color w:val="333333"/>
                  <w:w w:val="105"/>
                  <w:sz w:val="22"/>
                </w:rPr>
                <w:t>Manage human resource and management processes for an entity’s performance.</w:t>
              </w:r>
            </w:ins>
          </w:p>
        </w:tc>
        <w:tc>
          <w:tcPr>
            <w:tcW w:w="2429" w:type="dxa"/>
            <w:shd w:val="clear" w:color="auto" w:fill="auto"/>
          </w:tcPr>
          <w:p w14:paraId="2BE9D13E" w14:textId="295236CB" w:rsidR="00465763" w:rsidRPr="00D715C9"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ins w:id="680" w:author="Evangeleen Joseph" w:date="2025-05-22T14:35:00Z" w16du:dateUtc="2025-05-22T02:35:00Z"/>
                <w:rFonts w:asciiTheme="minorHAnsi" w:hAnsiTheme="minorHAnsi" w:cstheme="minorHAnsi"/>
                <w:bCs/>
                <w:color w:val="auto"/>
                <w:sz w:val="22"/>
              </w:rPr>
            </w:pPr>
            <w:ins w:id="681" w:author="Evangeleen Joseph" w:date="2025-05-22T14:38:00Z" w16du:dateUtc="2025-05-22T02:38:00Z">
              <w:r>
                <w:rPr>
                  <w:rFonts w:asciiTheme="minorHAnsi" w:hAnsiTheme="minorHAnsi" w:cstheme="minorHAnsi"/>
                  <w:bCs/>
                  <w:color w:val="auto"/>
                  <w:sz w:val="22"/>
                </w:rPr>
                <w:t>15</w:t>
              </w:r>
            </w:ins>
          </w:p>
        </w:tc>
        <w:tc>
          <w:tcPr>
            <w:tcW w:w="3321" w:type="dxa"/>
            <w:shd w:val="clear" w:color="auto" w:fill="auto"/>
          </w:tcPr>
          <w:p w14:paraId="440CFD5B" w14:textId="77777777" w:rsidR="00465763" w:rsidRPr="00D20E42" w:rsidRDefault="00465763" w:rsidP="00D20E42">
            <w:pPr>
              <w:pBdr>
                <w:top w:val="none" w:sz="0" w:space="0" w:color="auto"/>
                <w:left w:val="none" w:sz="0" w:space="0" w:color="auto"/>
                <w:bottom w:val="none" w:sz="0" w:space="0" w:color="auto"/>
                <w:right w:val="none" w:sz="0" w:space="0" w:color="auto"/>
              </w:pBdr>
              <w:spacing w:before="60" w:after="0" w:line="240" w:lineRule="auto"/>
              <w:ind w:left="0" w:firstLine="0"/>
              <w:rPr>
                <w:ins w:id="682" w:author="Evangeleen Joseph" w:date="2025-05-22T14:35:00Z" w16du:dateUtc="2025-05-22T02:35:00Z"/>
                <w:rFonts w:ascii="Calibri" w:hAnsi="Calibri" w:cs="Calibri"/>
                <w:color w:val="333333"/>
                <w:w w:val="105"/>
                <w:sz w:val="20"/>
                <w:szCs w:val="20"/>
              </w:rPr>
            </w:pPr>
          </w:p>
        </w:tc>
      </w:tr>
      <w:tr w:rsidR="00465763" w:rsidRPr="00E80991" w14:paraId="7D10525E" w14:textId="77777777" w:rsidTr="00BE4BCB">
        <w:trPr>
          <w:ins w:id="683" w:author="Evangeleen Joseph" w:date="2025-05-22T14:35:00Z" w16du:dateUtc="2025-05-22T02:35:00Z"/>
        </w:trPr>
        <w:tc>
          <w:tcPr>
            <w:tcW w:w="753" w:type="dxa"/>
            <w:shd w:val="clear" w:color="auto" w:fill="auto"/>
          </w:tcPr>
          <w:p w14:paraId="127922AA" w14:textId="77777777" w:rsidR="00465763" w:rsidRPr="00BA1DB7" w:rsidRDefault="00465763" w:rsidP="00BA1DB7">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684" w:author="Evangeleen Joseph" w:date="2025-05-22T14:35:00Z" w16du:dateUtc="2025-05-22T02:35:00Z"/>
                <w:rFonts w:ascii="Calibri" w:hAnsi="Calibri" w:cs="Calibri"/>
                <w:b/>
                <w:color w:val="404040"/>
                <w:sz w:val="22"/>
                <w:rPrChange w:id="685" w:author="Evangeleen Joseph" w:date="2025-05-22T14:37:00Z" w16du:dateUtc="2025-05-22T02:37:00Z">
                  <w:rPr>
                    <w:ins w:id="686" w:author="Evangeleen Joseph" w:date="2025-05-22T14:35:00Z" w16du:dateUtc="2025-05-22T02:35:00Z"/>
                  </w:rPr>
                </w:rPrChange>
              </w:rPr>
              <w:pPrChange w:id="687" w:author="Evangeleen Joseph" w:date="2025-05-22T14:37:00Z" w16du:dateUtc="2025-05-22T02:37:00Z">
                <w:pPr>
                  <w:pBdr>
                    <w:top w:val="none" w:sz="0" w:space="0" w:color="auto"/>
                    <w:left w:val="none" w:sz="0" w:space="0" w:color="auto"/>
                    <w:bottom w:val="none" w:sz="0" w:space="0" w:color="auto"/>
                    <w:right w:val="none" w:sz="0" w:space="0" w:color="auto"/>
                  </w:pBdr>
                  <w:spacing w:before="60" w:after="0" w:line="240" w:lineRule="auto"/>
                  <w:ind w:left="360" w:firstLine="0"/>
                </w:pPr>
              </w:pPrChange>
            </w:pPr>
          </w:p>
        </w:tc>
        <w:tc>
          <w:tcPr>
            <w:tcW w:w="3244" w:type="dxa"/>
            <w:shd w:val="clear" w:color="auto" w:fill="auto"/>
          </w:tcPr>
          <w:p w14:paraId="4C337C5E" w14:textId="2C17DC99" w:rsidR="00465763" w:rsidRDefault="00FA4EB4" w:rsidP="00FA4EB4">
            <w:pPr>
              <w:pBdr>
                <w:top w:val="none" w:sz="0" w:space="0" w:color="auto"/>
                <w:left w:val="none" w:sz="0" w:space="0" w:color="auto"/>
                <w:bottom w:val="none" w:sz="0" w:space="0" w:color="auto"/>
                <w:right w:val="none" w:sz="0" w:space="0" w:color="auto"/>
              </w:pBdr>
              <w:spacing w:before="60" w:after="0" w:line="240" w:lineRule="auto"/>
              <w:ind w:left="0" w:firstLine="0"/>
              <w:rPr>
                <w:ins w:id="688" w:author="Evangeleen Joseph" w:date="2025-05-22T14:35:00Z" w16du:dateUtc="2025-05-22T02:35:00Z"/>
                <w:rFonts w:asciiTheme="minorHAnsi" w:hAnsiTheme="minorHAnsi" w:cstheme="minorHAnsi"/>
                <w:color w:val="333333"/>
                <w:w w:val="105"/>
                <w:sz w:val="22"/>
              </w:rPr>
            </w:pPr>
            <w:ins w:id="689" w:author="Evangeleen Joseph" w:date="2025-05-22T14:38:00Z" w16du:dateUtc="2025-05-22T02:38:00Z">
              <w:r w:rsidRPr="00FA4EB4">
                <w:rPr>
                  <w:rFonts w:asciiTheme="minorHAnsi" w:hAnsiTheme="minorHAnsi" w:cstheme="minorHAnsi"/>
                  <w:color w:val="333333"/>
                  <w:w w:val="105"/>
                  <w:sz w:val="22"/>
                </w:rPr>
                <w:t>Implement and manage sustainable practices for an entity’s performance.</w:t>
              </w:r>
            </w:ins>
          </w:p>
        </w:tc>
        <w:tc>
          <w:tcPr>
            <w:tcW w:w="2429" w:type="dxa"/>
            <w:shd w:val="clear" w:color="auto" w:fill="auto"/>
          </w:tcPr>
          <w:p w14:paraId="6E370D38" w14:textId="09AD7E81" w:rsidR="00465763" w:rsidRPr="00D715C9"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ins w:id="690" w:author="Evangeleen Joseph" w:date="2025-05-22T14:35:00Z" w16du:dateUtc="2025-05-22T02:35:00Z"/>
                <w:rFonts w:asciiTheme="minorHAnsi" w:hAnsiTheme="minorHAnsi" w:cstheme="minorHAnsi"/>
                <w:bCs/>
                <w:color w:val="auto"/>
                <w:sz w:val="22"/>
              </w:rPr>
            </w:pPr>
            <w:ins w:id="691" w:author="Evangeleen Joseph" w:date="2025-05-22T14:38:00Z" w16du:dateUtc="2025-05-22T02:38:00Z">
              <w:r>
                <w:rPr>
                  <w:rFonts w:asciiTheme="minorHAnsi" w:hAnsiTheme="minorHAnsi" w:cstheme="minorHAnsi"/>
                  <w:bCs/>
                  <w:color w:val="auto"/>
                  <w:sz w:val="22"/>
                </w:rPr>
                <w:t>15</w:t>
              </w:r>
            </w:ins>
          </w:p>
        </w:tc>
        <w:tc>
          <w:tcPr>
            <w:tcW w:w="3321" w:type="dxa"/>
            <w:shd w:val="clear" w:color="auto" w:fill="auto"/>
          </w:tcPr>
          <w:p w14:paraId="51030CD6" w14:textId="77777777" w:rsidR="00465763" w:rsidRPr="00D20E42" w:rsidRDefault="00465763" w:rsidP="00D20E42">
            <w:pPr>
              <w:pBdr>
                <w:top w:val="none" w:sz="0" w:space="0" w:color="auto"/>
                <w:left w:val="none" w:sz="0" w:space="0" w:color="auto"/>
                <w:bottom w:val="none" w:sz="0" w:space="0" w:color="auto"/>
                <w:right w:val="none" w:sz="0" w:space="0" w:color="auto"/>
              </w:pBdr>
              <w:spacing w:before="60" w:after="0" w:line="240" w:lineRule="auto"/>
              <w:ind w:left="0" w:firstLine="0"/>
              <w:rPr>
                <w:ins w:id="692" w:author="Evangeleen Joseph" w:date="2025-05-22T14:35:00Z" w16du:dateUtc="2025-05-22T02:35:00Z"/>
                <w:rFonts w:ascii="Calibri" w:hAnsi="Calibri" w:cs="Calibri"/>
                <w:color w:val="333333"/>
                <w:w w:val="105"/>
                <w:sz w:val="20"/>
                <w:szCs w:val="20"/>
              </w:rPr>
            </w:pPr>
          </w:p>
        </w:tc>
      </w:tr>
      <w:tr w:rsidR="00465763" w:rsidRPr="00E80991" w14:paraId="34C1B4E3" w14:textId="77777777" w:rsidTr="00BE4BCB">
        <w:trPr>
          <w:ins w:id="693" w:author="Evangeleen Joseph" w:date="2025-05-22T14:35:00Z" w16du:dateUtc="2025-05-22T02:35:00Z"/>
        </w:trPr>
        <w:tc>
          <w:tcPr>
            <w:tcW w:w="753" w:type="dxa"/>
            <w:shd w:val="clear" w:color="auto" w:fill="auto"/>
          </w:tcPr>
          <w:p w14:paraId="5EBAAFC1" w14:textId="77777777" w:rsidR="00465763" w:rsidRPr="00BA1DB7" w:rsidRDefault="00465763" w:rsidP="00BA1DB7">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694" w:author="Evangeleen Joseph" w:date="2025-05-22T14:35:00Z" w16du:dateUtc="2025-05-22T02:35:00Z"/>
                <w:rFonts w:ascii="Calibri" w:hAnsi="Calibri" w:cs="Calibri"/>
                <w:b/>
                <w:color w:val="404040"/>
                <w:sz w:val="22"/>
                <w:rPrChange w:id="695" w:author="Evangeleen Joseph" w:date="2025-05-22T14:37:00Z" w16du:dateUtc="2025-05-22T02:37:00Z">
                  <w:rPr>
                    <w:ins w:id="696" w:author="Evangeleen Joseph" w:date="2025-05-22T14:35:00Z" w16du:dateUtc="2025-05-22T02:35:00Z"/>
                  </w:rPr>
                </w:rPrChange>
              </w:rPr>
              <w:pPrChange w:id="697" w:author="Evangeleen Joseph" w:date="2025-05-22T14:37:00Z" w16du:dateUtc="2025-05-22T02:37:00Z">
                <w:pPr>
                  <w:pBdr>
                    <w:top w:val="none" w:sz="0" w:space="0" w:color="auto"/>
                    <w:left w:val="none" w:sz="0" w:space="0" w:color="auto"/>
                    <w:bottom w:val="none" w:sz="0" w:space="0" w:color="auto"/>
                    <w:right w:val="none" w:sz="0" w:space="0" w:color="auto"/>
                  </w:pBdr>
                  <w:spacing w:before="60" w:after="0" w:line="240" w:lineRule="auto"/>
                  <w:ind w:left="360" w:firstLine="0"/>
                </w:pPr>
              </w:pPrChange>
            </w:pPr>
          </w:p>
        </w:tc>
        <w:tc>
          <w:tcPr>
            <w:tcW w:w="3244" w:type="dxa"/>
            <w:shd w:val="clear" w:color="auto" w:fill="auto"/>
          </w:tcPr>
          <w:p w14:paraId="3AF55D86" w14:textId="241A819C" w:rsidR="00465763"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ins w:id="698" w:author="Evangeleen Joseph" w:date="2025-05-22T14:35:00Z" w16du:dateUtc="2025-05-22T02:35:00Z"/>
                <w:rFonts w:asciiTheme="minorHAnsi" w:hAnsiTheme="minorHAnsi" w:cstheme="minorHAnsi"/>
                <w:color w:val="333333"/>
                <w:w w:val="105"/>
                <w:sz w:val="22"/>
              </w:rPr>
            </w:pPr>
            <w:ins w:id="699" w:author="Evangeleen Joseph" w:date="2025-05-22T14:38:00Z" w16du:dateUtc="2025-05-22T02:38:00Z">
              <w:r w:rsidRPr="00FA4EB4">
                <w:rPr>
                  <w:rFonts w:asciiTheme="minorHAnsi" w:hAnsiTheme="minorHAnsi" w:cstheme="minorHAnsi"/>
                  <w:color w:val="333333"/>
                  <w:w w:val="105"/>
                  <w:sz w:val="22"/>
                </w:rPr>
                <w:t>Evaluate business decisions and decision-making processes to contribute to an entity’s performance.</w:t>
              </w:r>
            </w:ins>
          </w:p>
        </w:tc>
        <w:tc>
          <w:tcPr>
            <w:tcW w:w="2429" w:type="dxa"/>
            <w:shd w:val="clear" w:color="auto" w:fill="auto"/>
          </w:tcPr>
          <w:p w14:paraId="7211B26C" w14:textId="63AF69C2" w:rsidR="00465763" w:rsidRPr="00D715C9"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ins w:id="700" w:author="Evangeleen Joseph" w:date="2025-05-22T14:35:00Z" w16du:dateUtc="2025-05-22T02:35:00Z"/>
                <w:rFonts w:asciiTheme="minorHAnsi" w:hAnsiTheme="minorHAnsi" w:cstheme="minorHAnsi"/>
                <w:bCs/>
                <w:color w:val="auto"/>
                <w:sz w:val="22"/>
              </w:rPr>
            </w:pPr>
            <w:ins w:id="701" w:author="Evangeleen Joseph" w:date="2025-05-22T14:38:00Z" w16du:dateUtc="2025-05-22T02:38:00Z">
              <w:r>
                <w:rPr>
                  <w:rFonts w:asciiTheme="minorHAnsi" w:hAnsiTheme="minorHAnsi" w:cstheme="minorHAnsi"/>
                  <w:bCs/>
                  <w:color w:val="auto"/>
                  <w:sz w:val="22"/>
                </w:rPr>
                <w:t>15</w:t>
              </w:r>
            </w:ins>
          </w:p>
        </w:tc>
        <w:tc>
          <w:tcPr>
            <w:tcW w:w="3321" w:type="dxa"/>
            <w:shd w:val="clear" w:color="auto" w:fill="auto"/>
          </w:tcPr>
          <w:p w14:paraId="2BF6C3C9" w14:textId="77777777" w:rsidR="00465763" w:rsidRPr="00D20E42" w:rsidRDefault="00465763" w:rsidP="00D20E42">
            <w:pPr>
              <w:pBdr>
                <w:top w:val="none" w:sz="0" w:space="0" w:color="auto"/>
                <w:left w:val="none" w:sz="0" w:space="0" w:color="auto"/>
                <w:bottom w:val="none" w:sz="0" w:space="0" w:color="auto"/>
                <w:right w:val="none" w:sz="0" w:space="0" w:color="auto"/>
              </w:pBdr>
              <w:spacing w:before="60" w:after="0" w:line="240" w:lineRule="auto"/>
              <w:ind w:left="0" w:firstLine="0"/>
              <w:rPr>
                <w:ins w:id="702" w:author="Evangeleen Joseph" w:date="2025-05-22T14:35:00Z" w16du:dateUtc="2025-05-22T02:35:00Z"/>
                <w:rFonts w:ascii="Calibri" w:hAnsi="Calibri" w:cs="Calibri"/>
                <w:color w:val="333333"/>
                <w:w w:val="105"/>
                <w:sz w:val="20"/>
                <w:szCs w:val="20"/>
              </w:rPr>
            </w:pPr>
          </w:p>
        </w:tc>
      </w:tr>
      <w:tr w:rsidR="00994A01" w:rsidRPr="00E80991" w14:paraId="4CDDAE58" w14:textId="77777777" w:rsidTr="00BE4BCB">
        <w:tc>
          <w:tcPr>
            <w:tcW w:w="753" w:type="dxa"/>
            <w:shd w:val="clear" w:color="auto" w:fill="auto"/>
          </w:tcPr>
          <w:p w14:paraId="518DB8A8"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44F1D91A" w14:textId="745A6E2C"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703"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704" w:author="Evangeleen Joseph" w:date="2025-05-22T14:05:00Z" w16du:dateUtc="2025-05-22T02:05:00Z">
                  <w:rPr>
                    <w:rFonts w:ascii="Calibri" w:hAnsi="Calibri" w:cs="Calibri"/>
                    <w:color w:val="333333"/>
                    <w:w w:val="105"/>
                    <w:sz w:val="20"/>
                    <w:szCs w:val="20"/>
                  </w:rPr>
                </w:rPrChange>
              </w:rPr>
              <w:t>Elective Strand - Marketing</w:t>
            </w:r>
            <w:del w:id="705" w:author="Evangeleen Joseph" w:date="2025-05-22T14:38:00Z" w16du:dateUtc="2025-05-22T02:38:00Z">
              <w:r w:rsidRPr="00813F93" w:rsidDel="00FA4EB4">
                <w:rPr>
                  <w:rFonts w:asciiTheme="minorHAnsi" w:hAnsiTheme="minorHAnsi" w:cstheme="minorHAnsi"/>
                  <w:color w:val="333333"/>
                  <w:w w:val="105"/>
                  <w:sz w:val="22"/>
                  <w:rPrChange w:id="706" w:author="Evangeleen Joseph" w:date="2025-05-22T14:05:00Z" w16du:dateUtc="2025-05-22T02:05:00Z">
                    <w:rPr>
                      <w:rFonts w:ascii="Calibri" w:hAnsi="Calibri" w:cs="Calibri"/>
                      <w:color w:val="333333"/>
                      <w:w w:val="105"/>
                      <w:sz w:val="20"/>
                      <w:szCs w:val="20"/>
                    </w:rPr>
                  </w:rPrChange>
                </w:rPr>
                <w:delText xml:space="preserve"> and Sales</w:delText>
              </w:r>
            </w:del>
          </w:p>
        </w:tc>
        <w:tc>
          <w:tcPr>
            <w:tcW w:w="2429" w:type="dxa"/>
            <w:shd w:val="clear" w:color="auto" w:fill="auto"/>
          </w:tcPr>
          <w:p w14:paraId="0D228CA5" w14:textId="77777777"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707" w:author="Evangeleen Joseph" w:date="2025-05-22T14:05:00Z" w16du:dateUtc="2025-05-22T02:05:00Z">
                  <w:rPr>
                    <w:rFonts w:ascii="Calibri" w:hAnsi="Calibri" w:cs="Calibri"/>
                    <w:bCs/>
                    <w:color w:val="auto"/>
                    <w:sz w:val="22"/>
                  </w:rPr>
                </w:rPrChange>
              </w:rPr>
            </w:pPr>
          </w:p>
        </w:tc>
        <w:tc>
          <w:tcPr>
            <w:tcW w:w="3321" w:type="dxa"/>
            <w:shd w:val="clear" w:color="auto" w:fill="auto"/>
          </w:tcPr>
          <w:p w14:paraId="017A5363"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287A980C" w14:textId="77777777" w:rsidTr="00BE4BCB">
        <w:tc>
          <w:tcPr>
            <w:tcW w:w="753" w:type="dxa"/>
            <w:shd w:val="clear" w:color="auto" w:fill="auto"/>
          </w:tcPr>
          <w:p w14:paraId="7F979B53"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62EC81E" w14:textId="738ED087"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708"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709" w:author="Evangeleen Joseph" w:date="2025-05-22T14:05:00Z" w16du:dateUtc="2025-05-22T02:05:00Z">
                  <w:rPr>
                    <w:rFonts w:ascii="Calibri" w:hAnsi="Calibri" w:cs="Calibri"/>
                    <w:color w:val="333333"/>
                    <w:w w:val="105"/>
                    <w:sz w:val="20"/>
                    <w:szCs w:val="20"/>
                  </w:rPr>
                </w:rPrChange>
              </w:rPr>
              <w:t xml:space="preserve">Apply marketing </w:t>
            </w:r>
            <w:del w:id="710" w:author="Evangeleen Joseph" w:date="2025-05-22T14:39:00Z" w16du:dateUtc="2025-05-22T02:39:00Z">
              <w:r w:rsidRPr="00813F93" w:rsidDel="00FA4EB4">
                <w:rPr>
                  <w:rFonts w:asciiTheme="minorHAnsi" w:hAnsiTheme="minorHAnsi" w:cstheme="minorHAnsi"/>
                  <w:color w:val="333333"/>
                  <w:w w:val="105"/>
                  <w:sz w:val="22"/>
                  <w:rPrChange w:id="711" w:author="Evangeleen Joseph" w:date="2025-05-22T14:05:00Z" w16du:dateUtc="2025-05-22T02:05:00Z">
                    <w:rPr>
                      <w:rFonts w:ascii="Calibri" w:hAnsi="Calibri" w:cs="Calibri"/>
                      <w:color w:val="333333"/>
                      <w:w w:val="105"/>
                      <w:sz w:val="20"/>
                      <w:szCs w:val="20"/>
                    </w:rPr>
                  </w:rPrChange>
                </w:rPr>
                <w:delText xml:space="preserve">and sales </w:delText>
              </w:r>
            </w:del>
            <w:r w:rsidRPr="00813F93">
              <w:rPr>
                <w:rFonts w:asciiTheme="minorHAnsi" w:hAnsiTheme="minorHAnsi" w:cstheme="minorHAnsi"/>
                <w:color w:val="333333"/>
                <w:w w:val="105"/>
                <w:sz w:val="22"/>
                <w:rPrChange w:id="712" w:author="Evangeleen Joseph" w:date="2025-05-22T14:05:00Z" w16du:dateUtc="2025-05-22T02:05:00Z">
                  <w:rPr>
                    <w:rFonts w:ascii="Calibri" w:hAnsi="Calibri" w:cs="Calibri"/>
                    <w:color w:val="333333"/>
                    <w:w w:val="105"/>
                    <w:sz w:val="20"/>
                    <w:szCs w:val="20"/>
                  </w:rPr>
                </w:rPrChange>
              </w:rPr>
              <w:t>principles and processes, including consideration of the role of the entity's brand.</w:t>
            </w:r>
          </w:p>
        </w:tc>
        <w:tc>
          <w:tcPr>
            <w:tcW w:w="2429" w:type="dxa"/>
            <w:shd w:val="clear" w:color="auto" w:fill="auto"/>
          </w:tcPr>
          <w:p w14:paraId="7BC02899" w14:textId="2CC824CD" w:rsidR="00994A01" w:rsidRPr="00813F93"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713" w:author="Evangeleen Joseph" w:date="2025-05-22T14:05:00Z" w16du:dateUtc="2025-05-22T02:05:00Z">
                  <w:rPr>
                    <w:rFonts w:ascii="Calibri" w:hAnsi="Calibri" w:cs="Calibri"/>
                    <w:bCs/>
                    <w:color w:val="auto"/>
                    <w:sz w:val="22"/>
                  </w:rPr>
                </w:rPrChange>
              </w:rPr>
            </w:pPr>
            <w:ins w:id="714" w:author="Evangeleen Joseph" w:date="2025-05-22T14:39:00Z" w16du:dateUtc="2025-05-22T02:39:00Z">
              <w:r>
                <w:rPr>
                  <w:rFonts w:asciiTheme="minorHAnsi" w:hAnsiTheme="minorHAnsi" w:cstheme="minorHAnsi"/>
                  <w:bCs/>
                  <w:color w:val="auto"/>
                  <w:sz w:val="22"/>
                </w:rPr>
                <w:t>20</w:t>
              </w:r>
            </w:ins>
            <w:del w:id="715" w:author="Evangeleen Joseph" w:date="2025-05-22T14:39:00Z" w16du:dateUtc="2025-05-22T02:39:00Z">
              <w:r w:rsidR="00994A01" w:rsidRPr="00813F93" w:rsidDel="00FA4EB4">
                <w:rPr>
                  <w:rFonts w:asciiTheme="minorHAnsi" w:hAnsiTheme="minorHAnsi" w:cstheme="minorHAnsi"/>
                  <w:bCs/>
                  <w:color w:val="auto"/>
                  <w:sz w:val="22"/>
                  <w:rPrChange w:id="716" w:author="Evangeleen Joseph" w:date="2025-05-22T14:05:00Z" w16du:dateUtc="2025-05-22T02:05:00Z">
                    <w:rPr>
                      <w:rFonts w:ascii="Calibri" w:hAnsi="Calibri" w:cs="Calibri"/>
                      <w:bCs/>
                      <w:color w:val="auto"/>
                      <w:sz w:val="22"/>
                    </w:rPr>
                  </w:rPrChange>
                </w:rPr>
                <w:delText>15</w:delText>
              </w:r>
            </w:del>
          </w:p>
        </w:tc>
        <w:tc>
          <w:tcPr>
            <w:tcW w:w="3321" w:type="dxa"/>
            <w:shd w:val="clear" w:color="auto" w:fill="auto"/>
          </w:tcPr>
          <w:p w14:paraId="15E25F9C"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41AC7E17" w14:textId="77777777" w:rsidTr="00BE4BCB">
        <w:tc>
          <w:tcPr>
            <w:tcW w:w="753" w:type="dxa"/>
            <w:shd w:val="clear" w:color="auto" w:fill="auto"/>
          </w:tcPr>
          <w:p w14:paraId="778F1E20"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4883BB31" w14:textId="0D3CF52C"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717"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718" w:author="Evangeleen Joseph" w:date="2025-05-22T14:05:00Z" w16du:dateUtc="2025-05-22T02:05:00Z">
                  <w:rPr>
                    <w:rFonts w:ascii="Calibri" w:hAnsi="Calibri" w:cs="Calibri"/>
                    <w:color w:val="333333"/>
                    <w:w w:val="105"/>
                    <w:sz w:val="20"/>
                    <w:szCs w:val="20"/>
                  </w:rPr>
                </w:rPrChange>
              </w:rPr>
              <w:t xml:space="preserve">Advise management on existing and emerging marketing </w:t>
            </w:r>
            <w:del w:id="719" w:author="Evangeleen Joseph" w:date="2025-05-22T14:39:00Z" w16du:dateUtc="2025-05-22T02:39:00Z">
              <w:r w:rsidRPr="00813F93" w:rsidDel="00FA4EB4">
                <w:rPr>
                  <w:rFonts w:asciiTheme="minorHAnsi" w:hAnsiTheme="minorHAnsi" w:cstheme="minorHAnsi"/>
                  <w:color w:val="333333"/>
                  <w:w w:val="105"/>
                  <w:sz w:val="22"/>
                  <w:rPrChange w:id="720" w:author="Evangeleen Joseph" w:date="2025-05-22T14:05:00Z" w16du:dateUtc="2025-05-22T02:05:00Z">
                    <w:rPr>
                      <w:rFonts w:ascii="Calibri" w:hAnsi="Calibri" w:cs="Calibri"/>
                      <w:color w:val="333333"/>
                      <w:w w:val="105"/>
                      <w:sz w:val="20"/>
                      <w:szCs w:val="20"/>
                    </w:rPr>
                  </w:rPrChange>
                </w:rPr>
                <w:delText xml:space="preserve">and sales </w:delText>
              </w:r>
            </w:del>
            <w:r w:rsidRPr="00813F93">
              <w:rPr>
                <w:rFonts w:asciiTheme="minorHAnsi" w:hAnsiTheme="minorHAnsi" w:cstheme="minorHAnsi"/>
                <w:color w:val="333333"/>
                <w:w w:val="105"/>
                <w:sz w:val="22"/>
                <w:rPrChange w:id="721" w:author="Evangeleen Joseph" w:date="2025-05-22T14:05:00Z" w16du:dateUtc="2025-05-22T02:05:00Z">
                  <w:rPr>
                    <w:rFonts w:ascii="Calibri" w:hAnsi="Calibri" w:cs="Calibri"/>
                    <w:color w:val="333333"/>
                    <w:w w:val="105"/>
                    <w:sz w:val="20"/>
                    <w:szCs w:val="20"/>
                  </w:rPr>
                </w:rPrChange>
              </w:rPr>
              <w:t>issues, based on secondary research.</w:t>
            </w:r>
          </w:p>
        </w:tc>
        <w:tc>
          <w:tcPr>
            <w:tcW w:w="2429" w:type="dxa"/>
            <w:shd w:val="clear" w:color="auto" w:fill="auto"/>
          </w:tcPr>
          <w:p w14:paraId="00B13387" w14:textId="2A283A4C" w:rsidR="00994A01" w:rsidRPr="00813F93"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722" w:author="Evangeleen Joseph" w:date="2025-05-22T14:05:00Z" w16du:dateUtc="2025-05-22T02:05:00Z">
                  <w:rPr>
                    <w:rFonts w:ascii="Calibri" w:hAnsi="Calibri" w:cs="Calibri"/>
                    <w:bCs/>
                    <w:color w:val="auto"/>
                    <w:sz w:val="22"/>
                  </w:rPr>
                </w:rPrChange>
              </w:rPr>
            </w:pPr>
            <w:ins w:id="723" w:author="Evangeleen Joseph" w:date="2025-05-22T14:39:00Z" w16du:dateUtc="2025-05-22T02:39:00Z">
              <w:r>
                <w:rPr>
                  <w:rFonts w:asciiTheme="minorHAnsi" w:hAnsiTheme="minorHAnsi" w:cstheme="minorHAnsi"/>
                  <w:bCs/>
                  <w:color w:val="auto"/>
                  <w:sz w:val="22"/>
                </w:rPr>
                <w:t>20</w:t>
              </w:r>
            </w:ins>
            <w:del w:id="724" w:author="Evangeleen Joseph" w:date="2025-05-22T14:39:00Z" w16du:dateUtc="2025-05-22T02:39:00Z">
              <w:r w:rsidR="00994A01" w:rsidRPr="00813F93" w:rsidDel="00FA4EB4">
                <w:rPr>
                  <w:rFonts w:asciiTheme="minorHAnsi" w:hAnsiTheme="minorHAnsi" w:cstheme="minorHAnsi"/>
                  <w:bCs/>
                  <w:color w:val="auto"/>
                  <w:sz w:val="22"/>
                  <w:rPrChange w:id="725" w:author="Evangeleen Joseph" w:date="2025-05-22T14:05:00Z" w16du:dateUtc="2025-05-22T02:05:00Z">
                    <w:rPr>
                      <w:rFonts w:ascii="Calibri" w:hAnsi="Calibri" w:cs="Calibri"/>
                      <w:bCs/>
                      <w:color w:val="auto"/>
                      <w:sz w:val="22"/>
                    </w:rPr>
                  </w:rPrChange>
                </w:rPr>
                <w:delText>7</w:delText>
              </w:r>
            </w:del>
          </w:p>
        </w:tc>
        <w:tc>
          <w:tcPr>
            <w:tcW w:w="3321" w:type="dxa"/>
            <w:shd w:val="clear" w:color="auto" w:fill="auto"/>
          </w:tcPr>
          <w:p w14:paraId="291264A9"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14:paraId="5A11C6B6" w14:textId="77777777" w:rsidTr="00BE4BCB">
        <w:tc>
          <w:tcPr>
            <w:tcW w:w="753" w:type="dxa"/>
            <w:shd w:val="clear" w:color="auto" w:fill="auto"/>
          </w:tcPr>
          <w:p w14:paraId="42C3AA85"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67719325" w14:textId="501578A4"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726"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727" w:author="Evangeleen Joseph" w:date="2025-05-22T14:05:00Z" w16du:dateUtc="2025-05-22T02:05:00Z">
                  <w:rPr>
                    <w:rFonts w:ascii="Calibri" w:hAnsi="Calibri" w:cs="Calibri"/>
                    <w:color w:val="333333"/>
                    <w:w w:val="105"/>
                    <w:sz w:val="20"/>
                    <w:szCs w:val="20"/>
                  </w:rPr>
                </w:rPrChange>
              </w:rPr>
              <w:t>Use existing technology, and show awareness of emerging technology, in a range of marketing contexts and/or delivery platforms.</w:t>
            </w:r>
          </w:p>
        </w:tc>
        <w:tc>
          <w:tcPr>
            <w:tcW w:w="2429" w:type="dxa"/>
            <w:shd w:val="clear" w:color="auto" w:fill="auto"/>
          </w:tcPr>
          <w:p w14:paraId="0B26E2B0" w14:textId="01921727" w:rsidR="00994A01" w:rsidRPr="00813F93"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728" w:author="Evangeleen Joseph" w:date="2025-05-22T14:05:00Z" w16du:dateUtc="2025-05-22T02:05:00Z">
                  <w:rPr>
                    <w:rFonts w:ascii="Calibri" w:hAnsi="Calibri" w:cs="Calibri"/>
                    <w:bCs/>
                    <w:color w:val="auto"/>
                    <w:sz w:val="22"/>
                  </w:rPr>
                </w:rPrChange>
              </w:rPr>
            </w:pPr>
            <w:ins w:id="729" w:author="Evangeleen Joseph" w:date="2025-05-22T14:39:00Z" w16du:dateUtc="2025-05-22T02:39:00Z">
              <w:r>
                <w:rPr>
                  <w:rFonts w:asciiTheme="minorHAnsi" w:hAnsiTheme="minorHAnsi" w:cstheme="minorHAnsi"/>
                  <w:bCs/>
                  <w:color w:val="auto"/>
                  <w:sz w:val="22"/>
                </w:rPr>
                <w:t>20</w:t>
              </w:r>
            </w:ins>
            <w:del w:id="730" w:author="Evangeleen Joseph" w:date="2025-05-22T14:39:00Z" w16du:dateUtc="2025-05-22T02:39:00Z">
              <w:r w:rsidR="00994A01" w:rsidRPr="00813F93" w:rsidDel="00FA4EB4">
                <w:rPr>
                  <w:rFonts w:asciiTheme="minorHAnsi" w:hAnsiTheme="minorHAnsi" w:cstheme="minorHAnsi"/>
                  <w:bCs/>
                  <w:color w:val="auto"/>
                  <w:sz w:val="22"/>
                  <w:rPrChange w:id="731" w:author="Evangeleen Joseph" w:date="2025-05-22T14:05:00Z" w16du:dateUtc="2025-05-22T02:05:00Z">
                    <w:rPr>
                      <w:rFonts w:ascii="Calibri" w:hAnsi="Calibri" w:cs="Calibri"/>
                      <w:bCs/>
                      <w:color w:val="auto"/>
                      <w:sz w:val="22"/>
                    </w:rPr>
                  </w:rPrChange>
                </w:rPr>
                <w:delText>15</w:delText>
              </w:r>
            </w:del>
          </w:p>
        </w:tc>
        <w:tc>
          <w:tcPr>
            <w:tcW w:w="3321" w:type="dxa"/>
            <w:shd w:val="clear" w:color="auto" w:fill="auto"/>
          </w:tcPr>
          <w:p w14:paraId="6DD33128"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FA4EB4" w:rsidRPr="00E80991" w14:paraId="208BECF1" w14:textId="77777777" w:rsidTr="00BE4BCB">
        <w:trPr>
          <w:ins w:id="732" w:author="Evangeleen Joseph" w:date="2025-05-22T14:39:00Z" w16du:dateUtc="2025-05-22T02:39:00Z"/>
        </w:trPr>
        <w:tc>
          <w:tcPr>
            <w:tcW w:w="753" w:type="dxa"/>
            <w:shd w:val="clear" w:color="auto" w:fill="auto"/>
          </w:tcPr>
          <w:p w14:paraId="6067A664" w14:textId="77777777" w:rsidR="00FA4EB4" w:rsidRPr="00FA4EB4" w:rsidRDefault="00FA4EB4" w:rsidP="00FA4EB4">
            <w:pPr>
              <w:pBdr>
                <w:top w:val="none" w:sz="0" w:space="0" w:color="auto"/>
                <w:left w:val="none" w:sz="0" w:space="0" w:color="auto"/>
                <w:bottom w:val="none" w:sz="0" w:space="0" w:color="auto"/>
                <w:right w:val="none" w:sz="0" w:space="0" w:color="auto"/>
              </w:pBdr>
              <w:spacing w:before="60" w:after="0" w:line="240" w:lineRule="auto"/>
              <w:ind w:left="360" w:firstLine="0"/>
              <w:rPr>
                <w:ins w:id="733" w:author="Evangeleen Joseph" w:date="2025-05-22T14:39:00Z" w16du:dateUtc="2025-05-22T02:39:00Z"/>
                <w:rFonts w:ascii="Calibri" w:hAnsi="Calibri" w:cs="Calibri"/>
                <w:b/>
                <w:color w:val="404040"/>
                <w:sz w:val="22"/>
                <w:rPrChange w:id="734" w:author="Evangeleen Joseph" w:date="2025-05-22T14:39:00Z" w16du:dateUtc="2025-05-22T02:39:00Z">
                  <w:rPr>
                    <w:ins w:id="735" w:author="Evangeleen Joseph" w:date="2025-05-22T14:39:00Z" w16du:dateUtc="2025-05-22T02:39:00Z"/>
                  </w:rPr>
                </w:rPrChange>
              </w:rPr>
              <w:pPrChange w:id="736" w:author="Evangeleen Joseph" w:date="2025-05-22T14:39:00Z" w16du:dateUtc="2025-05-22T02:39:00Z">
                <w:pPr>
                  <w:pStyle w:val="ListParagraph"/>
                  <w:numPr>
                    <w:numId w:val="3"/>
                  </w:numPr>
                  <w:pBdr>
                    <w:top w:val="none" w:sz="0" w:space="0" w:color="auto"/>
                    <w:left w:val="none" w:sz="0" w:space="0" w:color="auto"/>
                    <w:bottom w:val="none" w:sz="0" w:space="0" w:color="auto"/>
                    <w:right w:val="none" w:sz="0" w:space="0" w:color="auto"/>
                  </w:pBdr>
                  <w:spacing w:before="60" w:after="0" w:line="240" w:lineRule="auto"/>
                  <w:ind w:hanging="360"/>
                </w:pPr>
              </w:pPrChange>
            </w:pPr>
          </w:p>
        </w:tc>
        <w:tc>
          <w:tcPr>
            <w:tcW w:w="3244" w:type="dxa"/>
            <w:shd w:val="clear" w:color="auto" w:fill="auto"/>
          </w:tcPr>
          <w:p w14:paraId="036731A9" w14:textId="38D7AE70" w:rsidR="00FA4EB4" w:rsidRPr="00FA4EB4"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ins w:id="737" w:author="Evangeleen Joseph" w:date="2025-05-22T14:39:00Z" w16du:dateUtc="2025-05-22T02:39:00Z"/>
                <w:rFonts w:asciiTheme="minorHAnsi" w:hAnsiTheme="minorHAnsi" w:cstheme="minorHAnsi"/>
                <w:color w:val="333333"/>
                <w:w w:val="105"/>
                <w:sz w:val="22"/>
              </w:rPr>
            </w:pPr>
            <w:ins w:id="738" w:author="Evangeleen Joseph" w:date="2025-05-22T14:39:00Z" w16du:dateUtc="2025-05-22T02:39:00Z">
              <w:r w:rsidRPr="00AC0A11">
                <w:rPr>
                  <w:rFonts w:asciiTheme="minorHAnsi" w:hAnsiTheme="minorHAnsi" w:cstheme="minorHAnsi"/>
                  <w:color w:val="333333"/>
                  <w:w w:val="105"/>
                  <w:sz w:val="22"/>
                </w:rPr>
                <w:t xml:space="preserve">Elective Strand - </w:t>
              </w:r>
              <w:r>
                <w:rPr>
                  <w:rFonts w:asciiTheme="minorHAnsi" w:hAnsiTheme="minorHAnsi" w:cstheme="minorHAnsi"/>
                  <w:color w:val="333333"/>
                  <w:w w:val="105"/>
                  <w:sz w:val="22"/>
                </w:rPr>
                <w:t>Sales</w:t>
              </w:r>
            </w:ins>
          </w:p>
        </w:tc>
        <w:tc>
          <w:tcPr>
            <w:tcW w:w="2429" w:type="dxa"/>
            <w:shd w:val="clear" w:color="auto" w:fill="auto"/>
          </w:tcPr>
          <w:p w14:paraId="28E8C004" w14:textId="77777777" w:rsidR="00FA4EB4" w:rsidRPr="00FA4EB4" w:rsidRDefault="00FA4EB4" w:rsidP="00BE4BCB">
            <w:pPr>
              <w:pBdr>
                <w:top w:val="none" w:sz="0" w:space="0" w:color="auto"/>
                <w:left w:val="none" w:sz="0" w:space="0" w:color="auto"/>
                <w:bottom w:val="none" w:sz="0" w:space="0" w:color="auto"/>
                <w:right w:val="none" w:sz="0" w:space="0" w:color="auto"/>
              </w:pBdr>
              <w:spacing w:before="60" w:after="0" w:line="240" w:lineRule="auto"/>
              <w:ind w:left="0" w:firstLine="0"/>
              <w:rPr>
                <w:ins w:id="739" w:author="Evangeleen Joseph" w:date="2025-05-22T14:39:00Z" w16du:dateUtc="2025-05-22T02:39:00Z"/>
                <w:rFonts w:asciiTheme="minorHAnsi" w:hAnsiTheme="minorHAnsi" w:cstheme="minorHAnsi"/>
                <w:bCs/>
                <w:color w:val="auto"/>
                <w:sz w:val="22"/>
              </w:rPr>
            </w:pPr>
          </w:p>
        </w:tc>
        <w:tc>
          <w:tcPr>
            <w:tcW w:w="3321" w:type="dxa"/>
            <w:shd w:val="clear" w:color="auto" w:fill="auto"/>
          </w:tcPr>
          <w:p w14:paraId="041B25F5" w14:textId="77777777" w:rsidR="00FA4EB4" w:rsidRPr="00D20E42" w:rsidRDefault="00FA4EB4" w:rsidP="00D20E42">
            <w:pPr>
              <w:pBdr>
                <w:top w:val="none" w:sz="0" w:space="0" w:color="auto"/>
                <w:left w:val="none" w:sz="0" w:space="0" w:color="auto"/>
                <w:bottom w:val="none" w:sz="0" w:space="0" w:color="auto"/>
                <w:right w:val="none" w:sz="0" w:space="0" w:color="auto"/>
              </w:pBdr>
              <w:spacing w:before="60" w:after="0" w:line="240" w:lineRule="auto"/>
              <w:ind w:left="0" w:firstLine="0"/>
              <w:rPr>
                <w:ins w:id="740" w:author="Evangeleen Joseph" w:date="2025-05-22T14:39:00Z" w16du:dateUtc="2025-05-22T02:39:00Z"/>
                <w:rFonts w:ascii="Calibri" w:hAnsi="Calibri" w:cs="Calibri"/>
                <w:color w:val="333333"/>
                <w:w w:val="105"/>
                <w:sz w:val="20"/>
                <w:szCs w:val="20"/>
              </w:rPr>
            </w:pPr>
          </w:p>
        </w:tc>
      </w:tr>
      <w:tr w:rsidR="00994A01" w:rsidRPr="00E80991" w14:paraId="1DE10C5A" w14:textId="77777777" w:rsidTr="00BE4BCB">
        <w:tc>
          <w:tcPr>
            <w:tcW w:w="753" w:type="dxa"/>
            <w:shd w:val="clear" w:color="auto" w:fill="auto"/>
          </w:tcPr>
          <w:p w14:paraId="4E857984" w14:textId="77777777" w:rsidR="00994A01" w:rsidRPr="00EB0F2E"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
            </w:pPr>
          </w:p>
        </w:tc>
        <w:tc>
          <w:tcPr>
            <w:tcW w:w="3244" w:type="dxa"/>
            <w:shd w:val="clear" w:color="auto" w:fill="auto"/>
          </w:tcPr>
          <w:p w14:paraId="71939F42" w14:textId="1BEA6151" w:rsidR="00994A01" w:rsidRPr="00813F93" w:rsidRDefault="007B0B6A"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741" w:author="Evangeleen Joseph" w:date="2025-05-22T14:05:00Z" w16du:dateUtc="2025-05-22T02:05:00Z">
                  <w:rPr>
                    <w:rFonts w:ascii="Calibri" w:hAnsi="Calibri" w:cs="Calibri"/>
                    <w:color w:val="333333"/>
                    <w:w w:val="105"/>
                    <w:sz w:val="20"/>
                    <w:szCs w:val="20"/>
                  </w:rPr>
                </w:rPrChange>
              </w:rPr>
            </w:pPr>
            <w:ins w:id="742" w:author="Evangeleen Joseph" w:date="2025-05-22T14:40:00Z" w16du:dateUtc="2025-05-22T02:40:00Z">
              <w:r w:rsidRPr="007B0B6A">
                <w:rPr>
                  <w:rFonts w:asciiTheme="minorHAnsi" w:hAnsiTheme="minorHAnsi" w:cstheme="minorHAnsi"/>
                  <w:color w:val="333333"/>
                  <w:w w:val="105"/>
                  <w:sz w:val="22"/>
                </w:rPr>
                <w:t>Apply sales principles and processes, including consideration of the role of the entity's brand.</w:t>
              </w:r>
            </w:ins>
            <w:del w:id="743" w:author="Evangeleen Joseph" w:date="2025-05-22T14:40:00Z" w16du:dateUtc="2025-05-22T02:40:00Z">
              <w:r w:rsidR="00994A01" w:rsidRPr="00813F93" w:rsidDel="007B0B6A">
                <w:rPr>
                  <w:rFonts w:asciiTheme="minorHAnsi" w:hAnsiTheme="minorHAnsi" w:cstheme="minorHAnsi"/>
                  <w:color w:val="333333"/>
                  <w:w w:val="105"/>
                  <w:sz w:val="22"/>
                  <w:rPrChange w:id="744" w:author="Evangeleen Joseph" w:date="2025-05-22T14:05:00Z" w16du:dateUtc="2025-05-22T02:05:00Z">
                    <w:rPr>
                      <w:rFonts w:ascii="Calibri" w:hAnsi="Calibri" w:cs="Calibri"/>
                      <w:color w:val="333333"/>
                      <w:w w:val="105"/>
                      <w:sz w:val="20"/>
                      <w:szCs w:val="20"/>
                    </w:rPr>
                  </w:rPrChange>
                </w:rPr>
                <w:delText>Communicate persuasively and purposefully, using buyer decision-making process and negotiation, with customers and prospects to achieve marketing and sales outcomes..</w:delText>
              </w:r>
            </w:del>
          </w:p>
        </w:tc>
        <w:tc>
          <w:tcPr>
            <w:tcW w:w="2429" w:type="dxa"/>
            <w:shd w:val="clear" w:color="auto" w:fill="auto"/>
          </w:tcPr>
          <w:p w14:paraId="47518CCE" w14:textId="6210333E"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745" w:author="Evangeleen Joseph" w:date="2025-05-22T14:05:00Z" w16du:dateUtc="2025-05-22T02:05:00Z">
                  <w:rPr>
                    <w:rFonts w:ascii="Calibri" w:hAnsi="Calibri" w:cs="Calibri"/>
                    <w:bCs/>
                    <w:color w:val="auto"/>
                    <w:sz w:val="22"/>
                  </w:rPr>
                </w:rPrChange>
              </w:rPr>
            </w:pPr>
            <w:r w:rsidRPr="00813F93">
              <w:rPr>
                <w:rFonts w:asciiTheme="minorHAnsi" w:hAnsiTheme="minorHAnsi" w:cstheme="minorHAnsi"/>
                <w:bCs/>
                <w:color w:val="auto"/>
                <w:sz w:val="22"/>
                <w:rPrChange w:id="746" w:author="Evangeleen Joseph" w:date="2025-05-22T14:05:00Z" w16du:dateUtc="2025-05-22T02:05:00Z">
                  <w:rPr>
                    <w:rFonts w:ascii="Calibri" w:hAnsi="Calibri" w:cs="Calibri"/>
                    <w:bCs/>
                    <w:color w:val="auto"/>
                    <w:sz w:val="22"/>
                  </w:rPr>
                </w:rPrChange>
              </w:rPr>
              <w:t>15</w:t>
            </w:r>
          </w:p>
        </w:tc>
        <w:tc>
          <w:tcPr>
            <w:tcW w:w="3321" w:type="dxa"/>
            <w:shd w:val="clear" w:color="auto" w:fill="auto"/>
          </w:tcPr>
          <w:p w14:paraId="1E938EFC"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rsidDel="00FA4EB4" w14:paraId="0DB158FC" w14:textId="2B5696EE" w:rsidTr="00BE4BCB">
        <w:trPr>
          <w:del w:id="747" w:author="Evangeleen Joseph" w:date="2025-05-22T14:38:00Z" w16du:dateUtc="2025-05-22T02:38:00Z"/>
        </w:trPr>
        <w:tc>
          <w:tcPr>
            <w:tcW w:w="753" w:type="dxa"/>
            <w:shd w:val="clear" w:color="auto" w:fill="auto"/>
          </w:tcPr>
          <w:p w14:paraId="66BD5814" w14:textId="70122B97" w:rsidR="00994A01" w:rsidRPr="00EB0F2E" w:rsidDel="00FA4EB4"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del w:id="748" w:author="Evangeleen Joseph" w:date="2025-05-22T14:38:00Z" w16du:dateUtc="2025-05-22T02:38:00Z"/>
                <w:rFonts w:ascii="Calibri" w:hAnsi="Calibri" w:cs="Calibri"/>
                <w:b/>
                <w:color w:val="404040"/>
                <w:sz w:val="22"/>
              </w:rPr>
            </w:pPr>
          </w:p>
        </w:tc>
        <w:tc>
          <w:tcPr>
            <w:tcW w:w="3244" w:type="dxa"/>
            <w:shd w:val="clear" w:color="auto" w:fill="auto"/>
          </w:tcPr>
          <w:p w14:paraId="08E8E2CB" w14:textId="1FBFDE34" w:rsidR="00994A01" w:rsidRPr="00813F93" w:rsidDel="00FA4EB4"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del w:id="749" w:author="Evangeleen Joseph" w:date="2025-05-22T14:38:00Z" w16du:dateUtc="2025-05-22T02:38:00Z"/>
                <w:rFonts w:asciiTheme="minorHAnsi" w:hAnsiTheme="minorHAnsi" w:cstheme="minorHAnsi"/>
                <w:color w:val="333333"/>
                <w:w w:val="105"/>
                <w:sz w:val="22"/>
                <w:rPrChange w:id="750" w:author="Evangeleen Joseph" w:date="2025-05-22T14:05:00Z" w16du:dateUtc="2025-05-22T02:05:00Z">
                  <w:rPr>
                    <w:del w:id="751" w:author="Evangeleen Joseph" w:date="2025-05-22T14:38:00Z" w16du:dateUtc="2025-05-22T02:38:00Z"/>
                    <w:rFonts w:ascii="Calibri" w:hAnsi="Calibri" w:cs="Calibri"/>
                    <w:color w:val="333333"/>
                    <w:w w:val="105"/>
                    <w:sz w:val="20"/>
                    <w:szCs w:val="20"/>
                  </w:rPr>
                </w:rPrChange>
              </w:rPr>
            </w:pPr>
            <w:del w:id="752" w:author="Evangeleen Joseph" w:date="2025-05-22T14:38:00Z" w16du:dateUtc="2025-05-22T02:38:00Z">
              <w:r w:rsidRPr="00813F93" w:rsidDel="00FA4EB4">
                <w:rPr>
                  <w:rFonts w:asciiTheme="minorHAnsi" w:hAnsiTheme="minorHAnsi" w:cstheme="minorHAnsi"/>
                  <w:color w:val="333333"/>
                  <w:w w:val="105"/>
                  <w:sz w:val="22"/>
                  <w:rPrChange w:id="753" w:author="Evangeleen Joseph" w:date="2025-05-22T14:05:00Z" w16du:dateUtc="2025-05-22T02:05:00Z">
                    <w:rPr>
                      <w:rFonts w:ascii="Calibri" w:hAnsi="Calibri" w:cs="Calibri"/>
                      <w:color w:val="333333"/>
                      <w:w w:val="105"/>
                      <w:sz w:val="20"/>
                      <w:szCs w:val="20"/>
                    </w:rPr>
                  </w:rPrChange>
                </w:rPr>
                <w:delText>Apply self-management and interpersonal skills for effective relationship management.</w:delText>
              </w:r>
            </w:del>
          </w:p>
        </w:tc>
        <w:tc>
          <w:tcPr>
            <w:tcW w:w="2429" w:type="dxa"/>
            <w:shd w:val="clear" w:color="auto" w:fill="auto"/>
          </w:tcPr>
          <w:p w14:paraId="69512BF5" w14:textId="33FCAE1D" w:rsidR="00994A01" w:rsidRPr="00813F93" w:rsidDel="00FA4EB4"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del w:id="754" w:author="Evangeleen Joseph" w:date="2025-05-22T14:38:00Z" w16du:dateUtc="2025-05-22T02:38:00Z"/>
                <w:rFonts w:asciiTheme="minorHAnsi" w:hAnsiTheme="minorHAnsi" w:cstheme="minorHAnsi"/>
                <w:bCs/>
                <w:color w:val="auto"/>
                <w:sz w:val="22"/>
                <w:rPrChange w:id="755" w:author="Evangeleen Joseph" w:date="2025-05-22T14:05:00Z" w16du:dateUtc="2025-05-22T02:05:00Z">
                  <w:rPr>
                    <w:del w:id="756" w:author="Evangeleen Joseph" w:date="2025-05-22T14:38:00Z" w16du:dateUtc="2025-05-22T02:38:00Z"/>
                    <w:rFonts w:ascii="Calibri" w:hAnsi="Calibri" w:cs="Calibri"/>
                    <w:bCs/>
                    <w:color w:val="auto"/>
                    <w:sz w:val="22"/>
                  </w:rPr>
                </w:rPrChange>
              </w:rPr>
            </w:pPr>
            <w:del w:id="757" w:author="Evangeleen Joseph" w:date="2025-05-22T14:38:00Z" w16du:dateUtc="2025-05-22T02:38:00Z">
              <w:r w:rsidRPr="00813F93" w:rsidDel="00FA4EB4">
                <w:rPr>
                  <w:rFonts w:asciiTheme="minorHAnsi" w:hAnsiTheme="minorHAnsi" w:cstheme="minorHAnsi"/>
                  <w:bCs/>
                  <w:color w:val="auto"/>
                  <w:sz w:val="22"/>
                  <w:rPrChange w:id="758" w:author="Evangeleen Joseph" w:date="2025-05-22T14:05:00Z" w16du:dateUtc="2025-05-22T02:05:00Z">
                    <w:rPr>
                      <w:rFonts w:ascii="Calibri" w:hAnsi="Calibri" w:cs="Calibri"/>
                      <w:bCs/>
                      <w:color w:val="auto"/>
                      <w:sz w:val="22"/>
                    </w:rPr>
                  </w:rPrChange>
                </w:rPr>
                <w:delText>8</w:delText>
              </w:r>
            </w:del>
          </w:p>
        </w:tc>
        <w:tc>
          <w:tcPr>
            <w:tcW w:w="3321" w:type="dxa"/>
            <w:shd w:val="clear" w:color="auto" w:fill="auto"/>
          </w:tcPr>
          <w:p w14:paraId="6A104844" w14:textId="7FB05916" w:rsidR="00994A01" w:rsidRPr="00D20E42" w:rsidDel="00FA4EB4"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del w:id="759" w:author="Evangeleen Joseph" w:date="2025-05-22T14:38:00Z" w16du:dateUtc="2025-05-22T02:38:00Z"/>
                <w:rFonts w:ascii="Calibri" w:hAnsi="Calibri" w:cs="Calibri"/>
                <w:color w:val="333333"/>
                <w:w w:val="105"/>
                <w:sz w:val="20"/>
                <w:szCs w:val="20"/>
              </w:rPr>
            </w:pPr>
          </w:p>
        </w:tc>
      </w:tr>
      <w:tr w:rsidR="00FA4EB4" w:rsidRPr="00E80991" w14:paraId="5F7FE1F7" w14:textId="77777777" w:rsidTr="00BE4BCB">
        <w:trPr>
          <w:ins w:id="760" w:author="Evangeleen Joseph" w:date="2025-05-22T14:38:00Z" w16du:dateUtc="2025-05-22T02:38:00Z"/>
        </w:trPr>
        <w:tc>
          <w:tcPr>
            <w:tcW w:w="753" w:type="dxa"/>
            <w:shd w:val="clear" w:color="auto" w:fill="auto"/>
          </w:tcPr>
          <w:p w14:paraId="698B3869" w14:textId="77777777" w:rsidR="00FA4EB4" w:rsidRPr="00EB0F2E" w:rsidRDefault="00FA4EB4"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761" w:author="Evangeleen Joseph" w:date="2025-05-22T14:38:00Z" w16du:dateUtc="2025-05-22T02:38:00Z"/>
                <w:rFonts w:ascii="Calibri" w:hAnsi="Calibri" w:cs="Calibri"/>
                <w:b/>
                <w:color w:val="404040"/>
                <w:sz w:val="22"/>
              </w:rPr>
            </w:pPr>
          </w:p>
        </w:tc>
        <w:tc>
          <w:tcPr>
            <w:tcW w:w="3244" w:type="dxa"/>
            <w:shd w:val="clear" w:color="auto" w:fill="auto"/>
          </w:tcPr>
          <w:p w14:paraId="1CFFF9F9" w14:textId="46FF4819" w:rsidR="00FA4EB4" w:rsidRPr="00FA4EB4" w:rsidRDefault="007B0B6A" w:rsidP="00BE4BCB">
            <w:pPr>
              <w:pBdr>
                <w:top w:val="none" w:sz="0" w:space="0" w:color="auto"/>
                <w:left w:val="none" w:sz="0" w:space="0" w:color="auto"/>
                <w:bottom w:val="none" w:sz="0" w:space="0" w:color="auto"/>
                <w:right w:val="none" w:sz="0" w:space="0" w:color="auto"/>
              </w:pBdr>
              <w:spacing w:before="60" w:after="0" w:line="240" w:lineRule="auto"/>
              <w:ind w:left="0" w:firstLine="0"/>
              <w:rPr>
                <w:ins w:id="762" w:author="Evangeleen Joseph" w:date="2025-05-22T14:38:00Z" w16du:dateUtc="2025-05-22T02:38:00Z"/>
                <w:rFonts w:asciiTheme="minorHAnsi" w:hAnsiTheme="minorHAnsi" w:cstheme="minorHAnsi"/>
                <w:color w:val="333333"/>
                <w:w w:val="105"/>
                <w:sz w:val="22"/>
              </w:rPr>
            </w:pPr>
            <w:ins w:id="763" w:author="Evangeleen Joseph" w:date="2025-05-22T14:40:00Z" w16du:dateUtc="2025-05-22T02:40:00Z">
              <w:r w:rsidRPr="007B0B6A">
                <w:rPr>
                  <w:rFonts w:asciiTheme="minorHAnsi" w:hAnsiTheme="minorHAnsi" w:cstheme="minorHAnsi"/>
                  <w:color w:val="333333"/>
                  <w:w w:val="105"/>
                  <w:sz w:val="22"/>
                </w:rPr>
                <w:t>Advise management on existing and emerging sales issues, based on secondary research</w:t>
              </w:r>
              <w:r>
                <w:rPr>
                  <w:rFonts w:asciiTheme="minorHAnsi" w:hAnsiTheme="minorHAnsi" w:cstheme="minorHAnsi"/>
                  <w:color w:val="333333"/>
                  <w:w w:val="105"/>
                  <w:sz w:val="22"/>
                </w:rPr>
                <w:t>.</w:t>
              </w:r>
            </w:ins>
          </w:p>
        </w:tc>
        <w:tc>
          <w:tcPr>
            <w:tcW w:w="2429" w:type="dxa"/>
            <w:shd w:val="clear" w:color="auto" w:fill="auto"/>
          </w:tcPr>
          <w:p w14:paraId="23259987" w14:textId="2960FABC" w:rsidR="00FA4EB4" w:rsidRPr="00FA4EB4" w:rsidRDefault="00011226" w:rsidP="00BE4BCB">
            <w:pPr>
              <w:pBdr>
                <w:top w:val="none" w:sz="0" w:space="0" w:color="auto"/>
                <w:left w:val="none" w:sz="0" w:space="0" w:color="auto"/>
                <w:bottom w:val="none" w:sz="0" w:space="0" w:color="auto"/>
                <w:right w:val="none" w:sz="0" w:space="0" w:color="auto"/>
              </w:pBdr>
              <w:spacing w:before="60" w:after="0" w:line="240" w:lineRule="auto"/>
              <w:ind w:left="0" w:firstLine="0"/>
              <w:rPr>
                <w:ins w:id="764" w:author="Evangeleen Joseph" w:date="2025-05-22T14:38:00Z" w16du:dateUtc="2025-05-22T02:38:00Z"/>
                <w:rFonts w:asciiTheme="minorHAnsi" w:hAnsiTheme="minorHAnsi" w:cstheme="minorHAnsi"/>
                <w:bCs/>
                <w:color w:val="auto"/>
                <w:sz w:val="22"/>
              </w:rPr>
            </w:pPr>
            <w:ins w:id="765" w:author="Evangeleen Joseph" w:date="2025-05-22T14:40:00Z" w16du:dateUtc="2025-05-22T02:40:00Z">
              <w:r>
                <w:rPr>
                  <w:rFonts w:asciiTheme="minorHAnsi" w:hAnsiTheme="minorHAnsi" w:cstheme="minorHAnsi"/>
                  <w:bCs/>
                  <w:color w:val="auto"/>
                  <w:sz w:val="22"/>
                </w:rPr>
                <w:t>15</w:t>
              </w:r>
            </w:ins>
          </w:p>
        </w:tc>
        <w:tc>
          <w:tcPr>
            <w:tcW w:w="3321" w:type="dxa"/>
            <w:shd w:val="clear" w:color="auto" w:fill="auto"/>
          </w:tcPr>
          <w:p w14:paraId="747FA23D" w14:textId="77777777" w:rsidR="00FA4EB4" w:rsidRPr="00D20E42" w:rsidRDefault="00FA4EB4" w:rsidP="00D20E42">
            <w:pPr>
              <w:pBdr>
                <w:top w:val="none" w:sz="0" w:space="0" w:color="auto"/>
                <w:left w:val="none" w:sz="0" w:space="0" w:color="auto"/>
                <w:bottom w:val="none" w:sz="0" w:space="0" w:color="auto"/>
                <w:right w:val="none" w:sz="0" w:space="0" w:color="auto"/>
              </w:pBdr>
              <w:spacing w:before="60" w:after="0" w:line="240" w:lineRule="auto"/>
              <w:ind w:left="0" w:firstLine="0"/>
              <w:rPr>
                <w:ins w:id="766" w:author="Evangeleen Joseph" w:date="2025-05-22T14:38:00Z" w16du:dateUtc="2025-05-22T02:38:00Z"/>
                <w:rFonts w:ascii="Calibri" w:hAnsi="Calibri" w:cs="Calibri"/>
                <w:color w:val="333333"/>
                <w:w w:val="105"/>
                <w:sz w:val="20"/>
                <w:szCs w:val="20"/>
              </w:rPr>
            </w:pPr>
          </w:p>
        </w:tc>
      </w:tr>
      <w:tr w:rsidR="00FA4EB4" w:rsidRPr="00E80991" w14:paraId="7E8A3DE3" w14:textId="77777777" w:rsidTr="00BE4BCB">
        <w:trPr>
          <w:ins w:id="767" w:author="Evangeleen Joseph" w:date="2025-05-22T14:38:00Z" w16du:dateUtc="2025-05-22T02:38:00Z"/>
        </w:trPr>
        <w:tc>
          <w:tcPr>
            <w:tcW w:w="753" w:type="dxa"/>
            <w:shd w:val="clear" w:color="auto" w:fill="auto"/>
          </w:tcPr>
          <w:p w14:paraId="40B2D083" w14:textId="77777777" w:rsidR="00FA4EB4" w:rsidRPr="00EB0F2E" w:rsidRDefault="00FA4EB4"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768" w:author="Evangeleen Joseph" w:date="2025-05-22T14:38:00Z" w16du:dateUtc="2025-05-22T02:38:00Z"/>
                <w:rFonts w:ascii="Calibri" w:hAnsi="Calibri" w:cs="Calibri"/>
                <w:b/>
                <w:color w:val="404040"/>
                <w:sz w:val="22"/>
              </w:rPr>
            </w:pPr>
          </w:p>
        </w:tc>
        <w:tc>
          <w:tcPr>
            <w:tcW w:w="3244" w:type="dxa"/>
            <w:shd w:val="clear" w:color="auto" w:fill="auto"/>
          </w:tcPr>
          <w:p w14:paraId="26F614B9" w14:textId="29EE80BA" w:rsidR="00FA4EB4" w:rsidRPr="00FA4EB4" w:rsidRDefault="00011226" w:rsidP="00BE4BCB">
            <w:pPr>
              <w:pBdr>
                <w:top w:val="none" w:sz="0" w:space="0" w:color="auto"/>
                <w:left w:val="none" w:sz="0" w:space="0" w:color="auto"/>
                <w:bottom w:val="none" w:sz="0" w:space="0" w:color="auto"/>
                <w:right w:val="none" w:sz="0" w:space="0" w:color="auto"/>
              </w:pBdr>
              <w:spacing w:before="60" w:after="0" w:line="240" w:lineRule="auto"/>
              <w:ind w:left="0" w:firstLine="0"/>
              <w:rPr>
                <w:ins w:id="769" w:author="Evangeleen Joseph" w:date="2025-05-22T14:38:00Z" w16du:dateUtc="2025-05-22T02:38:00Z"/>
                <w:rFonts w:asciiTheme="minorHAnsi" w:hAnsiTheme="minorHAnsi" w:cstheme="minorHAnsi"/>
                <w:color w:val="333333"/>
                <w:w w:val="105"/>
                <w:sz w:val="22"/>
              </w:rPr>
            </w:pPr>
            <w:ins w:id="770" w:author="Evangeleen Joseph" w:date="2025-05-22T14:40:00Z" w16du:dateUtc="2025-05-22T02:40:00Z">
              <w:r w:rsidRPr="00011226">
                <w:rPr>
                  <w:rFonts w:asciiTheme="minorHAnsi" w:hAnsiTheme="minorHAnsi" w:cstheme="minorHAnsi"/>
                  <w:color w:val="333333"/>
                  <w:w w:val="105"/>
                  <w:sz w:val="22"/>
                </w:rPr>
                <w:t>Use existing technology, and show awareness of emerging technology, in a range of sales contexts and/or delivery platforms.</w:t>
              </w:r>
            </w:ins>
          </w:p>
        </w:tc>
        <w:tc>
          <w:tcPr>
            <w:tcW w:w="2429" w:type="dxa"/>
            <w:shd w:val="clear" w:color="auto" w:fill="auto"/>
          </w:tcPr>
          <w:p w14:paraId="4985BC99" w14:textId="358096C1" w:rsidR="00FA4EB4" w:rsidRPr="00FA4EB4" w:rsidRDefault="00011226" w:rsidP="00BE4BCB">
            <w:pPr>
              <w:pBdr>
                <w:top w:val="none" w:sz="0" w:space="0" w:color="auto"/>
                <w:left w:val="none" w:sz="0" w:space="0" w:color="auto"/>
                <w:bottom w:val="none" w:sz="0" w:space="0" w:color="auto"/>
                <w:right w:val="none" w:sz="0" w:space="0" w:color="auto"/>
              </w:pBdr>
              <w:spacing w:before="60" w:after="0" w:line="240" w:lineRule="auto"/>
              <w:ind w:left="0" w:firstLine="0"/>
              <w:rPr>
                <w:ins w:id="771" w:author="Evangeleen Joseph" w:date="2025-05-22T14:38:00Z" w16du:dateUtc="2025-05-22T02:38:00Z"/>
                <w:rFonts w:asciiTheme="minorHAnsi" w:hAnsiTheme="minorHAnsi" w:cstheme="minorHAnsi"/>
                <w:bCs/>
                <w:color w:val="auto"/>
                <w:sz w:val="22"/>
              </w:rPr>
            </w:pPr>
            <w:ins w:id="772" w:author="Evangeleen Joseph" w:date="2025-05-22T14:40:00Z" w16du:dateUtc="2025-05-22T02:40:00Z">
              <w:r>
                <w:rPr>
                  <w:rFonts w:asciiTheme="minorHAnsi" w:hAnsiTheme="minorHAnsi" w:cstheme="minorHAnsi"/>
                  <w:bCs/>
                  <w:color w:val="auto"/>
                  <w:sz w:val="22"/>
                </w:rPr>
                <w:t>15</w:t>
              </w:r>
            </w:ins>
          </w:p>
        </w:tc>
        <w:tc>
          <w:tcPr>
            <w:tcW w:w="3321" w:type="dxa"/>
            <w:shd w:val="clear" w:color="auto" w:fill="auto"/>
          </w:tcPr>
          <w:p w14:paraId="2AA106AF" w14:textId="77777777" w:rsidR="00FA4EB4" w:rsidRPr="00D20E42" w:rsidRDefault="00FA4EB4" w:rsidP="00D20E42">
            <w:pPr>
              <w:pBdr>
                <w:top w:val="none" w:sz="0" w:space="0" w:color="auto"/>
                <w:left w:val="none" w:sz="0" w:space="0" w:color="auto"/>
                <w:bottom w:val="none" w:sz="0" w:space="0" w:color="auto"/>
                <w:right w:val="none" w:sz="0" w:space="0" w:color="auto"/>
              </w:pBdr>
              <w:spacing w:before="60" w:after="0" w:line="240" w:lineRule="auto"/>
              <w:ind w:left="0" w:firstLine="0"/>
              <w:rPr>
                <w:ins w:id="773" w:author="Evangeleen Joseph" w:date="2025-05-22T14:38:00Z" w16du:dateUtc="2025-05-22T02:38:00Z"/>
                <w:rFonts w:ascii="Calibri" w:hAnsi="Calibri" w:cs="Calibri"/>
                <w:color w:val="333333"/>
                <w:w w:val="105"/>
                <w:sz w:val="20"/>
                <w:szCs w:val="20"/>
              </w:rPr>
            </w:pPr>
          </w:p>
        </w:tc>
      </w:tr>
      <w:tr w:rsidR="00FA4EB4" w:rsidRPr="00E80991" w14:paraId="124B2050" w14:textId="77777777" w:rsidTr="00BE4BCB">
        <w:trPr>
          <w:ins w:id="774" w:author="Evangeleen Joseph" w:date="2025-05-22T14:38:00Z" w16du:dateUtc="2025-05-22T02:38:00Z"/>
        </w:trPr>
        <w:tc>
          <w:tcPr>
            <w:tcW w:w="753" w:type="dxa"/>
            <w:shd w:val="clear" w:color="auto" w:fill="auto"/>
          </w:tcPr>
          <w:p w14:paraId="270E8486" w14:textId="77777777" w:rsidR="00FA4EB4" w:rsidRPr="00EB0F2E" w:rsidRDefault="00FA4EB4"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775" w:author="Evangeleen Joseph" w:date="2025-05-22T14:38:00Z" w16du:dateUtc="2025-05-22T02:38:00Z"/>
                <w:rFonts w:ascii="Calibri" w:hAnsi="Calibri" w:cs="Calibri"/>
                <w:b/>
                <w:color w:val="404040"/>
                <w:sz w:val="22"/>
              </w:rPr>
            </w:pPr>
          </w:p>
        </w:tc>
        <w:tc>
          <w:tcPr>
            <w:tcW w:w="3244" w:type="dxa"/>
            <w:shd w:val="clear" w:color="auto" w:fill="auto"/>
          </w:tcPr>
          <w:p w14:paraId="72FEC4FF" w14:textId="2FB66852" w:rsidR="00FA4EB4" w:rsidRPr="00FA4EB4" w:rsidRDefault="00011226" w:rsidP="00BE4BCB">
            <w:pPr>
              <w:pBdr>
                <w:top w:val="none" w:sz="0" w:space="0" w:color="auto"/>
                <w:left w:val="none" w:sz="0" w:space="0" w:color="auto"/>
                <w:bottom w:val="none" w:sz="0" w:space="0" w:color="auto"/>
                <w:right w:val="none" w:sz="0" w:space="0" w:color="auto"/>
              </w:pBdr>
              <w:spacing w:before="60" w:after="0" w:line="240" w:lineRule="auto"/>
              <w:ind w:left="0" w:firstLine="0"/>
              <w:rPr>
                <w:ins w:id="776" w:author="Evangeleen Joseph" w:date="2025-05-22T14:38:00Z" w16du:dateUtc="2025-05-22T02:38:00Z"/>
                <w:rFonts w:asciiTheme="minorHAnsi" w:hAnsiTheme="minorHAnsi" w:cstheme="minorHAnsi"/>
                <w:color w:val="333333"/>
                <w:w w:val="105"/>
                <w:sz w:val="22"/>
              </w:rPr>
            </w:pPr>
            <w:ins w:id="777" w:author="Evangeleen Joseph" w:date="2025-05-22T14:40:00Z" w16du:dateUtc="2025-05-22T02:40:00Z">
              <w:r w:rsidRPr="00011226">
                <w:rPr>
                  <w:rFonts w:asciiTheme="minorHAnsi" w:hAnsiTheme="minorHAnsi" w:cstheme="minorHAnsi"/>
                  <w:color w:val="333333"/>
                  <w:w w:val="105"/>
                  <w:sz w:val="22"/>
                </w:rPr>
                <w:t>Communicate persuasively and purposefully, using a buyer-focused approach and negotiation, with customers and prospects to contribute towards sales outcomes.</w:t>
              </w:r>
            </w:ins>
          </w:p>
        </w:tc>
        <w:tc>
          <w:tcPr>
            <w:tcW w:w="2429" w:type="dxa"/>
            <w:shd w:val="clear" w:color="auto" w:fill="auto"/>
          </w:tcPr>
          <w:p w14:paraId="32D84CF2" w14:textId="038DE16F" w:rsidR="00FA4EB4" w:rsidRPr="00FA4EB4" w:rsidRDefault="00011226" w:rsidP="00BE4BCB">
            <w:pPr>
              <w:pBdr>
                <w:top w:val="none" w:sz="0" w:space="0" w:color="auto"/>
                <w:left w:val="none" w:sz="0" w:space="0" w:color="auto"/>
                <w:bottom w:val="none" w:sz="0" w:space="0" w:color="auto"/>
                <w:right w:val="none" w:sz="0" w:space="0" w:color="auto"/>
              </w:pBdr>
              <w:spacing w:before="60" w:after="0" w:line="240" w:lineRule="auto"/>
              <w:ind w:left="0" w:firstLine="0"/>
              <w:rPr>
                <w:ins w:id="778" w:author="Evangeleen Joseph" w:date="2025-05-22T14:38:00Z" w16du:dateUtc="2025-05-22T02:38:00Z"/>
                <w:rFonts w:asciiTheme="minorHAnsi" w:hAnsiTheme="minorHAnsi" w:cstheme="minorHAnsi"/>
                <w:bCs/>
                <w:color w:val="auto"/>
                <w:sz w:val="22"/>
              </w:rPr>
            </w:pPr>
            <w:ins w:id="779" w:author="Evangeleen Joseph" w:date="2025-05-22T14:40:00Z" w16du:dateUtc="2025-05-22T02:40:00Z">
              <w:r>
                <w:rPr>
                  <w:rFonts w:asciiTheme="minorHAnsi" w:hAnsiTheme="minorHAnsi" w:cstheme="minorHAnsi"/>
                  <w:bCs/>
                  <w:color w:val="auto"/>
                  <w:sz w:val="22"/>
                </w:rPr>
                <w:t>15</w:t>
              </w:r>
            </w:ins>
          </w:p>
        </w:tc>
        <w:tc>
          <w:tcPr>
            <w:tcW w:w="3321" w:type="dxa"/>
            <w:shd w:val="clear" w:color="auto" w:fill="auto"/>
          </w:tcPr>
          <w:p w14:paraId="2F0C9F61" w14:textId="77777777" w:rsidR="00FA4EB4" w:rsidRPr="00D20E42" w:rsidRDefault="00FA4EB4" w:rsidP="00D20E42">
            <w:pPr>
              <w:pBdr>
                <w:top w:val="none" w:sz="0" w:space="0" w:color="auto"/>
                <w:left w:val="none" w:sz="0" w:space="0" w:color="auto"/>
                <w:bottom w:val="none" w:sz="0" w:space="0" w:color="auto"/>
                <w:right w:val="none" w:sz="0" w:space="0" w:color="auto"/>
              </w:pBdr>
              <w:spacing w:before="60" w:after="0" w:line="240" w:lineRule="auto"/>
              <w:ind w:left="0" w:firstLine="0"/>
              <w:rPr>
                <w:ins w:id="780" w:author="Evangeleen Joseph" w:date="2025-05-22T14:38:00Z" w16du:dateUtc="2025-05-22T02:38:00Z"/>
                <w:rFonts w:ascii="Calibri" w:hAnsi="Calibri" w:cs="Calibri"/>
                <w:color w:val="333333"/>
                <w:w w:val="105"/>
                <w:sz w:val="20"/>
                <w:szCs w:val="20"/>
              </w:rPr>
            </w:pPr>
          </w:p>
        </w:tc>
      </w:tr>
      <w:tr w:rsidR="00994A01" w:rsidRPr="00E80991" w14:paraId="70658680" w14:textId="77777777" w:rsidTr="00BE4BCB">
        <w:tc>
          <w:tcPr>
            <w:tcW w:w="753" w:type="dxa"/>
            <w:shd w:val="clear" w:color="auto" w:fill="auto"/>
          </w:tcPr>
          <w:p w14:paraId="69BD143D"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360" w:firstLine="0"/>
              <w:rPr>
                <w:rFonts w:ascii="Calibri" w:hAnsi="Calibri" w:cs="Calibri"/>
                <w:b/>
                <w:color w:val="404040"/>
                <w:sz w:val="22"/>
              </w:rPr>
            </w:pPr>
          </w:p>
        </w:tc>
        <w:tc>
          <w:tcPr>
            <w:tcW w:w="3244" w:type="dxa"/>
            <w:shd w:val="clear" w:color="auto" w:fill="auto"/>
          </w:tcPr>
          <w:p w14:paraId="15BE5FE6" w14:textId="750ABA2D"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781" w:author="Evangeleen Joseph" w:date="2025-05-22T14:05:00Z" w16du:dateUtc="2025-05-22T02:05:00Z">
                  <w:rPr>
                    <w:rFonts w:ascii="Calibri" w:hAnsi="Calibri" w:cs="Calibri"/>
                    <w:color w:val="333333"/>
                    <w:w w:val="105"/>
                    <w:sz w:val="20"/>
                    <w:szCs w:val="20"/>
                  </w:rPr>
                </w:rPrChange>
              </w:rPr>
            </w:pPr>
            <w:r w:rsidRPr="00813F93">
              <w:rPr>
                <w:rFonts w:asciiTheme="minorHAnsi" w:hAnsiTheme="minorHAnsi" w:cstheme="minorHAnsi"/>
                <w:color w:val="333333"/>
                <w:w w:val="105"/>
                <w:sz w:val="22"/>
                <w:rPrChange w:id="782" w:author="Evangeleen Joseph" w:date="2025-05-22T14:05:00Z" w16du:dateUtc="2025-05-22T02:05:00Z">
                  <w:rPr>
                    <w:rFonts w:ascii="Calibri" w:hAnsi="Calibri" w:cs="Calibri"/>
                    <w:color w:val="333333"/>
                    <w:w w:val="105"/>
                    <w:sz w:val="20"/>
                    <w:szCs w:val="20"/>
                  </w:rPr>
                </w:rPrChange>
              </w:rPr>
              <w:t>Elective Strand - Project Management</w:t>
            </w:r>
          </w:p>
        </w:tc>
        <w:tc>
          <w:tcPr>
            <w:tcW w:w="2429" w:type="dxa"/>
            <w:shd w:val="clear" w:color="auto" w:fill="auto"/>
          </w:tcPr>
          <w:p w14:paraId="4371B812" w14:textId="77777777" w:rsidR="00994A01" w:rsidRPr="00813F93"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783" w:author="Evangeleen Joseph" w:date="2025-05-22T14:05:00Z" w16du:dateUtc="2025-05-22T02:05:00Z">
                  <w:rPr>
                    <w:rFonts w:ascii="Calibri" w:hAnsi="Calibri" w:cs="Calibri"/>
                    <w:bCs/>
                    <w:color w:val="auto"/>
                    <w:sz w:val="22"/>
                  </w:rPr>
                </w:rPrChange>
              </w:rPr>
            </w:pPr>
          </w:p>
        </w:tc>
        <w:tc>
          <w:tcPr>
            <w:tcW w:w="3321" w:type="dxa"/>
            <w:shd w:val="clear" w:color="auto" w:fill="auto"/>
          </w:tcPr>
          <w:p w14:paraId="7CAF693F"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87FB1" w:rsidRPr="00E80991" w14:paraId="064468AF" w14:textId="77777777" w:rsidTr="00BE4BCB">
        <w:trPr>
          <w:ins w:id="784" w:author="Evangeleen Joseph" w:date="2025-05-22T14:42:00Z" w16du:dateUtc="2025-05-22T02:42:00Z"/>
        </w:trPr>
        <w:tc>
          <w:tcPr>
            <w:tcW w:w="753" w:type="dxa"/>
            <w:shd w:val="clear" w:color="auto" w:fill="auto"/>
          </w:tcPr>
          <w:p w14:paraId="1FA5FCEC" w14:textId="410338EA" w:rsidR="00987FB1" w:rsidRPr="00471C4A" w:rsidRDefault="00987FB1" w:rsidP="00471C4A">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785" w:author="Evangeleen Joseph" w:date="2025-05-22T14:42:00Z" w16du:dateUtc="2025-05-22T02:42:00Z"/>
                <w:rFonts w:ascii="Calibri" w:hAnsi="Calibri" w:cs="Calibri"/>
                <w:b/>
                <w:color w:val="404040"/>
                <w:sz w:val="22"/>
                <w:rPrChange w:id="786" w:author="Evangeleen Joseph" w:date="2025-05-22T14:55:00Z" w16du:dateUtc="2025-05-22T02:55:00Z">
                  <w:rPr>
                    <w:ins w:id="787" w:author="Evangeleen Joseph" w:date="2025-05-22T14:42:00Z" w16du:dateUtc="2025-05-22T02:42:00Z"/>
                  </w:rPr>
                </w:rPrChange>
              </w:rPr>
              <w:pPrChange w:id="788" w:author="Evangeleen Joseph" w:date="2025-05-22T14:55:00Z" w16du:dateUtc="2025-05-22T02:55:00Z">
                <w:pPr>
                  <w:pBdr>
                    <w:top w:val="none" w:sz="0" w:space="0" w:color="auto"/>
                    <w:left w:val="none" w:sz="0" w:space="0" w:color="auto"/>
                    <w:bottom w:val="none" w:sz="0" w:space="0" w:color="auto"/>
                    <w:right w:val="none" w:sz="0" w:space="0" w:color="auto"/>
                  </w:pBdr>
                  <w:spacing w:before="60" w:after="0" w:line="240" w:lineRule="auto"/>
                  <w:ind w:left="360" w:firstLine="0"/>
                </w:pPr>
              </w:pPrChange>
            </w:pPr>
          </w:p>
        </w:tc>
        <w:tc>
          <w:tcPr>
            <w:tcW w:w="3244" w:type="dxa"/>
            <w:shd w:val="clear" w:color="auto" w:fill="auto"/>
          </w:tcPr>
          <w:p w14:paraId="3DE4B8EF" w14:textId="0B1EFF46" w:rsidR="00987FB1" w:rsidRPr="00987FB1" w:rsidRDefault="00281BDF" w:rsidP="00BE4BCB">
            <w:pPr>
              <w:pBdr>
                <w:top w:val="none" w:sz="0" w:space="0" w:color="auto"/>
                <w:left w:val="none" w:sz="0" w:space="0" w:color="auto"/>
                <w:bottom w:val="none" w:sz="0" w:space="0" w:color="auto"/>
                <w:right w:val="none" w:sz="0" w:space="0" w:color="auto"/>
              </w:pBdr>
              <w:spacing w:before="60" w:after="0" w:line="240" w:lineRule="auto"/>
              <w:ind w:left="0" w:firstLine="0"/>
              <w:rPr>
                <w:ins w:id="789" w:author="Evangeleen Joseph" w:date="2025-05-22T14:42:00Z" w16du:dateUtc="2025-05-22T02:42:00Z"/>
                <w:rFonts w:asciiTheme="minorHAnsi" w:hAnsiTheme="minorHAnsi" w:cstheme="minorHAnsi"/>
                <w:color w:val="333333"/>
                <w:w w:val="105"/>
                <w:sz w:val="22"/>
              </w:rPr>
            </w:pPr>
            <w:ins w:id="790" w:author="Evangeleen Joseph" w:date="2025-05-22T14:43:00Z" w16du:dateUtc="2025-05-22T02:43:00Z">
              <w:r w:rsidRPr="00281BDF">
                <w:rPr>
                  <w:rFonts w:asciiTheme="minorHAnsi" w:hAnsiTheme="minorHAnsi" w:cstheme="minorHAnsi"/>
                  <w:color w:val="333333"/>
                  <w:w w:val="105"/>
                  <w:sz w:val="22"/>
                </w:rPr>
                <w:t>Manage projects throughout their life cycle, including change, using project management knowledge, tools, and techniques.</w:t>
              </w:r>
            </w:ins>
          </w:p>
        </w:tc>
        <w:tc>
          <w:tcPr>
            <w:tcW w:w="2429" w:type="dxa"/>
            <w:shd w:val="clear" w:color="auto" w:fill="auto"/>
          </w:tcPr>
          <w:p w14:paraId="0A978271" w14:textId="6AB1ADCA" w:rsidR="00987FB1" w:rsidRPr="00987FB1" w:rsidRDefault="00471C4A" w:rsidP="00BE4BCB">
            <w:pPr>
              <w:pBdr>
                <w:top w:val="none" w:sz="0" w:space="0" w:color="auto"/>
                <w:left w:val="none" w:sz="0" w:space="0" w:color="auto"/>
                <w:bottom w:val="none" w:sz="0" w:space="0" w:color="auto"/>
                <w:right w:val="none" w:sz="0" w:space="0" w:color="auto"/>
              </w:pBdr>
              <w:spacing w:before="60" w:after="0" w:line="240" w:lineRule="auto"/>
              <w:ind w:left="0" w:firstLine="0"/>
              <w:rPr>
                <w:ins w:id="791" w:author="Evangeleen Joseph" w:date="2025-05-22T14:42:00Z" w16du:dateUtc="2025-05-22T02:42:00Z"/>
                <w:rFonts w:asciiTheme="minorHAnsi" w:hAnsiTheme="minorHAnsi" w:cstheme="minorHAnsi"/>
                <w:bCs/>
                <w:color w:val="auto"/>
                <w:sz w:val="22"/>
              </w:rPr>
            </w:pPr>
            <w:ins w:id="792" w:author="Evangeleen Joseph" w:date="2025-05-22T14:55:00Z" w16du:dateUtc="2025-05-22T02:55:00Z">
              <w:r>
                <w:rPr>
                  <w:rFonts w:asciiTheme="minorHAnsi" w:hAnsiTheme="minorHAnsi" w:cstheme="minorHAnsi"/>
                  <w:bCs/>
                  <w:color w:val="auto"/>
                  <w:sz w:val="22"/>
                </w:rPr>
                <w:t>15</w:t>
              </w:r>
            </w:ins>
          </w:p>
        </w:tc>
        <w:tc>
          <w:tcPr>
            <w:tcW w:w="3321" w:type="dxa"/>
            <w:shd w:val="clear" w:color="auto" w:fill="auto"/>
          </w:tcPr>
          <w:p w14:paraId="7173E5D1" w14:textId="77777777" w:rsidR="00987FB1" w:rsidRPr="00D20E42" w:rsidRDefault="00987FB1" w:rsidP="00D20E42">
            <w:pPr>
              <w:pBdr>
                <w:top w:val="none" w:sz="0" w:space="0" w:color="auto"/>
                <w:left w:val="none" w:sz="0" w:space="0" w:color="auto"/>
                <w:bottom w:val="none" w:sz="0" w:space="0" w:color="auto"/>
                <w:right w:val="none" w:sz="0" w:space="0" w:color="auto"/>
              </w:pBdr>
              <w:spacing w:before="60" w:after="0" w:line="240" w:lineRule="auto"/>
              <w:ind w:left="0" w:firstLine="0"/>
              <w:rPr>
                <w:ins w:id="793" w:author="Evangeleen Joseph" w:date="2025-05-22T14:42:00Z" w16du:dateUtc="2025-05-22T02:42:00Z"/>
                <w:rFonts w:ascii="Calibri" w:hAnsi="Calibri" w:cs="Calibri"/>
                <w:color w:val="333333"/>
                <w:w w:val="105"/>
                <w:sz w:val="20"/>
                <w:szCs w:val="20"/>
              </w:rPr>
            </w:pPr>
          </w:p>
        </w:tc>
      </w:tr>
      <w:tr w:rsidR="00987FB1" w:rsidRPr="00E80991" w14:paraId="24016C62" w14:textId="77777777" w:rsidTr="00BE4BCB">
        <w:trPr>
          <w:ins w:id="794" w:author="Evangeleen Joseph" w:date="2025-05-22T14:42:00Z" w16du:dateUtc="2025-05-22T02:42:00Z"/>
        </w:trPr>
        <w:tc>
          <w:tcPr>
            <w:tcW w:w="753" w:type="dxa"/>
            <w:shd w:val="clear" w:color="auto" w:fill="auto"/>
          </w:tcPr>
          <w:p w14:paraId="3A586D67" w14:textId="77777777" w:rsidR="00987FB1" w:rsidRPr="00471C4A" w:rsidRDefault="00987FB1" w:rsidP="00471C4A">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795" w:author="Evangeleen Joseph" w:date="2025-05-22T14:42:00Z" w16du:dateUtc="2025-05-22T02:42:00Z"/>
                <w:rFonts w:ascii="Calibri" w:hAnsi="Calibri" w:cs="Calibri"/>
                <w:b/>
                <w:color w:val="404040"/>
                <w:sz w:val="22"/>
                <w:rPrChange w:id="796" w:author="Evangeleen Joseph" w:date="2025-05-22T14:55:00Z" w16du:dateUtc="2025-05-22T02:55:00Z">
                  <w:rPr>
                    <w:ins w:id="797" w:author="Evangeleen Joseph" w:date="2025-05-22T14:42:00Z" w16du:dateUtc="2025-05-22T02:42:00Z"/>
                  </w:rPr>
                </w:rPrChange>
              </w:rPr>
              <w:pPrChange w:id="798" w:author="Evangeleen Joseph" w:date="2025-05-22T14:55:00Z" w16du:dateUtc="2025-05-22T02:55:00Z">
                <w:pPr>
                  <w:pBdr>
                    <w:top w:val="none" w:sz="0" w:space="0" w:color="auto"/>
                    <w:left w:val="none" w:sz="0" w:space="0" w:color="auto"/>
                    <w:bottom w:val="none" w:sz="0" w:space="0" w:color="auto"/>
                    <w:right w:val="none" w:sz="0" w:space="0" w:color="auto"/>
                  </w:pBdr>
                  <w:spacing w:before="60" w:after="0" w:line="240" w:lineRule="auto"/>
                  <w:ind w:left="360" w:firstLine="0"/>
                </w:pPr>
              </w:pPrChange>
            </w:pPr>
          </w:p>
        </w:tc>
        <w:tc>
          <w:tcPr>
            <w:tcW w:w="3244" w:type="dxa"/>
            <w:shd w:val="clear" w:color="auto" w:fill="auto"/>
          </w:tcPr>
          <w:p w14:paraId="6D69EA32" w14:textId="4068BEB4" w:rsidR="00987FB1" w:rsidRPr="00987FB1" w:rsidRDefault="00281BDF" w:rsidP="00BE4BCB">
            <w:pPr>
              <w:pBdr>
                <w:top w:val="none" w:sz="0" w:space="0" w:color="auto"/>
                <w:left w:val="none" w:sz="0" w:space="0" w:color="auto"/>
                <w:bottom w:val="none" w:sz="0" w:space="0" w:color="auto"/>
                <w:right w:val="none" w:sz="0" w:space="0" w:color="auto"/>
              </w:pBdr>
              <w:spacing w:before="60" w:after="0" w:line="240" w:lineRule="auto"/>
              <w:ind w:left="0" w:firstLine="0"/>
              <w:rPr>
                <w:ins w:id="799" w:author="Evangeleen Joseph" w:date="2025-05-22T14:42:00Z" w16du:dateUtc="2025-05-22T02:42:00Z"/>
                <w:rFonts w:asciiTheme="minorHAnsi" w:hAnsiTheme="minorHAnsi" w:cstheme="minorHAnsi"/>
                <w:color w:val="333333"/>
                <w:w w:val="105"/>
                <w:sz w:val="22"/>
              </w:rPr>
            </w:pPr>
            <w:ins w:id="800" w:author="Evangeleen Joseph" w:date="2025-05-22T14:43:00Z" w16du:dateUtc="2025-05-22T02:43:00Z">
              <w:r w:rsidRPr="00281BDF">
                <w:rPr>
                  <w:rFonts w:asciiTheme="minorHAnsi" w:hAnsiTheme="minorHAnsi" w:cstheme="minorHAnsi"/>
                  <w:color w:val="333333"/>
                  <w:w w:val="105"/>
                  <w:sz w:val="22"/>
                </w:rPr>
                <w:t>Collaborate with teams across different contexts throughout the project’s life cycle.</w:t>
              </w:r>
            </w:ins>
          </w:p>
        </w:tc>
        <w:tc>
          <w:tcPr>
            <w:tcW w:w="2429" w:type="dxa"/>
            <w:shd w:val="clear" w:color="auto" w:fill="auto"/>
          </w:tcPr>
          <w:p w14:paraId="134A81F1" w14:textId="4E7A0FBB" w:rsidR="00987FB1" w:rsidRPr="00987FB1" w:rsidRDefault="00471C4A" w:rsidP="00BE4BCB">
            <w:pPr>
              <w:pBdr>
                <w:top w:val="none" w:sz="0" w:space="0" w:color="auto"/>
                <w:left w:val="none" w:sz="0" w:space="0" w:color="auto"/>
                <w:bottom w:val="none" w:sz="0" w:space="0" w:color="auto"/>
                <w:right w:val="none" w:sz="0" w:space="0" w:color="auto"/>
              </w:pBdr>
              <w:spacing w:before="60" w:after="0" w:line="240" w:lineRule="auto"/>
              <w:ind w:left="0" w:firstLine="0"/>
              <w:rPr>
                <w:ins w:id="801" w:author="Evangeleen Joseph" w:date="2025-05-22T14:42:00Z" w16du:dateUtc="2025-05-22T02:42:00Z"/>
                <w:rFonts w:asciiTheme="minorHAnsi" w:hAnsiTheme="minorHAnsi" w:cstheme="minorHAnsi"/>
                <w:bCs/>
                <w:color w:val="auto"/>
                <w:sz w:val="22"/>
              </w:rPr>
            </w:pPr>
            <w:ins w:id="802" w:author="Evangeleen Joseph" w:date="2025-05-22T14:55:00Z" w16du:dateUtc="2025-05-22T02:55:00Z">
              <w:r>
                <w:rPr>
                  <w:rFonts w:asciiTheme="minorHAnsi" w:hAnsiTheme="minorHAnsi" w:cstheme="minorHAnsi"/>
                  <w:bCs/>
                  <w:color w:val="auto"/>
                  <w:sz w:val="22"/>
                </w:rPr>
                <w:t>10</w:t>
              </w:r>
            </w:ins>
          </w:p>
        </w:tc>
        <w:tc>
          <w:tcPr>
            <w:tcW w:w="3321" w:type="dxa"/>
            <w:shd w:val="clear" w:color="auto" w:fill="auto"/>
          </w:tcPr>
          <w:p w14:paraId="2C67C51B" w14:textId="77777777" w:rsidR="00987FB1" w:rsidRPr="00D20E42" w:rsidRDefault="00987FB1" w:rsidP="00D20E42">
            <w:pPr>
              <w:pBdr>
                <w:top w:val="none" w:sz="0" w:space="0" w:color="auto"/>
                <w:left w:val="none" w:sz="0" w:space="0" w:color="auto"/>
                <w:bottom w:val="none" w:sz="0" w:space="0" w:color="auto"/>
                <w:right w:val="none" w:sz="0" w:space="0" w:color="auto"/>
              </w:pBdr>
              <w:spacing w:before="60" w:after="0" w:line="240" w:lineRule="auto"/>
              <w:ind w:left="0" w:firstLine="0"/>
              <w:rPr>
                <w:ins w:id="803" w:author="Evangeleen Joseph" w:date="2025-05-22T14:42:00Z" w16du:dateUtc="2025-05-22T02:42:00Z"/>
                <w:rFonts w:ascii="Calibri" w:hAnsi="Calibri" w:cs="Calibri"/>
                <w:color w:val="333333"/>
                <w:w w:val="105"/>
                <w:sz w:val="20"/>
                <w:szCs w:val="20"/>
              </w:rPr>
            </w:pPr>
          </w:p>
        </w:tc>
      </w:tr>
      <w:tr w:rsidR="00987FB1" w:rsidRPr="00E80991" w14:paraId="79D2F880" w14:textId="77777777" w:rsidTr="00BE4BCB">
        <w:trPr>
          <w:ins w:id="804" w:author="Evangeleen Joseph" w:date="2025-05-22T14:42:00Z" w16du:dateUtc="2025-05-22T02:42:00Z"/>
        </w:trPr>
        <w:tc>
          <w:tcPr>
            <w:tcW w:w="753" w:type="dxa"/>
            <w:shd w:val="clear" w:color="auto" w:fill="auto"/>
          </w:tcPr>
          <w:p w14:paraId="6A902014" w14:textId="77777777" w:rsidR="00987FB1" w:rsidRPr="00471C4A" w:rsidRDefault="00987FB1" w:rsidP="00471C4A">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805" w:author="Evangeleen Joseph" w:date="2025-05-22T14:42:00Z" w16du:dateUtc="2025-05-22T02:42:00Z"/>
                <w:rFonts w:ascii="Calibri" w:hAnsi="Calibri" w:cs="Calibri"/>
                <w:b/>
                <w:color w:val="404040"/>
                <w:sz w:val="22"/>
                <w:rPrChange w:id="806" w:author="Evangeleen Joseph" w:date="2025-05-22T14:55:00Z" w16du:dateUtc="2025-05-22T02:55:00Z">
                  <w:rPr>
                    <w:ins w:id="807" w:author="Evangeleen Joseph" w:date="2025-05-22T14:42:00Z" w16du:dateUtc="2025-05-22T02:42:00Z"/>
                  </w:rPr>
                </w:rPrChange>
              </w:rPr>
              <w:pPrChange w:id="808" w:author="Evangeleen Joseph" w:date="2025-05-22T14:55:00Z" w16du:dateUtc="2025-05-22T02:55:00Z">
                <w:pPr>
                  <w:pBdr>
                    <w:top w:val="none" w:sz="0" w:space="0" w:color="auto"/>
                    <w:left w:val="none" w:sz="0" w:space="0" w:color="auto"/>
                    <w:bottom w:val="none" w:sz="0" w:space="0" w:color="auto"/>
                    <w:right w:val="none" w:sz="0" w:space="0" w:color="auto"/>
                  </w:pBdr>
                  <w:spacing w:before="60" w:after="0" w:line="240" w:lineRule="auto"/>
                  <w:ind w:left="360" w:firstLine="0"/>
                </w:pPr>
              </w:pPrChange>
            </w:pPr>
          </w:p>
        </w:tc>
        <w:tc>
          <w:tcPr>
            <w:tcW w:w="3244" w:type="dxa"/>
            <w:shd w:val="clear" w:color="auto" w:fill="auto"/>
          </w:tcPr>
          <w:p w14:paraId="362B937B" w14:textId="39F5D196" w:rsidR="00987FB1" w:rsidRPr="00987FB1" w:rsidRDefault="00281BDF" w:rsidP="00BE4BCB">
            <w:pPr>
              <w:pBdr>
                <w:top w:val="none" w:sz="0" w:space="0" w:color="auto"/>
                <w:left w:val="none" w:sz="0" w:space="0" w:color="auto"/>
                <w:bottom w:val="none" w:sz="0" w:space="0" w:color="auto"/>
                <w:right w:val="none" w:sz="0" w:space="0" w:color="auto"/>
              </w:pBdr>
              <w:spacing w:before="60" w:after="0" w:line="240" w:lineRule="auto"/>
              <w:ind w:left="0" w:firstLine="0"/>
              <w:rPr>
                <w:ins w:id="809" w:author="Evangeleen Joseph" w:date="2025-05-22T14:42:00Z" w16du:dateUtc="2025-05-22T02:42:00Z"/>
                <w:rFonts w:asciiTheme="minorHAnsi" w:hAnsiTheme="minorHAnsi" w:cstheme="minorHAnsi"/>
                <w:color w:val="333333"/>
                <w:w w:val="105"/>
                <w:sz w:val="22"/>
              </w:rPr>
            </w:pPr>
            <w:ins w:id="810" w:author="Evangeleen Joseph" w:date="2025-05-22T14:43:00Z" w16du:dateUtc="2025-05-22T02:43:00Z">
              <w:r w:rsidRPr="00281BDF">
                <w:rPr>
                  <w:rFonts w:asciiTheme="minorHAnsi" w:hAnsiTheme="minorHAnsi" w:cstheme="minorHAnsi"/>
                  <w:color w:val="333333"/>
                  <w:w w:val="105"/>
                  <w:sz w:val="22"/>
                </w:rPr>
                <w:t>Manage stakeholder engagement throughout the project’s life cycle</w:t>
              </w:r>
            </w:ins>
          </w:p>
        </w:tc>
        <w:tc>
          <w:tcPr>
            <w:tcW w:w="2429" w:type="dxa"/>
            <w:shd w:val="clear" w:color="auto" w:fill="auto"/>
          </w:tcPr>
          <w:p w14:paraId="40C5A4F5" w14:textId="7F22FE9B" w:rsidR="00987FB1" w:rsidRPr="00987FB1" w:rsidRDefault="00471C4A" w:rsidP="00BE4BCB">
            <w:pPr>
              <w:pBdr>
                <w:top w:val="none" w:sz="0" w:space="0" w:color="auto"/>
                <w:left w:val="none" w:sz="0" w:space="0" w:color="auto"/>
                <w:bottom w:val="none" w:sz="0" w:space="0" w:color="auto"/>
                <w:right w:val="none" w:sz="0" w:space="0" w:color="auto"/>
              </w:pBdr>
              <w:spacing w:before="60" w:after="0" w:line="240" w:lineRule="auto"/>
              <w:ind w:left="0" w:firstLine="0"/>
              <w:rPr>
                <w:ins w:id="811" w:author="Evangeleen Joseph" w:date="2025-05-22T14:42:00Z" w16du:dateUtc="2025-05-22T02:42:00Z"/>
                <w:rFonts w:asciiTheme="minorHAnsi" w:hAnsiTheme="minorHAnsi" w:cstheme="minorHAnsi"/>
                <w:bCs/>
                <w:color w:val="auto"/>
                <w:sz w:val="22"/>
              </w:rPr>
            </w:pPr>
            <w:ins w:id="812" w:author="Evangeleen Joseph" w:date="2025-05-22T14:55:00Z" w16du:dateUtc="2025-05-22T02:55:00Z">
              <w:r>
                <w:rPr>
                  <w:rFonts w:asciiTheme="minorHAnsi" w:hAnsiTheme="minorHAnsi" w:cstheme="minorHAnsi"/>
                  <w:bCs/>
                  <w:color w:val="auto"/>
                  <w:sz w:val="22"/>
                </w:rPr>
                <w:t>15</w:t>
              </w:r>
            </w:ins>
          </w:p>
        </w:tc>
        <w:tc>
          <w:tcPr>
            <w:tcW w:w="3321" w:type="dxa"/>
            <w:shd w:val="clear" w:color="auto" w:fill="auto"/>
          </w:tcPr>
          <w:p w14:paraId="79562B95" w14:textId="77777777" w:rsidR="00987FB1" w:rsidRPr="00D20E42" w:rsidRDefault="00987FB1" w:rsidP="00D20E42">
            <w:pPr>
              <w:pBdr>
                <w:top w:val="none" w:sz="0" w:space="0" w:color="auto"/>
                <w:left w:val="none" w:sz="0" w:space="0" w:color="auto"/>
                <w:bottom w:val="none" w:sz="0" w:space="0" w:color="auto"/>
                <w:right w:val="none" w:sz="0" w:space="0" w:color="auto"/>
              </w:pBdr>
              <w:spacing w:before="60" w:after="0" w:line="240" w:lineRule="auto"/>
              <w:ind w:left="0" w:firstLine="0"/>
              <w:rPr>
                <w:ins w:id="813" w:author="Evangeleen Joseph" w:date="2025-05-22T14:42:00Z" w16du:dateUtc="2025-05-22T02:42:00Z"/>
                <w:rFonts w:ascii="Calibri" w:hAnsi="Calibri" w:cs="Calibri"/>
                <w:color w:val="333333"/>
                <w:w w:val="105"/>
                <w:sz w:val="20"/>
                <w:szCs w:val="20"/>
              </w:rPr>
            </w:pPr>
          </w:p>
        </w:tc>
      </w:tr>
      <w:tr w:rsidR="00987FB1" w:rsidRPr="00E80991" w14:paraId="1CAE3B5B" w14:textId="77777777" w:rsidTr="00BE4BCB">
        <w:trPr>
          <w:ins w:id="814" w:author="Evangeleen Joseph" w:date="2025-05-22T14:42:00Z" w16du:dateUtc="2025-05-22T02:42:00Z"/>
        </w:trPr>
        <w:tc>
          <w:tcPr>
            <w:tcW w:w="753" w:type="dxa"/>
            <w:shd w:val="clear" w:color="auto" w:fill="auto"/>
          </w:tcPr>
          <w:p w14:paraId="67AEDC6E" w14:textId="77777777" w:rsidR="00987FB1" w:rsidRPr="00471C4A" w:rsidRDefault="00987FB1" w:rsidP="00471C4A">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ins w:id="815" w:author="Evangeleen Joseph" w:date="2025-05-22T14:42:00Z" w16du:dateUtc="2025-05-22T02:42:00Z"/>
                <w:rFonts w:ascii="Calibri" w:hAnsi="Calibri" w:cs="Calibri"/>
                <w:b/>
                <w:color w:val="404040"/>
                <w:sz w:val="22"/>
                <w:rPrChange w:id="816" w:author="Evangeleen Joseph" w:date="2025-05-22T14:55:00Z" w16du:dateUtc="2025-05-22T02:55:00Z">
                  <w:rPr>
                    <w:ins w:id="817" w:author="Evangeleen Joseph" w:date="2025-05-22T14:42:00Z" w16du:dateUtc="2025-05-22T02:42:00Z"/>
                  </w:rPr>
                </w:rPrChange>
              </w:rPr>
              <w:pPrChange w:id="818" w:author="Evangeleen Joseph" w:date="2025-05-22T14:55:00Z" w16du:dateUtc="2025-05-22T02:55:00Z">
                <w:pPr>
                  <w:pBdr>
                    <w:top w:val="none" w:sz="0" w:space="0" w:color="auto"/>
                    <w:left w:val="none" w:sz="0" w:space="0" w:color="auto"/>
                    <w:bottom w:val="none" w:sz="0" w:space="0" w:color="auto"/>
                    <w:right w:val="none" w:sz="0" w:space="0" w:color="auto"/>
                  </w:pBdr>
                  <w:spacing w:before="60" w:after="0" w:line="240" w:lineRule="auto"/>
                  <w:ind w:left="360" w:firstLine="0"/>
                </w:pPr>
              </w:pPrChange>
            </w:pPr>
          </w:p>
        </w:tc>
        <w:tc>
          <w:tcPr>
            <w:tcW w:w="3244" w:type="dxa"/>
            <w:shd w:val="clear" w:color="auto" w:fill="auto"/>
          </w:tcPr>
          <w:p w14:paraId="3A4B5EDF" w14:textId="16685E86" w:rsidR="00987FB1" w:rsidRPr="00987FB1" w:rsidRDefault="00281BDF" w:rsidP="00BE4BCB">
            <w:pPr>
              <w:pBdr>
                <w:top w:val="none" w:sz="0" w:space="0" w:color="auto"/>
                <w:left w:val="none" w:sz="0" w:space="0" w:color="auto"/>
                <w:bottom w:val="none" w:sz="0" w:space="0" w:color="auto"/>
                <w:right w:val="none" w:sz="0" w:space="0" w:color="auto"/>
              </w:pBdr>
              <w:spacing w:before="60" w:after="0" w:line="240" w:lineRule="auto"/>
              <w:ind w:left="0" w:firstLine="0"/>
              <w:rPr>
                <w:ins w:id="819" w:author="Evangeleen Joseph" w:date="2025-05-22T14:42:00Z" w16du:dateUtc="2025-05-22T02:42:00Z"/>
                <w:rFonts w:asciiTheme="minorHAnsi" w:hAnsiTheme="minorHAnsi" w:cstheme="minorHAnsi"/>
                <w:color w:val="333333"/>
                <w:w w:val="105"/>
                <w:sz w:val="22"/>
              </w:rPr>
            </w:pPr>
            <w:ins w:id="820" w:author="Evangeleen Joseph" w:date="2025-05-22T14:43:00Z" w16du:dateUtc="2025-05-22T02:43:00Z">
              <w:r w:rsidRPr="00281BDF">
                <w:rPr>
                  <w:rFonts w:asciiTheme="minorHAnsi" w:hAnsiTheme="minorHAnsi" w:cstheme="minorHAnsi"/>
                  <w:color w:val="333333"/>
                  <w:w w:val="105"/>
                  <w:sz w:val="22"/>
                </w:rPr>
                <w:t>Communicate information with diverse audiences throughout the project’s life cycle</w:t>
              </w:r>
            </w:ins>
          </w:p>
        </w:tc>
        <w:tc>
          <w:tcPr>
            <w:tcW w:w="2429" w:type="dxa"/>
            <w:shd w:val="clear" w:color="auto" w:fill="auto"/>
          </w:tcPr>
          <w:p w14:paraId="788374F7" w14:textId="16EFC7BE" w:rsidR="00987FB1" w:rsidRPr="00987FB1" w:rsidRDefault="00EC4504" w:rsidP="00BE4BCB">
            <w:pPr>
              <w:pBdr>
                <w:top w:val="none" w:sz="0" w:space="0" w:color="auto"/>
                <w:left w:val="none" w:sz="0" w:space="0" w:color="auto"/>
                <w:bottom w:val="none" w:sz="0" w:space="0" w:color="auto"/>
                <w:right w:val="none" w:sz="0" w:space="0" w:color="auto"/>
              </w:pBdr>
              <w:spacing w:before="60" w:after="0" w:line="240" w:lineRule="auto"/>
              <w:ind w:left="0" w:firstLine="0"/>
              <w:rPr>
                <w:ins w:id="821" w:author="Evangeleen Joseph" w:date="2025-05-22T14:42:00Z" w16du:dateUtc="2025-05-22T02:42:00Z"/>
                <w:rFonts w:asciiTheme="minorHAnsi" w:hAnsiTheme="minorHAnsi" w:cstheme="minorHAnsi"/>
                <w:bCs/>
                <w:color w:val="auto"/>
                <w:sz w:val="22"/>
              </w:rPr>
            </w:pPr>
            <w:ins w:id="822" w:author="Evangeleen Joseph" w:date="2025-05-22T14:55:00Z" w16du:dateUtc="2025-05-22T02:55:00Z">
              <w:r>
                <w:rPr>
                  <w:rFonts w:asciiTheme="minorHAnsi" w:hAnsiTheme="minorHAnsi" w:cstheme="minorHAnsi"/>
                  <w:bCs/>
                  <w:color w:val="auto"/>
                  <w:sz w:val="22"/>
                </w:rPr>
                <w:t>10</w:t>
              </w:r>
            </w:ins>
          </w:p>
        </w:tc>
        <w:tc>
          <w:tcPr>
            <w:tcW w:w="3321" w:type="dxa"/>
            <w:shd w:val="clear" w:color="auto" w:fill="auto"/>
          </w:tcPr>
          <w:p w14:paraId="662B0D68" w14:textId="77777777" w:rsidR="00987FB1" w:rsidRPr="00D20E42" w:rsidRDefault="00987FB1" w:rsidP="00D20E42">
            <w:pPr>
              <w:pBdr>
                <w:top w:val="none" w:sz="0" w:space="0" w:color="auto"/>
                <w:left w:val="none" w:sz="0" w:space="0" w:color="auto"/>
                <w:bottom w:val="none" w:sz="0" w:space="0" w:color="auto"/>
                <w:right w:val="none" w:sz="0" w:space="0" w:color="auto"/>
              </w:pBdr>
              <w:spacing w:before="60" w:after="0" w:line="240" w:lineRule="auto"/>
              <w:ind w:left="0" w:firstLine="0"/>
              <w:rPr>
                <w:ins w:id="823" w:author="Evangeleen Joseph" w:date="2025-05-22T14:42:00Z" w16du:dateUtc="2025-05-22T02:42:00Z"/>
                <w:rFonts w:ascii="Calibri" w:hAnsi="Calibri" w:cs="Calibri"/>
                <w:color w:val="333333"/>
                <w:w w:val="105"/>
                <w:sz w:val="20"/>
                <w:szCs w:val="20"/>
              </w:rPr>
            </w:pPr>
          </w:p>
        </w:tc>
      </w:tr>
      <w:tr w:rsidR="00994A01" w:rsidRPr="00E80991" w14:paraId="178BF206" w14:textId="77777777" w:rsidTr="00BE4BCB">
        <w:tc>
          <w:tcPr>
            <w:tcW w:w="753" w:type="dxa"/>
            <w:shd w:val="clear" w:color="auto" w:fill="auto"/>
          </w:tcPr>
          <w:p w14:paraId="1A8C0FA1" w14:textId="77777777" w:rsidR="00994A01" w:rsidRPr="00471C4A" w:rsidRDefault="00994A01" w:rsidP="00471C4A">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2"/>
                <w:rPrChange w:id="824" w:author="Evangeleen Joseph" w:date="2025-05-22T14:55:00Z" w16du:dateUtc="2025-05-22T02:55:00Z">
                  <w:rPr/>
                </w:rPrChange>
              </w:rPr>
            </w:pPr>
          </w:p>
        </w:tc>
        <w:tc>
          <w:tcPr>
            <w:tcW w:w="3244" w:type="dxa"/>
            <w:shd w:val="clear" w:color="auto" w:fill="auto"/>
          </w:tcPr>
          <w:p w14:paraId="0A405714" w14:textId="23546A56" w:rsidR="00994A01" w:rsidRPr="00813F93" w:rsidRDefault="009824D1"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color w:val="333333"/>
                <w:w w:val="105"/>
                <w:sz w:val="22"/>
                <w:rPrChange w:id="825" w:author="Evangeleen Joseph" w:date="2025-05-22T14:05:00Z" w16du:dateUtc="2025-05-22T02:05:00Z">
                  <w:rPr>
                    <w:rFonts w:ascii="Calibri" w:hAnsi="Calibri" w:cs="Calibri"/>
                    <w:color w:val="333333"/>
                    <w:w w:val="105"/>
                    <w:sz w:val="20"/>
                    <w:szCs w:val="20"/>
                  </w:rPr>
                </w:rPrChange>
              </w:rPr>
            </w:pPr>
            <w:ins w:id="826" w:author="Evangeleen Joseph" w:date="2025-05-22T14:43:00Z" w16du:dateUtc="2025-05-22T02:43:00Z">
              <w:r w:rsidRPr="009824D1">
                <w:rPr>
                  <w:rFonts w:asciiTheme="minorHAnsi" w:hAnsiTheme="minorHAnsi" w:cstheme="minorHAnsi"/>
                  <w:color w:val="333333"/>
                  <w:w w:val="105"/>
                  <w:sz w:val="22"/>
                </w:rPr>
                <w:t>Complete closing processes including evaluating the success of the project, and identifying improvements for personal, professional, and entity development in project management</w:t>
              </w:r>
            </w:ins>
            <w:del w:id="827" w:author="Evangeleen Joseph" w:date="2025-05-22T14:43:00Z" w16du:dateUtc="2025-05-22T02:43:00Z">
              <w:r w:rsidR="00994A01" w:rsidRPr="00813F93" w:rsidDel="009824D1">
                <w:rPr>
                  <w:rFonts w:asciiTheme="minorHAnsi" w:hAnsiTheme="minorHAnsi" w:cstheme="minorHAnsi"/>
                  <w:color w:val="333333"/>
                  <w:w w:val="105"/>
                  <w:sz w:val="22"/>
                  <w:rPrChange w:id="828" w:author="Evangeleen Joseph" w:date="2025-05-22T14:05:00Z" w16du:dateUtc="2025-05-22T02:05:00Z">
                    <w:rPr>
                      <w:rFonts w:ascii="Calibri" w:hAnsi="Calibri" w:cs="Calibri"/>
                      <w:color w:val="333333"/>
                      <w:w w:val="105"/>
                      <w:sz w:val="20"/>
                      <w:szCs w:val="20"/>
                    </w:rPr>
                  </w:rPrChange>
                </w:rPr>
                <w:delText>Manage projects through their entire life cycle using project management knowledge, tools, and techniques.</w:delText>
              </w:r>
            </w:del>
          </w:p>
        </w:tc>
        <w:tc>
          <w:tcPr>
            <w:tcW w:w="2429" w:type="dxa"/>
            <w:shd w:val="clear" w:color="auto" w:fill="auto"/>
          </w:tcPr>
          <w:p w14:paraId="61594798" w14:textId="1A67FB9F" w:rsidR="00994A01" w:rsidRPr="00813F93" w:rsidRDefault="00EC4504" w:rsidP="00BE4BCB">
            <w:pPr>
              <w:pBdr>
                <w:top w:val="none" w:sz="0" w:space="0" w:color="auto"/>
                <w:left w:val="none" w:sz="0" w:space="0" w:color="auto"/>
                <w:bottom w:val="none" w:sz="0" w:space="0" w:color="auto"/>
                <w:right w:val="none" w:sz="0" w:space="0" w:color="auto"/>
              </w:pBdr>
              <w:spacing w:before="60" w:after="0" w:line="240" w:lineRule="auto"/>
              <w:ind w:left="0" w:firstLine="0"/>
              <w:rPr>
                <w:rFonts w:asciiTheme="minorHAnsi" w:hAnsiTheme="minorHAnsi" w:cstheme="minorHAnsi"/>
                <w:bCs/>
                <w:color w:val="auto"/>
                <w:sz w:val="22"/>
                <w:rPrChange w:id="829" w:author="Evangeleen Joseph" w:date="2025-05-22T14:05:00Z" w16du:dateUtc="2025-05-22T02:05:00Z">
                  <w:rPr>
                    <w:rFonts w:ascii="Calibri" w:hAnsi="Calibri" w:cs="Calibri"/>
                    <w:bCs/>
                    <w:color w:val="auto"/>
                    <w:sz w:val="22"/>
                  </w:rPr>
                </w:rPrChange>
              </w:rPr>
            </w:pPr>
            <w:ins w:id="830" w:author="Evangeleen Joseph" w:date="2025-05-22T14:55:00Z" w16du:dateUtc="2025-05-22T02:55:00Z">
              <w:r>
                <w:rPr>
                  <w:rFonts w:asciiTheme="minorHAnsi" w:hAnsiTheme="minorHAnsi" w:cstheme="minorHAnsi"/>
                  <w:bCs/>
                  <w:color w:val="auto"/>
                  <w:sz w:val="22"/>
                </w:rPr>
                <w:t>10</w:t>
              </w:r>
            </w:ins>
            <w:del w:id="831" w:author="Evangeleen Joseph" w:date="2025-05-22T14:43:00Z" w16du:dateUtc="2025-05-22T02:43:00Z">
              <w:r w:rsidR="00994A01" w:rsidRPr="00813F93" w:rsidDel="009824D1">
                <w:rPr>
                  <w:rFonts w:asciiTheme="minorHAnsi" w:hAnsiTheme="minorHAnsi" w:cstheme="minorHAnsi"/>
                  <w:bCs/>
                  <w:color w:val="auto"/>
                  <w:sz w:val="22"/>
                  <w:rPrChange w:id="832" w:author="Evangeleen Joseph" w:date="2025-05-22T14:05:00Z" w16du:dateUtc="2025-05-22T02:05:00Z">
                    <w:rPr>
                      <w:rFonts w:ascii="Calibri" w:hAnsi="Calibri" w:cs="Calibri"/>
                      <w:bCs/>
                      <w:color w:val="auto"/>
                      <w:sz w:val="22"/>
                    </w:rPr>
                  </w:rPrChange>
                </w:rPr>
                <w:delText>50</w:delText>
              </w:r>
            </w:del>
          </w:p>
        </w:tc>
        <w:tc>
          <w:tcPr>
            <w:tcW w:w="3321" w:type="dxa"/>
            <w:shd w:val="clear" w:color="auto" w:fill="auto"/>
          </w:tcPr>
          <w:p w14:paraId="391C8E4D" w14:textId="77777777" w:rsidR="00994A01" w:rsidRPr="00D20E42"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333333"/>
                <w:w w:val="105"/>
                <w:sz w:val="20"/>
                <w:szCs w:val="20"/>
              </w:rPr>
            </w:pPr>
          </w:p>
        </w:tc>
      </w:tr>
      <w:tr w:rsidR="00994A01" w:rsidRPr="00E80991" w:rsidDel="009824D1" w14:paraId="42257E75" w14:textId="7E709FB2" w:rsidTr="00BE4BCB">
        <w:trPr>
          <w:del w:id="833" w:author="Evangeleen Joseph" w:date="2025-05-22T14:43:00Z" w16du:dateUtc="2025-05-22T02:43:00Z"/>
        </w:trPr>
        <w:tc>
          <w:tcPr>
            <w:tcW w:w="753" w:type="dxa"/>
            <w:shd w:val="clear" w:color="auto" w:fill="auto"/>
          </w:tcPr>
          <w:p w14:paraId="5E09884A" w14:textId="64B13E98" w:rsidR="00994A01" w:rsidRPr="00EB0F2E" w:rsidDel="009824D1" w:rsidRDefault="00994A01" w:rsidP="00BE4BCB">
            <w:pPr>
              <w:pStyle w:val="ListParagraph"/>
              <w:numPr>
                <w:ilvl w:val="0"/>
                <w:numId w:val="3"/>
              </w:numPr>
              <w:pBdr>
                <w:top w:val="none" w:sz="0" w:space="0" w:color="auto"/>
                <w:left w:val="none" w:sz="0" w:space="0" w:color="auto"/>
                <w:bottom w:val="none" w:sz="0" w:space="0" w:color="auto"/>
                <w:right w:val="none" w:sz="0" w:space="0" w:color="auto"/>
              </w:pBdr>
              <w:spacing w:before="60" w:after="0" w:line="240" w:lineRule="auto"/>
              <w:rPr>
                <w:del w:id="834" w:author="Evangeleen Joseph" w:date="2025-05-22T14:43:00Z" w16du:dateUtc="2025-05-22T02:43:00Z"/>
                <w:rFonts w:ascii="Calibri" w:hAnsi="Calibri" w:cs="Calibri"/>
                <w:b/>
                <w:color w:val="404040"/>
                <w:sz w:val="22"/>
              </w:rPr>
            </w:pPr>
          </w:p>
        </w:tc>
        <w:tc>
          <w:tcPr>
            <w:tcW w:w="3244" w:type="dxa"/>
            <w:shd w:val="clear" w:color="auto" w:fill="auto"/>
          </w:tcPr>
          <w:p w14:paraId="2EBE6A2E" w14:textId="303E4729" w:rsidR="00994A01" w:rsidRPr="00813F93" w:rsidDel="009824D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del w:id="835" w:author="Evangeleen Joseph" w:date="2025-05-22T14:43:00Z" w16du:dateUtc="2025-05-22T02:43:00Z"/>
                <w:rFonts w:asciiTheme="minorHAnsi" w:hAnsiTheme="minorHAnsi" w:cstheme="minorHAnsi"/>
                <w:color w:val="333333"/>
                <w:w w:val="105"/>
                <w:sz w:val="22"/>
                <w:rPrChange w:id="836" w:author="Evangeleen Joseph" w:date="2025-05-22T14:05:00Z" w16du:dateUtc="2025-05-22T02:05:00Z">
                  <w:rPr>
                    <w:del w:id="837" w:author="Evangeleen Joseph" w:date="2025-05-22T14:43:00Z" w16du:dateUtc="2025-05-22T02:43:00Z"/>
                    <w:rFonts w:ascii="Calibri" w:hAnsi="Calibri" w:cs="Calibri"/>
                    <w:color w:val="333333"/>
                    <w:w w:val="105"/>
                    <w:sz w:val="20"/>
                    <w:szCs w:val="20"/>
                  </w:rPr>
                </w:rPrChange>
              </w:rPr>
            </w:pPr>
            <w:del w:id="838" w:author="Evangeleen Joseph" w:date="2025-05-22T14:43:00Z" w16du:dateUtc="2025-05-22T02:43:00Z">
              <w:r w:rsidRPr="00813F93" w:rsidDel="009824D1">
                <w:rPr>
                  <w:rFonts w:asciiTheme="minorHAnsi" w:hAnsiTheme="minorHAnsi" w:cstheme="minorHAnsi"/>
                  <w:color w:val="333333"/>
                  <w:w w:val="105"/>
                  <w:sz w:val="22"/>
                  <w:rPrChange w:id="839" w:author="Evangeleen Joseph" w:date="2025-05-22T14:05:00Z" w16du:dateUtc="2025-05-22T02:05:00Z">
                    <w:rPr>
                      <w:rFonts w:ascii="Calibri" w:hAnsi="Calibri" w:cs="Calibri"/>
                      <w:color w:val="333333"/>
                      <w:w w:val="105"/>
                      <w:sz w:val="20"/>
                      <w:szCs w:val="20"/>
                    </w:rPr>
                  </w:rPrChange>
                </w:rPr>
                <w:delText>Manage stakeholder engagement through the project life cycle.</w:delText>
              </w:r>
            </w:del>
          </w:p>
        </w:tc>
        <w:tc>
          <w:tcPr>
            <w:tcW w:w="2429" w:type="dxa"/>
            <w:shd w:val="clear" w:color="auto" w:fill="auto"/>
          </w:tcPr>
          <w:p w14:paraId="59FC44BF" w14:textId="1661CAFD" w:rsidR="00994A01" w:rsidRPr="00813F93" w:rsidDel="009824D1" w:rsidRDefault="00994A01" w:rsidP="00BE4BCB">
            <w:pPr>
              <w:pBdr>
                <w:top w:val="none" w:sz="0" w:space="0" w:color="auto"/>
                <w:left w:val="none" w:sz="0" w:space="0" w:color="auto"/>
                <w:bottom w:val="none" w:sz="0" w:space="0" w:color="auto"/>
                <w:right w:val="none" w:sz="0" w:space="0" w:color="auto"/>
              </w:pBdr>
              <w:spacing w:before="60" w:after="0" w:line="240" w:lineRule="auto"/>
              <w:ind w:left="0" w:firstLine="0"/>
              <w:rPr>
                <w:del w:id="840" w:author="Evangeleen Joseph" w:date="2025-05-22T14:43:00Z" w16du:dateUtc="2025-05-22T02:43:00Z"/>
                <w:rFonts w:asciiTheme="minorHAnsi" w:hAnsiTheme="minorHAnsi" w:cstheme="minorHAnsi"/>
                <w:bCs/>
                <w:color w:val="auto"/>
                <w:sz w:val="22"/>
                <w:rPrChange w:id="841" w:author="Evangeleen Joseph" w:date="2025-05-22T14:05:00Z" w16du:dateUtc="2025-05-22T02:05:00Z">
                  <w:rPr>
                    <w:del w:id="842" w:author="Evangeleen Joseph" w:date="2025-05-22T14:43:00Z" w16du:dateUtc="2025-05-22T02:43:00Z"/>
                    <w:rFonts w:ascii="Calibri" w:hAnsi="Calibri" w:cs="Calibri"/>
                    <w:bCs/>
                    <w:color w:val="auto"/>
                    <w:sz w:val="22"/>
                  </w:rPr>
                </w:rPrChange>
              </w:rPr>
            </w:pPr>
            <w:del w:id="843" w:author="Evangeleen Joseph" w:date="2025-05-22T14:43:00Z" w16du:dateUtc="2025-05-22T02:43:00Z">
              <w:r w:rsidRPr="00813F93" w:rsidDel="009824D1">
                <w:rPr>
                  <w:rFonts w:asciiTheme="minorHAnsi" w:hAnsiTheme="minorHAnsi" w:cstheme="minorHAnsi"/>
                  <w:bCs/>
                  <w:color w:val="auto"/>
                  <w:sz w:val="22"/>
                  <w:rPrChange w:id="844" w:author="Evangeleen Joseph" w:date="2025-05-22T14:05:00Z" w16du:dateUtc="2025-05-22T02:05:00Z">
                    <w:rPr>
                      <w:rFonts w:ascii="Calibri" w:hAnsi="Calibri" w:cs="Calibri"/>
                      <w:bCs/>
                      <w:color w:val="auto"/>
                      <w:sz w:val="22"/>
                    </w:rPr>
                  </w:rPrChange>
                </w:rPr>
                <w:delText>10</w:delText>
              </w:r>
            </w:del>
          </w:p>
        </w:tc>
        <w:tc>
          <w:tcPr>
            <w:tcW w:w="3321" w:type="dxa"/>
            <w:shd w:val="clear" w:color="auto" w:fill="auto"/>
          </w:tcPr>
          <w:p w14:paraId="3DE62BA7" w14:textId="40B51843" w:rsidR="00994A01" w:rsidRPr="00D20E42" w:rsidDel="009824D1" w:rsidRDefault="00994A01" w:rsidP="00D20E42">
            <w:pPr>
              <w:pBdr>
                <w:top w:val="none" w:sz="0" w:space="0" w:color="auto"/>
                <w:left w:val="none" w:sz="0" w:space="0" w:color="auto"/>
                <w:bottom w:val="none" w:sz="0" w:space="0" w:color="auto"/>
                <w:right w:val="none" w:sz="0" w:space="0" w:color="auto"/>
              </w:pBdr>
              <w:spacing w:before="60" w:after="0" w:line="240" w:lineRule="auto"/>
              <w:ind w:left="0" w:firstLine="0"/>
              <w:rPr>
                <w:del w:id="845" w:author="Evangeleen Joseph" w:date="2025-05-22T14:43:00Z" w16du:dateUtc="2025-05-22T02:43:00Z"/>
                <w:rFonts w:ascii="Calibri" w:hAnsi="Calibri" w:cs="Calibri"/>
                <w:color w:val="333333"/>
                <w:w w:val="105"/>
                <w:sz w:val="20"/>
                <w:szCs w:val="20"/>
              </w:rPr>
            </w:pPr>
          </w:p>
        </w:tc>
      </w:tr>
    </w:tbl>
    <w:p w14:paraId="1056CE5E" w14:textId="77777777" w:rsidR="009773C5" w:rsidRPr="009773C5" w:rsidRDefault="009773C5"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0"/>
          <w:szCs w:val="18"/>
        </w:rPr>
      </w:pPr>
    </w:p>
    <w:p w14:paraId="6F27FC3C" w14:textId="77777777" w:rsidR="003448DD" w:rsidRPr="00EB0F2E" w:rsidRDefault="003448D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sz w:val="24"/>
        </w:rPr>
      </w:pPr>
      <w:r w:rsidRPr="00EB0F2E">
        <w:rPr>
          <w:rFonts w:ascii="Calibri" w:hAnsi="Calibri" w:cs="Calibri"/>
          <w:b/>
          <w:sz w:val="22"/>
        </w:rPr>
        <w:t xml:space="preserve">   </w:t>
      </w:r>
      <w:r w:rsidRPr="00EB0F2E">
        <w:rPr>
          <w:rStyle w:val="label1"/>
          <w:rFonts w:ascii="Calibri" w:hAnsi="Calibri" w:cs="Calibri"/>
          <w:color w:val="7E0000"/>
          <w:sz w:val="32"/>
          <w:specVanish w:val="0"/>
        </w:rPr>
        <w:t>Transition information</w:t>
      </w:r>
      <w:r w:rsidR="000B1E7A" w:rsidRPr="00EB0F2E">
        <w:rPr>
          <w:rStyle w:val="label1"/>
          <w:rFonts w:ascii="Calibri" w:hAnsi="Calibri" w:cs="Calibri"/>
          <w:color w:val="7E0000"/>
          <w:sz w:val="32"/>
          <w:specVanish w:val="0"/>
        </w:rPr>
        <w:t xml:space="preserve">/ He kōrero </w:t>
      </w:r>
      <w:proofErr w:type="spellStart"/>
      <w:r w:rsidR="000B1E7A" w:rsidRPr="00EB0F2E">
        <w:rPr>
          <w:rStyle w:val="label1"/>
          <w:rFonts w:ascii="Calibri" w:hAnsi="Calibri" w:cs="Calibri"/>
          <w:color w:val="7E0000"/>
          <w:sz w:val="32"/>
          <w:specVanish w:val="0"/>
        </w:rPr>
        <w:t>whakawhiti</w:t>
      </w:r>
      <w:proofErr w:type="spellEnd"/>
    </w:p>
    <w:tbl>
      <w:tblPr>
        <w:tblW w:w="98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357"/>
      </w:tblGrid>
      <w:tr w:rsidR="00EC6D7D" w14:paraId="27DC57BB" w14:textId="77777777" w:rsidTr="009773C5">
        <w:tc>
          <w:tcPr>
            <w:tcW w:w="4507" w:type="dxa"/>
            <w:shd w:val="clear" w:color="auto" w:fill="auto"/>
          </w:tcPr>
          <w:p w14:paraId="6C047E4F" w14:textId="77777777" w:rsidR="00EC6D7D" w:rsidRPr="00EB0F2E" w:rsidRDefault="00DD273E"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 xml:space="preserve">Replacement information/ He kōrero </w:t>
            </w:r>
            <w:proofErr w:type="spellStart"/>
            <w:r w:rsidRPr="00EB0F2E">
              <w:rPr>
                <w:rFonts w:ascii="Calibri" w:hAnsi="Calibri" w:cs="Calibri"/>
                <w:b/>
                <w:color w:val="404040"/>
                <w:sz w:val="22"/>
              </w:rPr>
              <w:t>mō</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te</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whakakapi</w:t>
            </w:r>
            <w:proofErr w:type="spellEnd"/>
            <w:r w:rsidRPr="00EB0F2E">
              <w:rPr>
                <w:rFonts w:ascii="Calibri" w:hAnsi="Calibri" w:cs="Calibri"/>
                <w:b/>
                <w:color w:val="404040"/>
                <w:sz w:val="22"/>
              </w:rPr>
              <w:t xml:space="preserve">  </w:t>
            </w:r>
          </w:p>
        </w:tc>
        <w:tc>
          <w:tcPr>
            <w:tcW w:w="5357" w:type="dxa"/>
            <w:shd w:val="clear" w:color="auto" w:fill="auto"/>
          </w:tcPr>
          <w:p w14:paraId="656FABC2"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This qualification replaced the: </w:t>
            </w:r>
          </w:p>
          <w:p w14:paraId="081D1CDA"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lastRenderedPageBreak/>
              <w:t xml:space="preserve">National Diploma in Business (Level 5) with optional strands in Accounting, Finance, Finance - Māori, Health and Safety Management, Human Resource Management, Māori Business and Management, Marketing, People Development and Coordination, Project Management, Quality Management, and Systems and Resources Management [Ref: 1498] </w:t>
            </w:r>
          </w:p>
          <w:p w14:paraId="5FE895D5"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National Diploma in Business Administration (Level 5) [Ref: 0370] </w:t>
            </w:r>
          </w:p>
          <w:p w14:paraId="78C906E2"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National Diploma in Project Management (Level 5) [Ref: 1501]. </w:t>
            </w:r>
          </w:p>
          <w:p w14:paraId="42613FE0" w14:textId="531A0BA1" w:rsidR="00EC6D7D" w:rsidRPr="00EB0F2E"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2"/>
              </w:rPr>
            </w:pPr>
            <w:r w:rsidRPr="00994A01">
              <w:rPr>
                <w:rFonts w:ascii="Calibri" w:hAnsi="Calibri" w:cs="Calibri"/>
                <w:bCs/>
                <w:sz w:val="22"/>
              </w:rPr>
              <w:t>These national qualifications have now been discontinued.</w:t>
            </w:r>
          </w:p>
        </w:tc>
      </w:tr>
      <w:tr w:rsidR="00EC6D7D" w14:paraId="22D32277" w14:textId="77777777" w:rsidTr="009773C5">
        <w:tc>
          <w:tcPr>
            <w:tcW w:w="4507" w:type="dxa"/>
            <w:shd w:val="clear" w:color="auto" w:fill="auto"/>
          </w:tcPr>
          <w:p w14:paraId="4B1E753A" w14:textId="77777777" w:rsidR="00EC6D7D" w:rsidRPr="00EB0F2E" w:rsidRDefault="00EC6D7D" w:rsidP="009773C5">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lastRenderedPageBreak/>
              <w:t>Ad</w:t>
            </w:r>
            <w:r w:rsidR="00DD273E" w:rsidRPr="00EB0F2E">
              <w:rPr>
                <w:rFonts w:ascii="Calibri" w:hAnsi="Calibri" w:cs="Calibri"/>
                <w:b/>
                <w:color w:val="404040"/>
                <w:sz w:val="22"/>
              </w:rPr>
              <w:t xml:space="preserve">ditional transition information/ </w:t>
            </w:r>
            <w:proofErr w:type="spellStart"/>
            <w:r w:rsidR="00DD273E" w:rsidRPr="00EB0F2E">
              <w:rPr>
                <w:rFonts w:ascii="Calibri" w:hAnsi="Calibri" w:cs="Calibri"/>
                <w:b/>
                <w:color w:val="404040"/>
                <w:sz w:val="22"/>
              </w:rPr>
              <w:t>Kō</w:t>
            </w:r>
            <w:proofErr w:type="spellEnd"/>
            <w:r w:rsidR="00DD273E" w:rsidRPr="00EB0F2E">
              <w:rPr>
                <w:rFonts w:ascii="Calibri" w:hAnsi="Calibri" w:cs="Calibri"/>
                <w:b/>
                <w:color w:val="404040"/>
                <w:sz w:val="22"/>
              </w:rPr>
              <w:t xml:space="preserve"> </w:t>
            </w:r>
            <w:proofErr w:type="spellStart"/>
            <w:r w:rsidR="00DD273E" w:rsidRPr="00EB0F2E">
              <w:rPr>
                <w:rFonts w:ascii="Calibri" w:hAnsi="Calibri" w:cs="Calibri"/>
                <w:b/>
                <w:color w:val="404040"/>
                <w:sz w:val="22"/>
              </w:rPr>
              <w:t>ētahi</w:t>
            </w:r>
            <w:proofErr w:type="spellEnd"/>
            <w:r w:rsidR="00DD273E" w:rsidRPr="00EB0F2E">
              <w:rPr>
                <w:rFonts w:ascii="Calibri" w:hAnsi="Calibri" w:cs="Calibri"/>
                <w:b/>
                <w:color w:val="404040"/>
                <w:sz w:val="22"/>
              </w:rPr>
              <w:t xml:space="preserve"> </w:t>
            </w:r>
            <w:proofErr w:type="spellStart"/>
            <w:r w:rsidR="00DD273E" w:rsidRPr="00EB0F2E">
              <w:rPr>
                <w:rFonts w:ascii="Calibri" w:hAnsi="Calibri" w:cs="Calibri"/>
                <w:b/>
                <w:color w:val="404040"/>
                <w:sz w:val="22"/>
              </w:rPr>
              <w:t>atu</w:t>
            </w:r>
            <w:proofErr w:type="spellEnd"/>
            <w:r w:rsidR="00DD273E" w:rsidRPr="00EB0F2E">
              <w:rPr>
                <w:rFonts w:ascii="Calibri" w:hAnsi="Calibri" w:cs="Calibri"/>
                <w:b/>
                <w:color w:val="404040"/>
                <w:sz w:val="22"/>
              </w:rPr>
              <w:t xml:space="preserve"> kōrero </w:t>
            </w:r>
            <w:proofErr w:type="spellStart"/>
            <w:r w:rsidR="00DD273E" w:rsidRPr="00EB0F2E">
              <w:rPr>
                <w:rFonts w:ascii="Calibri" w:hAnsi="Calibri" w:cs="Calibri"/>
                <w:b/>
                <w:color w:val="404040"/>
                <w:sz w:val="22"/>
              </w:rPr>
              <w:t>mō</w:t>
            </w:r>
            <w:proofErr w:type="spellEnd"/>
            <w:r w:rsidR="00DD273E" w:rsidRPr="00EB0F2E">
              <w:rPr>
                <w:rFonts w:ascii="Calibri" w:hAnsi="Calibri" w:cs="Calibri"/>
                <w:b/>
                <w:color w:val="404040"/>
                <w:sz w:val="22"/>
              </w:rPr>
              <w:t xml:space="preserve"> </w:t>
            </w:r>
            <w:proofErr w:type="spellStart"/>
            <w:r w:rsidR="00DD273E" w:rsidRPr="00EB0F2E">
              <w:rPr>
                <w:rFonts w:ascii="Calibri" w:hAnsi="Calibri" w:cs="Calibri"/>
                <w:b/>
                <w:color w:val="404040"/>
                <w:sz w:val="22"/>
              </w:rPr>
              <w:t>te</w:t>
            </w:r>
            <w:proofErr w:type="spellEnd"/>
            <w:r w:rsidR="00DD273E" w:rsidRPr="00EB0F2E">
              <w:rPr>
                <w:rFonts w:ascii="Calibri" w:hAnsi="Calibri" w:cs="Calibri"/>
                <w:b/>
                <w:color w:val="404040"/>
                <w:sz w:val="22"/>
              </w:rPr>
              <w:t xml:space="preserve"> </w:t>
            </w:r>
            <w:proofErr w:type="spellStart"/>
            <w:r w:rsidR="00DD273E" w:rsidRPr="00EB0F2E">
              <w:rPr>
                <w:rFonts w:ascii="Calibri" w:hAnsi="Calibri" w:cs="Calibri"/>
                <w:b/>
                <w:color w:val="404040"/>
                <w:sz w:val="22"/>
              </w:rPr>
              <w:t>whakakapi</w:t>
            </w:r>
            <w:proofErr w:type="spellEnd"/>
          </w:p>
        </w:tc>
        <w:tc>
          <w:tcPr>
            <w:tcW w:w="5357" w:type="dxa"/>
            <w:shd w:val="clear" w:color="auto" w:fill="auto"/>
          </w:tcPr>
          <w:p w14:paraId="184EA473"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Republication information</w:t>
            </w:r>
          </w:p>
          <w:p w14:paraId="1C078461" w14:textId="0C11BBAF" w:rsid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ins w:id="846" w:author="Evangeleen Joseph" w:date="2025-05-22T14:56:00Z" w16du:dateUtc="2025-05-22T02:56:00Z"/>
                <w:rFonts w:ascii="Calibri" w:hAnsi="Calibri" w:cs="Calibri"/>
                <w:bCs/>
                <w:sz w:val="22"/>
              </w:rPr>
            </w:pPr>
            <w:r w:rsidRPr="00994A01">
              <w:rPr>
                <w:rFonts w:ascii="Calibri" w:hAnsi="Calibri" w:cs="Calibri"/>
                <w:bCs/>
                <w:sz w:val="22"/>
              </w:rPr>
              <w:t xml:space="preserve">Version 3 of this qualification was republished to extend the last date for assessment of version 2 of this qualification from 31 December 2022 to 31 December 2023. Please refer to the July 2022 Change Report published at </w:t>
            </w:r>
            <w:ins w:id="847" w:author="Evangeleen Joseph" w:date="2025-05-22T14:56:00Z" w16du:dateUtc="2025-05-22T02:56:00Z">
              <w:r w:rsidR="00474020">
                <w:rPr>
                  <w:rFonts w:ascii="Calibri" w:hAnsi="Calibri" w:cs="Calibri"/>
                  <w:bCs/>
                  <w:sz w:val="22"/>
                </w:rPr>
                <w:fldChar w:fldCharType="begin"/>
              </w:r>
              <w:r w:rsidR="00474020">
                <w:rPr>
                  <w:rFonts w:ascii="Calibri" w:hAnsi="Calibri" w:cs="Calibri"/>
                  <w:bCs/>
                  <w:sz w:val="22"/>
                </w:rPr>
                <w:instrText>HYPERLINK "https://www.nzqa.govt.nz/framework/updates/summaries.do?_gl=1*hwodap*_ga*MTI0NDk2ODE2Ni4xNzQzNjI4MzU0*_ga_TFQQ681L2E*MTc0NjA2NDg5NC4xNi4xLjE3NDYwNjYyODUuMC4wLjA."</w:instrText>
              </w:r>
              <w:r w:rsidR="00474020">
                <w:rPr>
                  <w:rFonts w:ascii="Calibri" w:hAnsi="Calibri" w:cs="Calibri"/>
                  <w:bCs/>
                  <w:sz w:val="22"/>
                </w:rPr>
              </w:r>
              <w:r w:rsidR="00474020">
                <w:rPr>
                  <w:rFonts w:ascii="Calibri" w:hAnsi="Calibri" w:cs="Calibri"/>
                  <w:bCs/>
                  <w:sz w:val="22"/>
                </w:rPr>
                <w:fldChar w:fldCharType="separate"/>
              </w:r>
              <w:r w:rsidRPr="00474020">
                <w:rPr>
                  <w:rStyle w:val="Hyperlink"/>
                  <w:rFonts w:ascii="Calibri" w:hAnsi="Calibri" w:cs="Calibri"/>
                  <w:bCs/>
                  <w:sz w:val="22"/>
                </w:rPr>
                <w:t>Qualifications and Assessment Standards Approvals</w:t>
              </w:r>
              <w:r w:rsidR="00474020">
                <w:rPr>
                  <w:rFonts w:ascii="Calibri" w:hAnsi="Calibri" w:cs="Calibri"/>
                  <w:bCs/>
                  <w:sz w:val="22"/>
                </w:rPr>
                <w:fldChar w:fldCharType="end"/>
              </w:r>
            </w:ins>
            <w:r w:rsidRPr="00994A01">
              <w:rPr>
                <w:rFonts w:ascii="Calibri" w:hAnsi="Calibri" w:cs="Calibri"/>
                <w:bCs/>
                <w:sz w:val="22"/>
              </w:rPr>
              <w:t xml:space="preserve"> for further information.</w:t>
            </w:r>
          </w:p>
          <w:p w14:paraId="6F7E00F4" w14:textId="77777777" w:rsidR="00EC4504" w:rsidRPr="00994A01" w:rsidRDefault="00EC4504"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p>
          <w:p w14:paraId="676E4458"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Version Information</w:t>
            </w:r>
          </w:p>
          <w:p w14:paraId="0C40CC46" w14:textId="2598AAE9"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Version </w:t>
            </w:r>
            <w:del w:id="848" w:author="Evangeleen Joseph" w:date="2025-05-22T14:58:00Z" w16du:dateUtc="2025-05-22T02:58:00Z">
              <w:r w:rsidRPr="00994A01" w:rsidDel="004251F0">
                <w:rPr>
                  <w:rFonts w:ascii="Calibri" w:hAnsi="Calibri" w:cs="Calibri"/>
                  <w:bCs/>
                  <w:sz w:val="22"/>
                </w:rPr>
                <w:delText xml:space="preserve">3 </w:delText>
              </w:r>
            </w:del>
            <w:ins w:id="849" w:author="Evangeleen Joseph" w:date="2025-05-22T14:58:00Z" w16du:dateUtc="2025-05-22T02:58:00Z">
              <w:r w:rsidR="004251F0">
                <w:rPr>
                  <w:rFonts w:ascii="Calibri" w:hAnsi="Calibri" w:cs="Calibri"/>
                  <w:bCs/>
                  <w:sz w:val="22"/>
                </w:rPr>
                <w:t>4</w:t>
              </w:r>
              <w:r w:rsidR="004251F0" w:rsidRPr="00994A01">
                <w:rPr>
                  <w:rFonts w:ascii="Calibri" w:hAnsi="Calibri" w:cs="Calibri"/>
                  <w:bCs/>
                  <w:sz w:val="22"/>
                </w:rPr>
                <w:t xml:space="preserve"> </w:t>
              </w:r>
            </w:ins>
            <w:r w:rsidRPr="00994A01">
              <w:rPr>
                <w:rFonts w:ascii="Calibri" w:hAnsi="Calibri" w:cs="Calibri"/>
                <w:bCs/>
                <w:sz w:val="22"/>
              </w:rPr>
              <w:t>of this qualification was published in August 202</w:t>
            </w:r>
            <w:del w:id="850" w:author="Evangeleen Joseph" w:date="2025-05-22T15:00:00Z" w16du:dateUtc="2025-05-22T03:00:00Z">
              <w:r w:rsidRPr="00994A01" w:rsidDel="0045180A">
                <w:rPr>
                  <w:rFonts w:ascii="Calibri" w:hAnsi="Calibri" w:cs="Calibri"/>
                  <w:bCs/>
                  <w:sz w:val="22"/>
                </w:rPr>
                <w:delText>0</w:delText>
              </w:r>
            </w:del>
            <w:ins w:id="851" w:author="Evangeleen Joseph" w:date="2025-05-22T15:00:00Z" w16du:dateUtc="2025-05-22T03:00:00Z">
              <w:r w:rsidR="0045180A">
                <w:rPr>
                  <w:rFonts w:ascii="Calibri" w:hAnsi="Calibri" w:cs="Calibri"/>
                  <w:bCs/>
                  <w:sz w:val="22"/>
                </w:rPr>
                <w:t>5</w:t>
              </w:r>
            </w:ins>
            <w:r w:rsidRPr="00994A01">
              <w:rPr>
                <w:rFonts w:ascii="Calibri" w:hAnsi="Calibri" w:cs="Calibri"/>
                <w:bCs/>
                <w:sz w:val="22"/>
              </w:rPr>
              <w:t xml:space="preserve"> following scheduled review.</w:t>
            </w:r>
          </w:p>
          <w:p w14:paraId="2CE946EA" w14:textId="3B6852B9"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 xml:space="preserve">Please refer to </w:t>
            </w:r>
            <w:ins w:id="852" w:author="Evangeleen Joseph" w:date="2025-05-22T14:58:00Z" w16du:dateUtc="2025-05-22T02:58:00Z">
              <w:r w:rsidR="008F5427">
                <w:rPr>
                  <w:rFonts w:ascii="Calibri" w:hAnsi="Calibri" w:cs="Calibri"/>
                  <w:bCs/>
                  <w:sz w:val="22"/>
                </w:rPr>
                <w:fldChar w:fldCharType="begin"/>
              </w:r>
              <w:r w:rsidR="008F5427">
                <w:rPr>
                  <w:rFonts w:ascii="Calibri" w:hAnsi="Calibri" w:cs="Calibri"/>
                  <w:bCs/>
                  <w:sz w:val="22"/>
                </w:rPr>
                <w:instrText>HYPERLINK "https://www.nzqa.govt.nz/framework/updates/summaries.do?_gl=1*hwodap*_ga*MTI0NDk2ODE2Ni4xNzQzNjI4MzU0*_ga_TFQQ681L2E*MTc0NjA2NDg5NC4xNi4xLjE3NDYwNjYyODUuMC4wLjA."</w:instrText>
              </w:r>
              <w:r w:rsidR="008F5427">
                <w:rPr>
                  <w:rFonts w:ascii="Calibri" w:hAnsi="Calibri" w:cs="Calibri"/>
                  <w:bCs/>
                  <w:sz w:val="22"/>
                </w:rPr>
              </w:r>
              <w:r w:rsidR="008F5427">
                <w:rPr>
                  <w:rFonts w:ascii="Calibri" w:hAnsi="Calibri" w:cs="Calibri"/>
                  <w:bCs/>
                  <w:sz w:val="22"/>
                </w:rPr>
                <w:fldChar w:fldCharType="separate"/>
              </w:r>
              <w:r w:rsidRPr="008F5427">
                <w:rPr>
                  <w:rStyle w:val="Hyperlink"/>
                  <w:rFonts w:ascii="Calibri" w:hAnsi="Calibri" w:cs="Calibri"/>
                  <w:bCs/>
                  <w:sz w:val="22"/>
                </w:rPr>
                <w:t>Qualifications and Assessment Standards Approvals</w:t>
              </w:r>
              <w:r w:rsidR="008F5427">
                <w:rPr>
                  <w:rFonts w:ascii="Calibri" w:hAnsi="Calibri" w:cs="Calibri"/>
                  <w:bCs/>
                  <w:sz w:val="22"/>
                </w:rPr>
                <w:fldChar w:fldCharType="end"/>
              </w:r>
            </w:ins>
            <w:r w:rsidRPr="00994A01">
              <w:rPr>
                <w:rFonts w:ascii="Calibri" w:hAnsi="Calibri" w:cs="Calibri"/>
                <w:bCs/>
                <w:sz w:val="22"/>
              </w:rPr>
              <w:t xml:space="preserve"> for further information.</w:t>
            </w:r>
          </w:p>
          <w:p w14:paraId="0C523C4D" w14:textId="30A8E310" w:rsid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ins w:id="853" w:author="Evangeleen Joseph" w:date="2025-05-22T15:01:00Z" w16du:dateUtc="2025-05-22T03:01:00Z"/>
                <w:rFonts w:ascii="Calibri" w:hAnsi="Calibri" w:cs="Calibri"/>
                <w:bCs/>
                <w:sz w:val="22"/>
              </w:rPr>
            </w:pPr>
            <w:r w:rsidRPr="00994A01">
              <w:rPr>
                <w:rFonts w:ascii="Calibri" w:hAnsi="Calibri" w:cs="Calibri"/>
                <w:bCs/>
                <w:sz w:val="22"/>
              </w:rPr>
              <w:t xml:space="preserve">The last date for assessment of version </w:t>
            </w:r>
            <w:del w:id="854" w:author="Evangeleen Joseph" w:date="2025-05-22T15:01:00Z" w16du:dateUtc="2025-05-22T03:01:00Z">
              <w:r w:rsidRPr="00994A01" w:rsidDel="00E0742E">
                <w:rPr>
                  <w:rFonts w:ascii="Calibri" w:hAnsi="Calibri" w:cs="Calibri"/>
                  <w:bCs/>
                  <w:sz w:val="22"/>
                </w:rPr>
                <w:delText>2</w:delText>
              </w:r>
            </w:del>
            <w:ins w:id="855" w:author="Evangeleen Joseph" w:date="2025-05-22T15:01:00Z" w16du:dateUtc="2025-05-22T03:01:00Z">
              <w:r w:rsidR="00E0742E">
                <w:rPr>
                  <w:rFonts w:ascii="Calibri" w:hAnsi="Calibri" w:cs="Calibri"/>
                  <w:bCs/>
                  <w:sz w:val="22"/>
                </w:rPr>
                <w:t>3</w:t>
              </w:r>
            </w:ins>
            <w:r w:rsidRPr="00994A01">
              <w:rPr>
                <w:rFonts w:ascii="Calibri" w:hAnsi="Calibri" w:cs="Calibri"/>
                <w:bCs/>
                <w:sz w:val="22"/>
              </w:rPr>
              <w:t xml:space="preserve"> of this qualification is 31 December 202</w:t>
            </w:r>
            <w:del w:id="856" w:author="Evangeleen Joseph" w:date="2025-05-22T15:00:00Z" w16du:dateUtc="2025-05-22T03:00:00Z">
              <w:r w:rsidRPr="00994A01" w:rsidDel="0045180A">
                <w:rPr>
                  <w:rFonts w:ascii="Calibri" w:hAnsi="Calibri" w:cs="Calibri"/>
                  <w:bCs/>
                  <w:sz w:val="22"/>
                </w:rPr>
                <w:delText>3</w:delText>
              </w:r>
            </w:del>
            <w:ins w:id="857" w:author="Evangeleen Joseph" w:date="2025-05-22T15:00:00Z" w16du:dateUtc="2025-05-22T03:00:00Z">
              <w:r w:rsidR="0045180A">
                <w:rPr>
                  <w:rFonts w:ascii="Calibri" w:hAnsi="Calibri" w:cs="Calibri"/>
                  <w:bCs/>
                  <w:sz w:val="22"/>
                </w:rPr>
                <w:t>7</w:t>
              </w:r>
            </w:ins>
            <w:r w:rsidRPr="00994A01">
              <w:rPr>
                <w:rFonts w:ascii="Calibri" w:hAnsi="Calibri" w:cs="Calibri"/>
                <w:bCs/>
                <w:sz w:val="22"/>
              </w:rPr>
              <w:t>.</w:t>
            </w:r>
          </w:p>
          <w:p w14:paraId="5CBF116C" w14:textId="77777777" w:rsidR="00D82A32" w:rsidRDefault="00D82A32" w:rsidP="00994A01">
            <w:pPr>
              <w:pBdr>
                <w:top w:val="none" w:sz="0" w:space="0" w:color="auto"/>
                <w:left w:val="none" w:sz="0" w:space="0" w:color="auto"/>
                <w:bottom w:val="none" w:sz="0" w:space="0" w:color="auto"/>
                <w:right w:val="none" w:sz="0" w:space="0" w:color="auto"/>
              </w:pBdr>
              <w:spacing w:before="60" w:after="0" w:line="240" w:lineRule="auto"/>
              <w:ind w:left="0" w:firstLine="0"/>
              <w:rPr>
                <w:ins w:id="858" w:author="Evangeleen Joseph" w:date="2025-05-22T14:56:00Z" w16du:dateUtc="2025-05-22T02:56:00Z"/>
                <w:rFonts w:ascii="Calibri" w:hAnsi="Calibri" w:cs="Calibri"/>
                <w:bCs/>
                <w:sz w:val="22"/>
              </w:rPr>
            </w:pPr>
          </w:p>
          <w:p w14:paraId="59C5FB57" w14:textId="1EEB1497" w:rsidR="00F93679" w:rsidRPr="00994A01" w:rsidDel="00F93679" w:rsidRDefault="00F93679" w:rsidP="00994A01">
            <w:pPr>
              <w:pBdr>
                <w:top w:val="none" w:sz="0" w:space="0" w:color="auto"/>
                <w:left w:val="none" w:sz="0" w:space="0" w:color="auto"/>
                <w:bottom w:val="none" w:sz="0" w:space="0" w:color="auto"/>
                <w:right w:val="none" w:sz="0" w:space="0" w:color="auto"/>
              </w:pBdr>
              <w:spacing w:before="60" w:after="0" w:line="240" w:lineRule="auto"/>
              <w:ind w:left="0" w:firstLine="0"/>
              <w:rPr>
                <w:del w:id="859" w:author="Evangeleen Joseph" w:date="2025-05-22T14:56:00Z" w16du:dateUtc="2025-05-22T02:56:00Z"/>
                <w:rFonts w:ascii="Calibri" w:hAnsi="Calibri" w:cs="Calibri"/>
                <w:bCs/>
                <w:sz w:val="22"/>
              </w:rPr>
            </w:pPr>
          </w:p>
          <w:p w14:paraId="49E01FC7" w14:textId="77777777" w:rsid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ins w:id="860" w:author="Evangeleen Joseph" w:date="2025-05-22T14:57:00Z" w16du:dateUtc="2025-05-22T02:57:00Z"/>
                <w:rFonts w:ascii="Calibri" w:hAnsi="Calibri" w:cs="Calibri"/>
                <w:bCs/>
                <w:sz w:val="22"/>
              </w:rPr>
            </w:pPr>
            <w:r w:rsidRPr="00994A01">
              <w:rPr>
                <w:rFonts w:ascii="Calibri" w:hAnsi="Calibri" w:cs="Calibri"/>
                <w:bCs/>
                <w:sz w:val="22"/>
              </w:rPr>
              <w:t>It is the intention of Ringa Hora Services Workforce Development Council that no existing learner should be disadvantaged by these transition arrangements.</w:t>
            </w:r>
          </w:p>
          <w:p w14:paraId="39DC2465" w14:textId="426EF73E" w:rsidR="00BD5D54" w:rsidRPr="00994A01" w:rsidDel="00D82A32" w:rsidRDefault="00BD5D54" w:rsidP="00994A01">
            <w:pPr>
              <w:pBdr>
                <w:top w:val="none" w:sz="0" w:space="0" w:color="auto"/>
                <w:left w:val="none" w:sz="0" w:space="0" w:color="auto"/>
                <w:bottom w:val="none" w:sz="0" w:space="0" w:color="auto"/>
                <w:right w:val="none" w:sz="0" w:space="0" w:color="auto"/>
              </w:pBdr>
              <w:spacing w:before="60" w:after="0" w:line="240" w:lineRule="auto"/>
              <w:ind w:left="0" w:firstLine="0"/>
              <w:rPr>
                <w:del w:id="861" w:author="Evangeleen Joseph" w:date="2025-05-22T15:01:00Z" w16du:dateUtc="2025-05-22T03:01:00Z"/>
                <w:rFonts w:ascii="Calibri" w:hAnsi="Calibri" w:cs="Calibri"/>
                <w:bCs/>
                <w:sz w:val="22"/>
              </w:rPr>
            </w:pPr>
          </w:p>
          <w:p w14:paraId="362FEBE9"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Any person who considers they have been disadvantaged may contact:</w:t>
            </w:r>
          </w:p>
          <w:p w14:paraId="677A2295"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Ringa Hora Services Workforce Development Council</w:t>
            </w:r>
          </w:p>
          <w:p w14:paraId="538D9F45"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PO Box 445</w:t>
            </w:r>
          </w:p>
          <w:p w14:paraId="7B23FE8B"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Wellington 6140</w:t>
            </w:r>
          </w:p>
          <w:p w14:paraId="2EE90A97" w14:textId="2723CBF7" w:rsidR="00994A01" w:rsidRPr="00994A01" w:rsidDel="00BD5D54"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del w:id="862" w:author="Evangeleen Joseph" w:date="2025-05-22T14:57:00Z" w16du:dateUtc="2025-05-22T02:57:00Z"/>
                <w:rFonts w:ascii="Calibri" w:hAnsi="Calibri" w:cs="Calibri"/>
                <w:bCs/>
                <w:sz w:val="22"/>
              </w:rPr>
            </w:pPr>
          </w:p>
          <w:p w14:paraId="3D481281" w14:textId="77777777" w:rsidR="00994A01" w:rsidRPr="00994A0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Telephone: 04 909 0306</w:t>
            </w:r>
          </w:p>
          <w:p w14:paraId="68C6846C" w14:textId="10FABBED" w:rsidR="00EC6D7D" w:rsidRPr="00C10DA1" w:rsidRDefault="00994A01" w:rsidP="00994A01">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2"/>
              </w:rPr>
            </w:pPr>
            <w:r w:rsidRPr="00994A01">
              <w:rPr>
                <w:rFonts w:ascii="Calibri" w:hAnsi="Calibri" w:cs="Calibri"/>
                <w:bCs/>
                <w:sz w:val="22"/>
              </w:rPr>
              <w:t>Email: qualifications@ringahora.nz</w:t>
            </w:r>
          </w:p>
        </w:tc>
      </w:tr>
    </w:tbl>
    <w:p w14:paraId="18DDF30B" w14:textId="77777777" w:rsidR="00D53BC6" w:rsidRPr="00EB0F2E" w:rsidRDefault="003448DD" w:rsidP="009773C5">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2"/>
        </w:rPr>
      </w:pPr>
      <w:r w:rsidRPr="00EB0F2E">
        <w:rPr>
          <w:rFonts w:ascii="Calibri" w:hAnsi="Calibri" w:cs="Calibri"/>
          <w:b/>
          <w:sz w:val="22"/>
        </w:rPr>
        <w:t xml:space="preserve"> </w:t>
      </w:r>
    </w:p>
    <w:p w14:paraId="15C1AF3C" w14:textId="77777777" w:rsidR="003448DD" w:rsidRPr="00EB0F2E" w:rsidRDefault="003448DD" w:rsidP="00DD4704">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cs="Calibri"/>
          <w:b/>
          <w:sz w:val="22"/>
        </w:rPr>
      </w:pPr>
    </w:p>
    <w:sectPr w:rsidR="003448DD" w:rsidRPr="00EB0F2E" w:rsidSect="000601E0">
      <w:headerReference w:type="even" r:id="rId12"/>
      <w:headerReference w:type="default" r:id="rId13"/>
      <w:footerReference w:type="even" r:id="rId14"/>
      <w:footerReference w:type="default" r:id="rId15"/>
      <w:headerReference w:type="first" r:id="rId16"/>
      <w:footerReference w:type="first" r:id="rId17"/>
      <w:pgSz w:w="11906" w:h="16838"/>
      <w:pgMar w:top="737" w:right="964" w:bottom="737" w:left="964" w:header="40" w:footer="284"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CBD05" w14:textId="77777777" w:rsidR="00E9739A" w:rsidRDefault="00E9739A">
      <w:pPr>
        <w:spacing w:after="0" w:line="240" w:lineRule="auto"/>
      </w:pPr>
      <w:r>
        <w:separator/>
      </w:r>
    </w:p>
  </w:endnote>
  <w:endnote w:type="continuationSeparator" w:id="0">
    <w:p w14:paraId="41F32F8A" w14:textId="77777777" w:rsidR="00E9739A" w:rsidRDefault="00E9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7FF1" w14:textId="77777777" w:rsidR="00607FA0" w:rsidRDefault="005D2466">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ab/>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178945"/>
      <w:docPartObj>
        <w:docPartGallery w:val="Page Numbers (Bottom of Page)"/>
        <w:docPartUnique/>
      </w:docPartObj>
    </w:sdtPr>
    <w:sdtContent>
      <w:sdt>
        <w:sdtPr>
          <w:id w:val="-1769616900"/>
          <w:docPartObj>
            <w:docPartGallery w:val="Page Numbers (Top of Page)"/>
            <w:docPartUnique/>
          </w:docPartObj>
        </w:sdtPr>
        <w:sdtContent>
          <w:p w14:paraId="493696C1" w14:textId="7403F84F" w:rsidR="00B367B4" w:rsidRDefault="00B367B4" w:rsidP="00B367B4">
            <w:pPr>
              <w:pStyle w:val="Footer"/>
              <w:tabs>
                <w:tab w:val="right" w:pos="9978"/>
              </w:tabs>
              <w:rPr>
                <w:sz w:val="24"/>
                <w:szCs w:val="24"/>
              </w:rPr>
            </w:pPr>
            <w:r>
              <w:t xml:space="preserve">Qualification </w:t>
            </w:r>
            <w:del w:id="863" w:author="Evangeleen Joseph" w:date="2025-05-22T15:18:00Z" w16du:dateUtc="2025-05-22T03:18:00Z">
              <w:r w:rsidR="008E3768" w:rsidDel="008028D1">
                <w:delText>Number</w:delText>
              </w:r>
            </w:del>
            <w:ins w:id="864" w:author="Evangeleen Joseph" w:date="2025-05-22T15:18:00Z" w16du:dateUtc="2025-05-22T03:18:00Z">
              <w:r w:rsidR="008028D1">
                <w:t>24</w:t>
              </w:r>
            </w:ins>
            <w:ins w:id="865" w:author="Evangeleen Joseph" w:date="2025-05-22T15:19:00Z" w16du:dateUtc="2025-05-22T03:19:00Z">
              <w:r w:rsidR="008028D1">
                <w:t>59</w:t>
              </w:r>
            </w:ins>
            <w:r w:rsidR="000C6DF5">
              <w:tab/>
            </w:r>
            <w:r>
              <w:t>Version</w:t>
            </w:r>
            <w:r w:rsidR="000C6DF5">
              <w:t xml:space="preserve">                                                                               </w:t>
            </w:r>
            <w:r>
              <w:tab/>
            </w:r>
            <w:r w:rsidRPr="000C6DF5">
              <w:t xml:space="preserve">Page </w:t>
            </w:r>
            <w:r w:rsidRPr="000C6DF5">
              <w:rPr>
                <w:sz w:val="24"/>
                <w:szCs w:val="24"/>
              </w:rPr>
              <w:fldChar w:fldCharType="begin"/>
            </w:r>
            <w:r w:rsidRPr="000C6DF5">
              <w:instrText xml:space="preserve"> PAGE </w:instrText>
            </w:r>
            <w:r w:rsidRPr="000C6DF5">
              <w:rPr>
                <w:sz w:val="24"/>
                <w:szCs w:val="24"/>
              </w:rPr>
              <w:fldChar w:fldCharType="separate"/>
            </w:r>
            <w:r w:rsidRPr="000C6DF5">
              <w:rPr>
                <w:noProof/>
              </w:rPr>
              <w:t>2</w:t>
            </w:r>
            <w:r w:rsidRPr="000C6DF5">
              <w:rPr>
                <w:sz w:val="24"/>
                <w:szCs w:val="24"/>
              </w:rPr>
              <w:fldChar w:fldCharType="end"/>
            </w:r>
            <w:r w:rsidRPr="000C6DF5">
              <w:t xml:space="preserve"> of </w:t>
            </w:r>
            <w:r w:rsidRPr="000C6DF5">
              <w:rPr>
                <w:sz w:val="24"/>
                <w:szCs w:val="24"/>
              </w:rPr>
              <w:fldChar w:fldCharType="begin"/>
            </w:r>
            <w:r w:rsidRPr="000C6DF5">
              <w:instrText xml:space="preserve"> NUMPAGES  </w:instrText>
            </w:r>
            <w:r w:rsidRPr="000C6DF5">
              <w:rPr>
                <w:sz w:val="24"/>
                <w:szCs w:val="24"/>
              </w:rPr>
              <w:fldChar w:fldCharType="separate"/>
            </w:r>
            <w:r w:rsidRPr="000C6DF5">
              <w:rPr>
                <w:noProof/>
              </w:rPr>
              <w:t>2</w:t>
            </w:r>
            <w:r w:rsidRPr="000C6DF5">
              <w:rPr>
                <w:sz w:val="24"/>
                <w:szCs w:val="24"/>
              </w:rPr>
              <w:fldChar w:fldCharType="end"/>
            </w:r>
          </w:p>
          <w:p w14:paraId="35D08104" w14:textId="3BEDD0B6" w:rsidR="00B367B4" w:rsidRDefault="00B367B4" w:rsidP="00B367B4">
            <w:pPr>
              <w:pStyle w:val="Footer"/>
              <w:tabs>
                <w:tab w:val="right" w:pos="9978"/>
              </w:tabs>
            </w:pPr>
            <w:r w:rsidRPr="000C6DF5">
              <w:t>NZQF Qualification Templat</w:t>
            </w:r>
            <w:r w:rsidR="000C6DF5">
              <w:t xml:space="preserve">e </w:t>
            </w:r>
            <w:r w:rsidR="000C6DF5">
              <w:tab/>
            </w:r>
            <w:r w:rsidR="000C6DF5" w:rsidRPr="000C6DF5">
              <w:t>Updated September 2018</w:t>
            </w:r>
          </w:p>
        </w:sdtContent>
      </w:sdt>
    </w:sdtContent>
  </w:sdt>
  <w:p w14:paraId="655770D0" w14:textId="6F13FEAF" w:rsidR="00607FA0" w:rsidRPr="00EB0F2E" w:rsidRDefault="00607FA0" w:rsidP="002B7E51">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jc w:val="center"/>
      <w:rPr>
        <w:rFonts w:ascii="Calibri" w:hAnsi="Calibri" w:cs="Calibri"/>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81EA" w14:textId="77777777" w:rsidR="00607FA0" w:rsidRDefault="005D2466">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ab/>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034C" w14:textId="77777777" w:rsidR="00E9739A" w:rsidRDefault="00E9739A">
      <w:pPr>
        <w:spacing w:after="0" w:line="240" w:lineRule="auto"/>
      </w:pPr>
      <w:r>
        <w:separator/>
      </w:r>
    </w:p>
  </w:footnote>
  <w:footnote w:type="continuationSeparator" w:id="0">
    <w:p w14:paraId="3777383F" w14:textId="77777777" w:rsidR="00E9739A" w:rsidRDefault="00E9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667E" w14:textId="77777777" w:rsidR="00607FA0" w:rsidRDefault="005D2466">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6A1F" w14:textId="77777777" w:rsidR="00607FA0" w:rsidRDefault="005D2466">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415F" w14:textId="77777777" w:rsidR="00607FA0" w:rsidRDefault="005D2466">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0C3"/>
    <w:multiLevelType w:val="multilevel"/>
    <w:tmpl w:val="B95C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34AB0"/>
    <w:multiLevelType w:val="hybridMultilevel"/>
    <w:tmpl w:val="34A85B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3B70158"/>
    <w:multiLevelType w:val="multilevel"/>
    <w:tmpl w:val="8AF2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1818AB"/>
    <w:multiLevelType w:val="multilevel"/>
    <w:tmpl w:val="F6B2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74B59"/>
    <w:multiLevelType w:val="hybridMultilevel"/>
    <w:tmpl w:val="C636805E"/>
    <w:lvl w:ilvl="0" w:tplc="0746588E">
      <w:numFmt w:val="bullet"/>
      <w:lvlText w:val="-"/>
      <w:lvlJc w:val="left"/>
      <w:pPr>
        <w:ind w:left="179" w:hanging="108"/>
      </w:pPr>
      <w:rPr>
        <w:rFonts w:ascii="Arial" w:eastAsia="Arial" w:hAnsi="Arial" w:cs="Arial" w:hint="default"/>
        <w:b w:val="0"/>
        <w:bCs w:val="0"/>
        <w:i w:val="0"/>
        <w:iCs w:val="0"/>
        <w:color w:val="333333"/>
        <w:spacing w:val="0"/>
        <w:w w:val="103"/>
        <w:sz w:val="17"/>
        <w:szCs w:val="17"/>
        <w:lang w:val="en-US" w:eastAsia="en-US" w:bidi="ar-SA"/>
      </w:rPr>
    </w:lvl>
    <w:lvl w:ilvl="1" w:tplc="A63A9D28">
      <w:numFmt w:val="bullet"/>
      <w:lvlText w:val="•"/>
      <w:lvlJc w:val="left"/>
      <w:pPr>
        <w:ind w:left="1184" w:hanging="108"/>
      </w:pPr>
      <w:rPr>
        <w:rFonts w:hint="default"/>
        <w:lang w:val="en-US" w:eastAsia="en-US" w:bidi="ar-SA"/>
      </w:rPr>
    </w:lvl>
    <w:lvl w:ilvl="2" w:tplc="83CEF1DE">
      <w:numFmt w:val="bullet"/>
      <w:lvlText w:val="•"/>
      <w:lvlJc w:val="left"/>
      <w:pPr>
        <w:ind w:left="2189" w:hanging="108"/>
      </w:pPr>
      <w:rPr>
        <w:rFonts w:hint="default"/>
        <w:lang w:val="en-US" w:eastAsia="en-US" w:bidi="ar-SA"/>
      </w:rPr>
    </w:lvl>
    <w:lvl w:ilvl="3" w:tplc="5FF48C72">
      <w:numFmt w:val="bullet"/>
      <w:lvlText w:val="•"/>
      <w:lvlJc w:val="left"/>
      <w:pPr>
        <w:ind w:left="3194" w:hanging="108"/>
      </w:pPr>
      <w:rPr>
        <w:rFonts w:hint="default"/>
        <w:lang w:val="en-US" w:eastAsia="en-US" w:bidi="ar-SA"/>
      </w:rPr>
    </w:lvl>
    <w:lvl w:ilvl="4" w:tplc="91085E36">
      <w:numFmt w:val="bullet"/>
      <w:lvlText w:val="•"/>
      <w:lvlJc w:val="left"/>
      <w:pPr>
        <w:ind w:left="4199" w:hanging="108"/>
      </w:pPr>
      <w:rPr>
        <w:rFonts w:hint="default"/>
        <w:lang w:val="en-US" w:eastAsia="en-US" w:bidi="ar-SA"/>
      </w:rPr>
    </w:lvl>
    <w:lvl w:ilvl="5" w:tplc="9F82BF6E">
      <w:numFmt w:val="bullet"/>
      <w:lvlText w:val="•"/>
      <w:lvlJc w:val="left"/>
      <w:pPr>
        <w:ind w:left="5204" w:hanging="108"/>
      </w:pPr>
      <w:rPr>
        <w:rFonts w:hint="default"/>
        <w:lang w:val="en-US" w:eastAsia="en-US" w:bidi="ar-SA"/>
      </w:rPr>
    </w:lvl>
    <w:lvl w:ilvl="6" w:tplc="7C36AA3A">
      <w:numFmt w:val="bullet"/>
      <w:lvlText w:val="•"/>
      <w:lvlJc w:val="left"/>
      <w:pPr>
        <w:ind w:left="6209" w:hanging="108"/>
      </w:pPr>
      <w:rPr>
        <w:rFonts w:hint="default"/>
        <w:lang w:val="en-US" w:eastAsia="en-US" w:bidi="ar-SA"/>
      </w:rPr>
    </w:lvl>
    <w:lvl w:ilvl="7" w:tplc="EB302620">
      <w:numFmt w:val="bullet"/>
      <w:lvlText w:val="•"/>
      <w:lvlJc w:val="left"/>
      <w:pPr>
        <w:ind w:left="7214" w:hanging="108"/>
      </w:pPr>
      <w:rPr>
        <w:rFonts w:hint="default"/>
        <w:lang w:val="en-US" w:eastAsia="en-US" w:bidi="ar-SA"/>
      </w:rPr>
    </w:lvl>
    <w:lvl w:ilvl="8" w:tplc="16DA15CC">
      <w:numFmt w:val="bullet"/>
      <w:lvlText w:val="•"/>
      <w:lvlJc w:val="left"/>
      <w:pPr>
        <w:ind w:left="8219" w:hanging="108"/>
      </w:pPr>
      <w:rPr>
        <w:rFonts w:hint="default"/>
        <w:lang w:val="en-US" w:eastAsia="en-US" w:bidi="ar-SA"/>
      </w:rPr>
    </w:lvl>
  </w:abstractNum>
  <w:abstractNum w:abstractNumId="5" w15:restartNumberingAfterBreak="0">
    <w:nsid w:val="4324025A"/>
    <w:multiLevelType w:val="multilevel"/>
    <w:tmpl w:val="EAB6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1856C3"/>
    <w:multiLevelType w:val="hybridMultilevel"/>
    <w:tmpl w:val="7F16045C"/>
    <w:lvl w:ilvl="0" w:tplc="AE045CA2">
      <w:numFmt w:val="bullet"/>
      <w:lvlText w:val="-"/>
      <w:lvlJc w:val="left"/>
      <w:pPr>
        <w:ind w:left="71" w:hanging="108"/>
      </w:pPr>
      <w:rPr>
        <w:rFonts w:ascii="Arial" w:eastAsia="Arial" w:hAnsi="Arial" w:cs="Arial" w:hint="default"/>
        <w:b w:val="0"/>
        <w:bCs w:val="0"/>
        <w:i w:val="0"/>
        <w:iCs w:val="0"/>
        <w:color w:val="333333"/>
        <w:spacing w:val="0"/>
        <w:w w:val="103"/>
        <w:sz w:val="17"/>
        <w:szCs w:val="17"/>
        <w:lang w:val="en-US" w:eastAsia="en-US" w:bidi="ar-SA"/>
      </w:rPr>
    </w:lvl>
    <w:lvl w:ilvl="1" w:tplc="2C3C5F7E">
      <w:numFmt w:val="bullet"/>
      <w:lvlText w:val="•"/>
      <w:lvlJc w:val="left"/>
      <w:pPr>
        <w:ind w:left="1094" w:hanging="108"/>
      </w:pPr>
      <w:rPr>
        <w:rFonts w:hint="default"/>
        <w:lang w:val="en-US" w:eastAsia="en-US" w:bidi="ar-SA"/>
      </w:rPr>
    </w:lvl>
    <w:lvl w:ilvl="2" w:tplc="B936EF6A">
      <w:numFmt w:val="bullet"/>
      <w:lvlText w:val="•"/>
      <w:lvlJc w:val="left"/>
      <w:pPr>
        <w:ind w:left="2109" w:hanging="108"/>
      </w:pPr>
      <w:rPr>
        <w:rFonts w:hint="default"/>
        <w:lang w:val="en-US" w:eastAsia="en-US" w:bidi="ar-SA"/>
      </w:rPr>
    </w:lvl>
    <w:lvl w:ilvl="3" w:tplc="388A9156">
      <w:numFmt w:val="bullet"/>
      <w:lvlText w:val="•"/>
      <w:lvlJc w:val="left"/>
      <w:pPr>
        <w:ind w:left="3124" w:hanging="108"/>
      </w:pPr>
      <w:rPr>
        <w:rFonts w:hint="default"/>
        <w:lang w:val="en-US" w:eastAsia="en-US" w:bidi="ar-SA"/>
      </w:rPr>
    </w:lvl>
    <w:lvl w:ilvl="4" w:tplc="35705A64">
      <w:numFmt w:val="bullet"/>
      <w:lvlText w:val="•"/>
      <w:lvlJc w:val="left"/>
      <w:pPr>
        <w:ind w:left="4139" w:hanging="108"/>
      </w:pPr>
      <w:rPr>
        <w:rFonts w:hint="default"/>
        <w:lang w:val="en-US" w:eastAsia="en-US" w:bidi="ar-SA"/>
      </w:rPr>
    </w:lvl>
    <w:lvl w:ilvl="5" w:tplc="09B60EB6">
      <w:numFmt w:val="bullet"/>
      <w:lvlText w:val="•"/>
      <w:lvlJc w:val="left"/>
      <w:pPr>
        <w:ind w:left="5154" w:hanging="108"/>
      </w:pPr>
      <w:rPr>
        <w:rFonts w:hint="default"/>
        <w:lang w:val="en-US" w:eastAsia="en-US" w:bidi="ar-SA"/>
      </w:rPr>
    </w:lvl>
    <w:lvl w:ilvl="6" w:tplc="A8D8E5EE">
      <w:numFmt w:val="bullet"/>
      <w:lvlText w:val="•"/>
      <w:lvlJc w:val="left"/>
      <w:pPr>
        <w:ind w:left="6169" w:hanging="108"/>
      </w:pPr>
      <w:rPr>
        <w:rFonts w:hint="default"/>
        <w:lang w:val="en-US" w:eastAsia="en-US" w:bidi="ar-SA"/>
      </w:rPr>
    </w:lvl>
    <w:lvl w:ilvl="7" w:tplc="66568FA8">
      <w:numFmt w:val="bullet"/>
      <w:lvlText w:val="•"/>
      <w:lvlJc w:val="left"/>
      <w:pPr>
        <w:ind w:left="7184" w:hanging="108"/>
      </w:pPr>
      <w:rPr>
        <w:rFonts w:hint="default"/>
        <w:lang w:val="en-US" w:eastAsia="en-US" w:bidi="ar-SA"/>
      </w:rPr>
    </w:lvl>
    <w:lvl w:ilvl="8" w:tplc="9892A5BC">
      <w:numFmt w:val="bullet"/>
      <w:lvlText w:val="•"/>
      <w:lvlJc w:val="left"/>
      <w:pPr>
        <w:ind w:left="8199" w:hanging="108"/>
      </w:pPr>
      <w:rPr>
        <w:rFonts w:hint="default"/>
        <w:lang w:val="en-US" w:eastAsia="en-US" w:bidi="ar-SA"/>
      </w:rPr>
    </w:lvl>
  </w:abstractNum>
  <w:abstractNum w:abstractNumId="7" w15:restartNumberingAfterBreak="0">
    <w:nsid w:val="4F7B77C8"/>
    <w:multiLevelType w:val="hybridMultilevel"/>
    <w:tmpl w:val="E176FB9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C73874"/>
    <w:multiLevelType w:val="multilevel"/>
    <w:tmpl w:val="FE2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3050D0"/>
    <w:multiLevelType w:val="hybridMultilevel"/>
    <w:tmpl w:val="0A06FFD6"/>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D157EE7"/>
    <w:multiLevelType w:val="hybridMultilevel"/>
    <w:tmpl w:val="8E9ED760"/>
    <w:lvl w:ilvl="0" w:tplc="3D9CE2D4">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8C26BE4">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3FA9AF2">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E24D594">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970C620">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5E21302">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2E6CE52">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F6AD0CC">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26C3BCE">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701F2870"/>
    <w:multiLevelType w:val="multilevel"/>
    <w:tmpl w:val="F1B6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6691C"/>
    <w:multiLevelType w:val="hybridMultilevel"/>
    <w:tmpl w:val="3AB23D68"/>
    <w:lvl w:ilvl="0" w:tplc="1A82505C">
      <w:start w:val="1"/>
      <w:numFmt w:val="bullet"/>
      <w:lvlText w:val="-"/>
      <w:lvlJc w:val="left"/>
      <w:pPr>
        <w:ind w:left="4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2881314">
      <w:start w:val="1"/>
      <w:numFmt w:val="bullet"/>
      <w:lvlText w:val="o"/>
      <w:lvlJc w:val="left"/>
      <w:pPr>
        <w:ind w:left="11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9D86DC8">
      <w:start w:val="1"/>
      <w:numFmt w:val="bullet"/>
      <w:lvlText w:val="▪"/>
      <w:lvlJc w:val="left"/>
      <w:pPr>
        <w:ind w:left="18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A405268">
      <w:start w:val="1"/>
      <w:numFmt w:val="bullet"/>
      <w:lvlText w:val="•"/>
      <w:lvlJc w:val="left"/>
      <w:pPr>
        <w:ind w:left="26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A9078D8">
      <w:start w:val="1"/>
      <w:numFmt w:val="bullet"/>
      <w:lvlText w:val="o"/>
      <w:lvlJc w:val="left"/>
      <w:pPr>
        <w:ind w:left="33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9BE6774">
      <w:start w:val="1"/>
      <w:numFmt w:val="bullet"/>
      <w:lvlText w:val="▪"/>
      <w:lvlJc w:val="left"/>
      <w:pPr>
        <w:ind w:left="40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D444F20">
      <w:start w:val="1"/>
      <w:numFmt w:val="bullet"/>
      <w:lvlText w:val="•"/>
      <w:lvlJc w:val="left"/>
      <w:pPr>
        <w:ind w:left="47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C2C0D58">
      <w:start w:val="1"/>
      <w:numFmt w:val="bullet"/>
      <w:lvlText w:val="o"/>
      <w:lvlJc w:val="left"/>
      <w:pPr>
        <w:ind w:left="54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D9C3AE6">
      <w:start w:val="1"/>
      <w:numFmt w:val="bullet"/>
      <w:lvlText w:val="▪"/>
      <w:lvlJc w:val="left"/>
      <w:pPr>
        <w:ind w:left="62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322783784">
    <w:abstractNumId w:val="12"/>
  </w:num>
  <w:num w:numId="2" w16cid:durableId="1988240591">
    <w:abstractNumId w:val="10"/>
  </w:num>
  <w:num w:numId="3" w16cid:durableId="581179107">
    <w:abstractNumId w:val="1"/>
  </w:num>
  <w:num w:numId="4" w16cid:durableId="1691830256">
    <w:abstractNumId w:val="6"/>
  </w:num>
  <w:num w:numId="5" w16cid:durableId="145123063">
    <w:abstractNumId w:val="4"/>
  </w:num>
  <w:num w:numId="6" w16cid:durableId="396708543">
    <w:abstractNumId w:val="3"/>
  </w:num>
  <w:num w:numId="7" w16cid:durableId="2099474509">
    <w:abstractNumId w:val="8"/>
  </w:num>
  <w:num w:numId="8" w16cid:durableId="1010183859">
    <w:abstractNumId w:val="2"/>
  </w:num>
  <w:num w:numId="9" w16cid:durableId="2080980892">
    <w:abstractNumId w:val="5"/>
  </w:num>
  <w:num w:numId="10" w16cid:durableId="325283696">
    <w:abstractNumId w:val="0"/>
  </w:num>
  <w:num w:numId="11" w16cid:durableId="491682670">
    <w:abstractNumId w:val="11"/>
  </w:num>
  <w:num w:numId="12" w16cid:durableId="114636645">
    <w:abstractNumId w:val="9"/>
  </w:num>
  <w:num w:numId="13" w16cid:durableId="136027939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geleen Joseph">
    <w15:presenceInfo w15:providerId="AD" w15:userId="S::Evangeleen.Joseph@ringahora.nz::6b41817e-d665-48da-8b41-5a569de58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A0"/>
    <w:rsid w:val="000018AD"/>
    <w:rsid w:val="00011226"/>
    <w:rsid w:val="00012F9B"/>
    <w:rsid w:val="00050A98"/>
    <w:rsid w:val="000601E0"/>
    <w:rsid w:val="000649E0"/>
    <w:rsid w:val="00073D16"/>
    <w:rsid w:val="000A4473"/>
    <w:rsid w:val="000A5B2C"/>
    <w:rsid w:val="000B11C0"/>
    <w:rsid w:val="000B1E7A"/>
    <w:rsid w:val="000B5485"/>
    <w:rsid w:val="000B7BFB"/>
    <w:rsid w:val="000C1848"/>
    <w:rsid w:val="000C6DF5"/>
    <w:rsid w:val="00157B76"/>
    <w:rsid w:val="00160507"/>
    <w:rsid w:val="00194B57"/>
    <w:rsid w:val="001B0762"/>
    <w:rsid w:val="001F2D1E"/>
    <w:rsid w:val="001F4229"/>
    <w:rsid w:val="00200CA5"/>
    <w:rsid w:val="002055B6"/>
    <w:rsid w:val="0021043C"/>
    <w:rsid w:val="00210ADD"/>
    <w:rsid w:val="00263609"/>
    <w:rsid w:val="00270660"/>
    <w:rsid w:val="00281BDF"/>
    <w:rsid w:val="002A3862"/>
    <w:rsid w:val="002B7E51"/>
    <w:rsid w:val="002C1846"/>
    <w:rsid w:val="002C2587"/>
    <w:rsid w:val="002D4DDE"/>
    <w:rsid w:val="002E15BC"/>
    <w:rsid w:val="003307F4"/>
    <w:rsid w:val="00330CDE"/>
    <w:rsid w:val="00342127"/>
    <w:rsid w:val="003448DD"/>
    <w:rsid w:val="00372767"/>
    <w:rsid w:val="003E1541"/>
    <w:rsid w:val="003F27AF"/>
    <w:rsid w:val="00402B2F"/>
    <w:rsid w:val="00417C47"/>
    <w:rsid w:val="004251F0"/>
    <w:rsid w:val="0045180A"/>
    <w:rsid w:val="00461A94"/>
    <w:rsid w:val="00465763"/>
    <w:rsid w:val="00471C4A"/>
    <w:rsid w:val="00474020"/>
    <w:rsid w:val="00493352"/>
    <w:rsid w:val="004948C1"/>
    <w:rsid w:val="004A45C4"/>
    <w:rsid w:val="004E649E"/>
    <w:rsid w:val="004F3428"/>
    <w:rsid w:val="00511F88"/>
    <w:rsid w:val="00515A1C"/>
    <w:rsid w:val="005641E7"/>
    <w:rsid w:val="00565B70"/>
    <w:rsid w:val="00573B11"/>
    <w:rsid w:val="005A1298"/>
    <w:rsid w:val="005A62A6"/>
    <w:rsid w:val="005B254E"/>
    <w:rsid w:val="005B7CCA"/>
    <w:rsid w:val="005D2466"/>
    <w:rsid w:val="005E2961"/>
    <w:rsid w:val="00607FA0"/>
    <w:rsid w:val="00623EDF"/>
    <w:rsid w:val="006379BF"/>
    <w:rsid w:val="006404FE"/>
    <w:rsid w:val="00644DA0"/>
    <w:rsid w:val="00651451"/>
    <w:rsid w:val="0067744D"/>
    <w:rsid w:val="0073639D"/>
    <w:rsid w:val="00764A0F"/>
    <w:rsid w:val="00767B7F"/>
    <w:rsid w:val="007768D9"/>
    <w:rsid w:val="00782265"/>
    <w:rsid w:val="00783068"/>
    <w:rsid w:val="00783ACC"/>
    <w:rsid w:val="00797236"/>
    <w:rsid w:val="007A63EA"/>
    <w:rsid w:val="007B0B6A"/>
    <w:rsid w:val="007D43D5"/>
    <w:rsid w:val="007E6AEC"/>
    <w:rsid w:val="007F3CF9"/>
    <w:rsid w:val="008028D1"/>
    <w:rsid w:val="00813F93"/>
    <w:rsid w:val="00836683"/>
    <w:rsid w:val="008B3CC7"/>
    <w:rsid w:val="008C1D30"/>
    <w:rsid w:val="008C4054"/>
    <w:rsid w:val="008E3768"/>
    <w:rsid w:val="008F5427"/>
    <w:rsid w:val="0091085E"/>
    <w:rsid w:val="009175FB"/>
    <w:rsid w:val="00962889"/>
    <w:rsid w:val="009706E0"/>
    <w:rsid w:val="009773C5"/>
    <w:rsid w:val="009824D1"/>
    <w:rsid w:val="00987FB1"/>
    <w:rsid w:val="00994A01"/>
    <w:rsid w:val="00996586"/>
    <w:rsid w:val="009B7211"/>
    <w:rsid w:val="009D2E5D"/>
    <w:rsid w:val="009E5BE2"/>
    <w:rsid w:val="00A02220"/>
    <w:rsid w:val="00A65F14"/>
    <w:rsid w:val="00A74E75"/>
    <w:rsid w:val="00A863B8"/>
    <w:rsid w:val="00A91BEE"/>
    <w:rsid w:val="00B2245E"/>
    <w:rsid w:val="00B31F3F"/>
    <w:rsid w:val="00B367B4"/>
    <w:rsid w:val="00B8413B"/>
    <w:rsid w:val="00B874CD"/>
    <w:rsid w:val="00BA1DB7"/>
    <w:rsid w:val="00BC7447"/>
    <w:rsid w:val="00BD5D54"/>
    <w:rsid w:val="00BE4BCB"/>
    <w:rsid w:val="00C10DA1"/>
    <w:rsid w:val="00C12425"/>
    <w:rsid w:val="00C219BE"/>
    <w:rsid w:val="00C40AB6"/>
    <w:rsid w:val="00C440A5"/>
    <w:rsid w:val="00C97AE5"/>
    <w:rsid w:val="00CA3668"/>
    <w:rsid w:val="00CA393B"/>
    <w:rsid w:val="00CB0970"/>
    <w:rsid w:val="00CB70C7"/>
    <w:rsid w:val="00CE4701"/>
    <w:rsid w:val="00D16133"/>
    <w:rsid w:val="00D20E42"/>
    <w:rsid w:val="00D2535F"/>
    <w:rsid w:val="00D356A8"/>
    <w:rsid w:val="00D53BC6"/>
    <w:rsid w:val="00D715C9"/>
    <w:rsid w:val="00D82A32"/>
    <w:rsid w:val="00D84BFB"/>
    <w:rsid w:val="00DC6A08"/>
    <w:rsid w:val="00DD273E"/>
    <w:rsid w:val="00DD4704"/>
    <w:rsid w:val="00DE2119"/>
    <w:rsid w:val="00DF7105"/>
    <w:rsid w:val="00E00D15"/>
    <w:rsid w:val="00E0742E"/>
    <w:rsid w:val="00E342B8"/>
    <w:rsid w:val="00E67D1F"/>
    <w:rsid w:val="00E67EC3"/>
    <w:rsid w:val="00E80991"/>
    <w:rsid w:val="00E9739A"/>
    <w:rsid w:val="00EA4948"/>
    <w:rsid w:val="00EA7403"/>
    <w:rsid w:val="00EB0F2E"/>
    <w:rsid w:val="00EC4504"/>
    <w:rsid w:val="00EC6D7D"/>
    <w:rsid w:val="00ED0420"/>
    <w:rsid w:val="00ED1CB2"/>
    <w:rsid w:val="00F07B64"/>
    <w:rsid w:val="00F527FF"/>
    <w:rsid w:val="00F93679"/>
    <w:rsid w:val="00F971E7"/>
    <w:rsid w:val="00FA4EB4"/>
    <w:rsid w:val="00FB1EC1"/>
    <w:rsid w:val="00FE787A"/>
    <w:rsid w:val="00FF080C"/>
    <w:rsid w:val="00FF1013"/>
    <w:rsid w:val="00FF3C95"/>
    <w:rsid w:val="00FF72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BD66"/>
  <w15:docId w15:val="{3BB1303D-8D5C-4AB2-84BA-A071859B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3" w:space="0" w:color="C0C0C0"/>
        <w:left w:val="single" w:sz="3" w:space="0" w:color="C0C0C0"/>
        <w:bottom w:val="single" w:sz="3" w:space="0" w:color="C0C0C0"/>
        <w:right w:val="single" w:sz="3" w:space="0" w:color="C0C0C0"/>
      </w:pBdr>
      <w:spacing w:after="2" w:line="254" w:lineRule="auto"/>
      <w:ind w:left="303" w:hanging="10"/>
    </w:pPr>
    <w:rPr>
      <w:rFonts w:ascii="Times New Roman" w:hAnsi="Times New Roman"/>
      <w:color w:val="000000"/>
      <w:sz w:val="17"/>
      <w:szCs w:val="22"/>
    </w:rPr>
  </w:style>
  <w:style w:type="paragraph" w:styleId="Heading1">
    <w:name w:val="heading 1"/>
    <w:next w:val="Normal"/>
    <w:link w:val="Heading1Char"/>
    <w:uiPriority w:val="9"/>
    <w:unhideWhenUsed/>
    <w:qFormat/>
    <w:pPr>
      <w:keepNext/>
      <w:keepLines/>
      <w:spacing w:after="115" w:line="254" w:lineRule="auto"/>
      <w:ind w:left="221" w:hanging="10"/>
      <w:outlineLvl w:val="0"/>
    </w:pPr>
    <w:rPr>
      <w:rFonts w:ascii="Times New Roman" w:hAnsi="Times New Roman"/>
      <w:color w:val="000000"/>
      <w:sz w:val="32"/>
      <w:szCs w:val="22"/>
    </w:rPr>
  </w:style>
  <w:style w:type="paragraph" w:styleId="Heading4">
    <w:name w:val="heading 4"/>
    <w:basedOn w:val="Normal"/>
    <w:next w:val="Normal"/>
    <w:link w:val="Heading4Char"/>
    <w:uiPriority w:val="9"/>
    <w:semiHidden/>
    <w:unhideWhenUsed/>
    <w:qFormat/>
    <w:rsid w:val="00E342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rPr>
      <w:sz w:val="22"/>
      <w:szCs w:val="22"/>
    </w:rPr>
    <w:tblPr>
      <w:tblCellMar>
        <w:top w:w="0" w:type="dxa"/>
        <w:left w:w="0" w:type="dxa"/>
        <w:bottom w:w="0" w:type="dxa"/>
        <w:right w:w="0" w:type="dxa"/>
      </w:tblCellMar>
    </w:tblPr>
  </w:style>
  <w:style w:type="table" w:styleId="TableGrid0">
    <w:name w:val="Table Grid"/>
    <w:basedOn w:val="TableNormal"/>
    <w:uiPriority w:val="39"/>
    <w:rsid w:val="001F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8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085E"/>
    <w:rPr>
      <w:rFonts w:ascii="Segoe UI" w:eastAsia="Times New Roman" w:hAnsi="Segoe UI" w:cs="Segoe UI"/>
      <w:color w:val="000000"/>
      <w:sz w:val="18"/>
      <w:szCs w:val="18"/>
    </w:rPr>
  </w:style>
  <w:style w:type="character" w:styleId="PlaceholderText">
    <w:name w:val="Placeholder Text"/>
    <w:uiPriority w:val="99"/>
    <w:semiHidden/>
    <w:rsid w:val="000B5485"/>
    <w:rPr>
      <w:color w:val="808080"/>
    </w:rPr>
  </w:style>
  <w:style w:type="character" w:customStyle="1" w:styleId="label1">
    <w:name w:val="label1"/>
    <w:rsid w:val="00DD4704"/>
    <w:rPr>
      <w:b/>
      <w:bCs/>
      <w:vanish w:val="0"/>
      <w:webHidden w:val="0"/>
      <w:sz w:val="24"/>
      <w:szCs w:val="24"/>
      <w:specVanish w:val="0"/>
    </w:rPr>
  </w:style>
  <w:style w:type="paragraph" w:styleId="ListParagraph">
    <w:name w:val="List Paragraph"/>
    <w:basedOn w:val="Normal"/>
    <w:uiPriority w:val="34"/>
    <w:qFormat/>
    <w:rsid w:val="00E80991"/>
    <w:pPr>
      <w:ind w:left="720"/>
      <w:contextualSpacing/>
    </w:pPr>
  </w:style>
  <w:style w:type="character" w:styleId="CommentReference">
    <w:name w:val="annotation reference"/>
    <w:uiPriority w:val="99"/>
    <w:semiHidden/>
    <w:unhideWhenUsed/>
    <w:rsid w:val="000601E0"/>
    <w:rPr>
      <w:sz w:val="16"/>
      <w:szCs w:val="16"/>
    </w:rPr>
  </w:style>
  <w:style w:type="paragraph" w:styleId="CommentText">
    <w:name w:val="annotation text"/>
    <w:basedOn w:val="Normal"/>
    <w:link w:val="CommentTextChar"/>
    <w:uiPriority w:val="99"/>
    <w:semiHidden/>
    <w:unhideWhenUsed/>
    <w:rsid w:val="000601E0"/>
    <w:rPr>
      <w:sz w:val="20"/>
      <w:szCs w:val="20"/>
    </w:rPr>
  </w:style>
  <w:style w:type="character" w:customStyle="1" w:styleId="CommentTextChar">
    <w:name w:val="Comment Text Char"/>
    <w:link w:val="CommentText"/>
    <w:uiPriority w:val="99"/>
    <w:semiHidden/>
    <w:rsid w:val="000601E0"/>
    <w:rPr>
      <w:rFonts w:ascii="Times New Roman" w:hAnsi="Times New Roman"/>
      <w:color w:val="000000"/>
    </w:rPr>
  </w:style>
  <w:style w:type="paragraph" w:styleId="Footer">
    <w:name w:val="footer"/>
    <w:basedOn w:val="Normal"/>
    <w:link w:val="FooterChar"/>
    <w:uiPriority w:val="99"/>
    <w:unhideWhenUsed/>
    <w:rsid w:val="000601E0"/>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pPr>
    <w:rPr>
      <w:rFonts w:ascii="Calibri" w:hAnsi="Calibri"/>
      <w:color w:val="auto"/>
      <w:sz w:val="22"/>
      <w:lang w:val="en-US" w:eastAsia="en-US"/>
    </w:rPr>
  </w:style>
  <w:style w:type="character" w:customStyle="1" w:styleId="FooterChar">
    <w:name w:val="Footer Char"/>
    <w:link w:val="Footer"/>
    <w:uiPriority w:val="99"/>
    <w:rsid w:val="000601E0"/>
    <w:rPr>
      <w:sz w:val="22"/>
      <w:szCs w:val="22"/>
      <w:lang w:val="en-US" w:eastAsia="en-US"/>
    </w:rPr>
  </w:style>
  <w:style w:type="character" w:styleId="Hyperlink">
    <w:name w:val="Hyperlink"/>
    <w:basedOn w:val="DefaultParagraphFont"/>
    <w:uiPriority w:val="99"/>
    <w:unhideWhenUsed/>
    <w:rsid w:val="00C10DA1"/>
    <w:rPr>
      <w:color w:val="0563C1" w:themeColor="hyperlink"/>
      <w:u w:val="single"/>
    </w:rPr>
  </w:style>
  <w:style w:type="character" w:styleId="UnresolvedMention">
    <w:name w:val="Unresolved Mention"/>
    <w:basedOn w:val="DefaultParagraphFont"/>
    <w:uiPriority w:val="99"/>
    <w:semiHidden/>
    <w:unhideWhenUsed/>
    <w:rsid w:val="00C10DA1"/>
    <w:rPr>
      <w:color w:val="605E5C"/>
      <w:shd w:val="clear" w:color="auto" w:fill="E1DFDD"/>
    </w:rPr>
  </w:style>
  <w:style w:type="character" w:styleId="FollowedHyperlink">
    <w:name w:val="FollowedHyperlink"/>
    <w:basedOn w:val="DefaultParagraphFont"/>
    <w:uiPriority w:val="99"/>
    <w:semiHidden/>
    <w:unhideWhenUsed/>
    <w:rsid w:val="00C10DA1"/>
    <w:rPr>
      <w:color w:val="954F72" w:themeColor="followedHyperlink"/>
      <w:u w:val="single"/>
    </w:rPr>
  </w:style>
  <w:style w:type="paragraph" w:styleId="BodyText">
    <w:name w:val="Body Text"/>
    <w:basedOn w:val="Normal"/>
    <w:link w:val="BodyTextChar"/>
    <w:uiPriority w:val="1"/>
    <w:qFormat/>
    <w:rsid w:val="00BE4BCB"/>
    <w:pPr>
      <w:widowControl w:val="0"/>
      <w:pBdr>
        <w:top w:val="none" w:sz="0" w:space="0" w:color="auto"/>
        <w:left w:val="none" w:sz="0" w:space="0" w:color="auto"/>
        <w:bottom w:val="none" w:sz="0" w:space="0" w:color="auto"/>
        <w:right w:val="none" w:sz="0" w:space="0" w:color="auto"/>
      </w:pBdr>
      <w:autoSpaceDE w:val="0"/>
      <w:autoSpaceDN w:val="0"/>
      <w:spacing w:after="0" w:line="240" w:lineRule="auto"/>
      <w:ind w:left="0" w:firstLine="0"/>
    </w:pPr>
    <w:rPr>
      <w:rFonts w:ascii="Arial" w:eastAsia="Arial" w:hAnsi="Arial" w:cs="Arial"/>
      <w:color w:val="auto"/>
      <w:szCs w:val="17"/>
      <w:lang w:val="en-US" w:eastAsia="en-US"/>
    </w:rPr>
  </w:style>
  <w:style w:type="character" w:customStyle="1" w:styleId="BodyTextChar">
    <w:name w:val="Body Text Char"/>
    <w:basedOn w:val="DefaultParagraphFont"/>
    <w:link w:val="BodyText"/>
    <w:uiPriority w:val="1"/>
    <w:rsid w:val="00BE4BCB"/>
    <w:rPr>
      <w:rFonts w:ascii="Arial" w:eastAsia="Arial" w:hAnsi="Arial" w:cs="Arial"/>
      <w:sz w:val="17"/>
      <w:szCs w:val="17"/>
      <w:lang w:val="en-US" w:eastAsia="en-US"/>
    </w:rPr>
  </w:style>
  <w:style w:type="paragraph" w:customStyle="1" w:styleId="TableParagraph">
    <w:name w:val="Table Paragraph"/>
    <w:basedOn w:val="Normal"/>
    <w:uiPriority w:val="1"/>
    <w:qFormat/>
    <w:rsid w:val="00BE4BCB"/>
    <w:pPr>
      <w:widowControl w:val="0"/>
      <w:pBdr>
        <w:top w:val="none" w:sz="0" w:space="0" w:color="auto"/>
        <w:left w:val="none" w:sz="0" w:space="0" w:color="auto"/>
        <w:bottom w:val="none" w:sz="0" w:space="0" w:color="auto"/>
        <w:right w:val="none" w:sz="0" w:space="0" w:color="auto"/>
      </w:pBdr>
      <w:autoSpaceDE w:val="0"/>
      <w:autoSpaceDN w:val="0"/>
      <w:spacing w:before="1" w:after="0" w:line="240" w:lineRule="auto"/>
      <w:ind w:left="0" w:firstLine="0"/>
    </w:pPr>
    <w:rPr>
      <w:rFonts w:ascii="Arial" w:eastAsia="Arial" w:hAnsi="Arial" w:cs="Arial"/>
      <w:color w:val="auto"/>
      <w:sz w:val="22"/>
      <w:lang w:val="en-US" w:eastAsia="en-US"/>
    </w:rPr>
  </w:style>
  <w:style w:type="character" w:customStyle="1" w:styleId="Heading4Char">
    <w:name w:val="Heading 4 Char"/>
    <w:basedOn w:val="DefaultParagraphFont"/>
    <w:link w:val="Heading4"/>
    <w:uiPriority w:val="9"/>
    <w:semiHidden/>
    <w:rsid w:val="00E342B8"/>
    <w:rPr>
      <w:rFonts w:asciiTheme="majorHAnsi" w:eastAsiaTheme="majorEastAsia" w:hAnsiTheme="majorHAnsi" w:cstheme="majorBidi"/>
      <w:i/>
      <w:iCs/>
      <w:color w:val="2F5496" w:themeColor="accent1" w:themeShade="BF"/>
      <w:sz w:val="17"/>
      <w:szCs w:val="22"/>
    </w:rPr>
  </w:style>
  <w:style w:type="paragraph" w:styleId="Revision">
    <w:name w:val="Revision"/>
    <w:hidden/>
    <w:uiPriority w:val="99"/>
    <w:semiHidden/>
    <w:rsid w:val="0067744D"/>
    <w:rPr>
      <w:rFonts w:ascii="Times New Roman" w:hAnsi="Times New Roman"/>
      <w:color w:val="000000"/>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5542">
      <w:bodyDiv w:val="1"/>
      <w:marLeft w:val="0"/>
      <w:marRight w:val="0"/>
      <w:marTop w:val="0"/>
      <w:marBottom w:val="0"/>
      <w:divBdr>
        <w:top w:val="none" w:sz="0" w:space="0" w:color="auto"/>
        <w:left w:val="none" w:sz="0" w:space="0" w:color="auto"/>
        <w:bottom w:val="none" w:sz="0" w:space="0" w:color="auto"/>
        <w:right w:val="none" w:sz="0" w:space="0" w:color="auto"/>
      </w:divBdr>
    </w:div>
    <w:div w:id="1988238282">
      <w:bodyDiv w:val="1"/>
      <w:marLeft w:val="0"/>
      <w:marRight w:val="0"/>
      <w:marTop w:val="0"/>
      <w:marBottom w:val="0"/>
      <w:divBdr>
        <w:top w:val="none" w:sz="0" w:space="0" w:color="auto"/>
        <w:left w:val="none" w:sz="0" w:space="0" w:color="auto"/>
        <w:bottom w:val="none" w:sz="0" w:space="0" w:color="auto"/>
        <w:right w:val="none" w:sz="0" w:space="0" w:color="auto"/>
      </w:divBdr>
    </w:div>
    <w:div w:id="1996838771">
      <w:bodyDiv w:val="1"/>
      <w:marLeft w:val="0"/>
      <w:marRight w:val="0"/>
      <w:marTop w:val="0"/>
      <w:marBottom w:val="0"/>
      <w:divBdr>
        <w:top w:val="none" w:sz="0" w:space="0" w:color="auto"/>
        <w:left w:val="none" w:sz="0" w:space="0" w:color="auto"/>
        <w:bottom w:val="none" w:sz="0" w:space="0" w:color="auto"/>
        <w:right w:val="none" w:sz="0" w:space="0" w:color="auto"/>
      </w:divBdr>
    </w:div>
    <w:div w:id="2031566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SharedWithUsers xmlns="c7c66f8a-fd0d-4da3-b6ce-0241484f0de0">
      <UserInfo>
        <DisplayName/>
        <AccountId xsi:nil="true"/>
        <AccountType/>
      </UserInfo>
    </SharedWithUsers>
    <MediaLengthInSeconds xmlns="66ede4f7-b24f-4e47-b52f-3b3ed06db1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435D4-43B0-4100-8635-2FC18BF64856}">
  <ds:schemaRefs>
    <ds:schemaRef ds:uri="http://schemas.microsoft.com/office/2006/metadata/properties"/>
    <ds:schemaRef ds:uri="http://schemas.microsoft.com/office/infopath/2007/PartnerControls"/>
    <ds:schemaRef ds:uri="66ede4f7-b24f-4e47-b52f-3b3ed06db112"/>
    <ds:schemaRef ds:uri="ec761af5-23b3-453d-aa00-8620c42b1ab2"/>
    <ds:schemaRef ds:uri="c7c66f8a-fd0d-4da3-b6ce-0241484f0de0"/>
  </ds:schemaRefs>
</ds:datastoreItem>
</file>

<file path=customXml/itemProps2.xml><?xml version="1.0" encoding="utf-8"?>
<ds:datastoreItem xmlns:ds="http://schemas.openxmlformats.org/officeDocument/2006/customXml" ds:itemID="{FE782C65-E37A-4378-980B-039BEC919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E9CD9-D526-43DB-BC65-77E85C5DACB9}">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108</TotalTime>
  <Pages>10</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Qualification Overview</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TeresaA</dc:creator>
  <cp:keywords/>
  <cp:lastModifiedBy>Evangeleen Joseph</cp:lastModifiedBy>
  <cp:revision>72</cp:revision>
  <cp:lastPrinted>2019-11-27T21:35:00Z</cp:lastPrinted>
  <dcterms:created xsi:type="dcterms:W3CDTF">2025-05-22T01:31:00Z</dcterms:created>
  <dcterms:modified xsi:type="dcterms:W3CDTF">2025-05-22T03:19:00Z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Order">
    <vt:r8>12400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