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ackground w:color="FFFFFF"/>
  <w:body>
    <w:p w:rsidR="00607FA0" w:rsidP="009773C5" w:rsidRDefault="00CA393B" w14:paraId="1A7EA6FF" w14:textId="1F2C40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 w14:anchorId="6B25B97A">
              <v:group id="Group 7061" style="width:123.6pt;height:60.05pt;mso-position-horizontal-relative:char;mso-position-vertical-relative:line" coordsize="15697,7627" o:spid="_x0000_s1026" w14:anchorId="47D2D3B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style="position:absolute;top:6156;width:441;height:503;visibility:visible;mso-wrap-style:square;v-text-anchor:top" coordsize="44196,50292" o:spid="_x0000_s1027" fillcolor="#333e48" stroked="f" strokeweight="0" path="m,l4572,,38100,38100,38100,r6096,l44196,50292r-6096,l6096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>
                  <v:stroke miterlimit="83231f" joinstyle="miter"/>
                  <v:path textboxrect="0,0,44196,50292" arrowok="t"/>
                </v:shape>
                <v:shape id="Shape 95" style="position:absolute;left:548;top:6156;width:290;height:503;visibility:visible;mso-wrap-style:square;v-text-anchor:top" coordsize="28956,50292" o:spid="_x0000_s1028" fillcolor="#333e48" stroked="f" strokeweight="0" path="m,l28956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>
                  <v:stroke miterlimit="83231f" joinstyle="miter"/>
                  <v:path textboxrect="0,0,28956,50292" arrowok="t"/>
                </v:shape>
                <v:shape id="Shape 96" style="position:absolute;left:868;top:6156;width:747;height:503;visibility:visible;mso-wrap-style:square;v-text-anchor:top" coordsize="74676,50292" o:spid="_x0000_s1029" fillcolor="#333e48" stroked="f" strokeweight="0" path="m,l6096,,19812,35052,33528,r7620,l54864,35052,68580,r6096,l54864,50292r-1524,l36576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>
                  <v:stroke miterlimit="83231f" joinstyle="miter"/>
                  <v:path textboxrect="0,0,74676,50292" arrowok="t"/>
                </v:shape>
                <v:shape id="Shape 97" style="position:absolute;left:1828;top:6156;width:458;height:503;visibility:visible;mso-wrap-style:square;v-text-anchor:top" coordsize="45720,50292" o:spid="_x0000_s1030" fillcolor="#333e48" stroked="f" strokeweight="0" path="m3048,l45720,,13716,44196r32004,l45720,50292,,50292,32004,6096r-28956,l30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>
                  <v:stroke miterlimit="83231f" joinstyle="miter"/>
                  <v:path textboxrect="0,0,45720,50292" arrowok="t"/>
                </v:shape>
                <v:shape id="Shape 98" style="position:absolute;left:2346;top:6156;width:290;height:503;visibility:visible;mso-wrap-style:square;v-text-anchor:top" coordsize="28956,50292" o:spid="_x0000_s1031" fillcolor="#333e48" stroked="f" strokeweight="0" path="m,l27432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99" style="position:absolute;width:3764;height:4541;visibility:visible;mso-wrap-style:square;v-text-anchor:top" coordsize="376428,454151" o:spid="_x0000_s1032" fillcolor="#333e48" stroked="f" strokeweight="0" path="m,l78,,312420,297179r,-284988l376428,12191r,441960l62484,156971r,284988l,44195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>
                  <v:stroke miterlimit="83231f" joinstyle="miter"/>
                  <v:path textboxrect="0,0,376428,454151" arrowok="t"/>
                </v:shape>
                <v:shape id="Shape 100" style="position:absolute;left:4480;top:121;width:3170;height:4298;visibility:visible;mso-wrap-style:square;v-text-anchor:top" coordsize="316992,429768" o:spid="_x0000_s1033" fillcolor="#333e48" stroked="f" strokeweight="0" path="m33528,l316992,,106680,368808r205740,l312420,429768,,429768,210312,60960r-176784,l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>
                  <v:stroke miterlimit="83231f" joinstyle="miter"/>
                  <v:path textboxrect="0,0,316992,429768" arrowok="t"/>
                </v:shape>
                <v:shape id="Shape 101" style="position:absolute;left:3185;top:6156;width:304;height:503;visibility:visible;mso-wrap-style:square;v-text-anchor:top" coordsize="30480,50292" o:spid="_x0000_s1034" fillcolor="#333e48" stroked="f" strokeweight="0" path="m,l7620,r,44196l30480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>
                  <v:stroke miterlimit="83231f" joinstyle="miter"/>
                  <v:path textboxrect="0,0,30480,50292" arrowok="t"/>
                </v:shape>
                <v:shape id="Shape 102" style="position:absolute;left:4023;top:6156;width:472;height:503;visibility:visible;mso-wrap-style:square;v-text-anchor:top" coordsize="47244,50292" o:spid="_x0000_s1035" fillcolor="#333e48" stroked="f" strokeweight="0" path="m,l6096,,39624,38100,39624,r7620,l47244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>
                  <v:stroke miterlimit="83231f" joinstyle="miter"/>
                  <v:path textboxrect="0,0,47244,50292" arrowok="t"/>
                </v:shape>
                <v:shape id="Shape 103" style="position:absolute;left:6842;top:6156;width:290;height:503;visibility:visible;mso-wrap-style:square;v-text-anchor:top" coordsize="28956,50292" o:spid="_x0000_s1036" fillcolor="#cf0a2c" stroked="f" strokeweight="0" path="m,l7620,r,44196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8540" style="position:absolute;left:7208;top:6156;width:91;height:503;visibility:visible;mso-wrap-style:square;v-text-anchor:top" coordsize="9144,50292" o:spid="_x0000_s1037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>
                  <v:stroke miterlimit="83231f" joinstyle="miter"/>
                  <v:path textboxrect="0,0,9144,50292" arrowok="t"/>
                </v:shape>
                <v:shape id="Shape 105" style="position:absolute;left:7376;top:6156;width:274;height:503;visibility:visible;mso-wrap-style:square;v-text-anchor:top" coordsize="27432,50292" o:spid="_x0000_s1038" fillcolor="#cf0a2c" stroked="f" strokeweight="0" path="m,l27432,r,6096l7620,6096r,13716l27432,19812r,7620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>
                  <v:stroke miterlimit="83231f" joinstyle="miter"/>
                  <v:path textboxrect="0,0,27432,50292" arrowok="t"/>
                </v:shape>
                <v:shape id="Shape 8541" style="position:absolute;left:9281;top:6156;width:91;height:503;visibility:visible;mso-wrap-style:square;v-text-anchor:top" coordsize="9144,50292" o:spid="_x0000_s1039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8542" style="position:absolute;left:7726;top:6156;width:92;height:503;visibility:visible;mso-wrap-style:square;v-text-anchor:top" coordsize="9144,50292" o:spid="_x0000_s1040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108" style="position:absolute;left:10058;top:6156;width:457;height:503;visibility:visible;mso-wrap-style:square;v-text-anchor:top" coordsize="45720,50292" o:spid="_x0000_s1041" fillcolor="#cf0a2c" stroked="f" strokeweight="0" path="m,l6096,,39624,38100,39624,r6096,l45720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>
                  <v:stroke miterlimit="83231f" joinstyle="miter"/>
                  <v:path textboxrect="0,0,45720,50292" arrowok="t"/>
                </v:shape>
                <v:shape id="Shape 8543" style="position:absolute;left:7421;top:7040;width:183;height:92;visibility:visible;mso-wrap-style:square;v-text-anchor:top" coordsize="18288,9144" o:spid="_x0000_s1042" fillcolor="#333e48" stroked="f" strokeweight="0" path="m,l1828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>
                  <v:stroke miterlimit="83231f" joinstyle="miter"/>
                  <v:path textboxrect="0,0,18288,9144" arrowok="t"/>
                </v:shape>
                <v:shape id="Shape 110" style="position:absolute;left:12054;top:121;width:3643;height:4771;visibility:visible;mso-wrap-style:square;v-text-anchor:top" coordsize="364236,477012" o:spid="_x0000_s1043" fillcolor="#cf0a2c" stroked="f" strokeweight="0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>
                  <v:stroke miterlimit="83231f" joinstyle="miter"/>
                  <v:path textboxrect="0,0,364236,477012" arrowok="t"/>
                </v:shape>
                <v:shape id="Shape 111" style="position:absolute;left:2651;top:6156;width:244;height:503;visibility:visible;mso-wrap-style:square;v-text-anchor:top" coordsize="24384,50292" o:spid="_x0000_s1044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2" style="position:absolute;left:2895;top:6156;width:244;height:503;visibility:visible;mso-wrap-style:square;v-text-anchor:top" coordsize="24384,50292" o:spid="_x0000_s1045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3" style="position:absolute;left:3489;top:6156;width:244;height:503;visibility:visible;mso-wrap-style:square;v-text-anchor:top" coordsize="24384,50292" o:spid="_x0000_s1046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4" style="position:absolute;left:3733;top:6156;width:244;height:503;visibility:visible;mso-wrap-style:square;v-text-anchor:top" coordsize="24384,50292" o:spid="_x0000_s1047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5" style="position:absolute;left:4602;top:6156;width:221;height:503;visibility:visible;mso-wrap-style:square;v-text-anchor:top" coordsize="22098,50292" o:spid="_x0000_s1048" fillcolor="#333e48" stroked="f" strokeweight="0" path="m,l18288,r3810,733l22098,7543,18288,6096r-12192,l6096,44196r12192,l22098,42503r,6202l18288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>
                  <v:stroke miterlimit="83231f" joinstyle="miter"/>
                  <v:path textboxrect="0,0,22098,50292" arrowok="t"/>
                </v:shape>
                <v:shape id="Shape 116" style="position:absolute;left:4823;top:6164;width:236;height:480;visibility:visible;mso-wrap-style:square;v-text-anchor:top" coordsize="23622,47971" o:spid="_x0000_s1049" fillcolor="#333e48" stroked="f" strokeweight="0" path="m,l8191,1577c18479,5934,23622,15650,23622,23651v,7620,-3048,13716,-9144,18288l,47971,,41769,9906,37367v3048,-3048,6096,-7620,6096,-13716c16002,19079,14478,14507,11239,11078l,6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>
                  <v:stroke miterlimit="83231f" joinstyle="miter"/>
                  <v:path textboxrect="0,0,23622,47971" arrowok="t"/>
                </v:shape>
                <v:shape id="Shape 117" style="position:absolute;left:5242;top:6158;width:271;height:532;visibility:visible;mso-wrap-style:square;v-text-anchor:top" coordsize="27051,53246" o:spid="_x0000_s1050" fillcolor="#cf0a2c" stroked="f" strokeweight="0" path="m27051,r,6085l13716,10530c9144,15102,7620,19674,7620,25770v,4572,1524,9144,6096,13716l27051,43931r,9315l21336,50154c9144,47106,,36438,,24246,,17388,3048,11292,8001,6910l270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>
                  <v:stroke miterlimit="83231f" joinstyle="miter"/>
                  <v:path textboxrect="0,0,27051,53246" arrowok="t"/>
                </v:shape>
                <v:shape id="Shape 118" style="position:absolute;left:5513;top:6156;width:278;height:595;visibility:visible;mso-wrap-style:square;v-text-anchor:top" coordsize="27813,59436" o:spid="_x0000_s1051" fillcolor="#cf0a2c" stroked="f" strokeweight="0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>
                  <v:stroke miterlimit="83231f" joinstyle="miter"/>
                  <v:path textboxrect="0,0,27813,59436" arrowok="t"/>
                </v:shape>
                <v:shape id="Shape 119" style="position:absolute;left:5852;top:6156;width:426;height:503;visibility:visible;mso-wrap-style:square;v-text-anchor:top" coordsize="42672,50292" o:spid="_x0000_s1052" fillcolor="#cf0a2c" stroked="f" strokeweight="0" path="m,l7620,r,28956c7620,33528,7620,36576,10668,39624v3048,3048,6096,4572,10668,4572c25908,44196,28956,42672,33528,39624v1524,-3048,3048,-6096,3048,-10668l36576,r6096,l42672,30480v,12192,-7620,19812,-21336,19812c10668,50292,,44196,,3048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>
                  <v:stroke miterlimit="83231f" joinstyle="miter"/>
                  <v:path textboxrect="0,0,42672,50292" arrowok="t"/>
                </v:shape>
                <v:shape id="Shape 120" style="position:absolute;left:6309;top:6156;width:244;height:503;visibility:visible;mso-wrap-style:square;v-text-anchor:top" coordsize="24384,50292" o:spid="_x0000_s1053" fillcolor="#cf0a2c" stroked="f" strokeweight="0" path="m21336,r3048,l24384,13716,22860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>
                  <v:stroke miterlimit="83231f" joinstyle="miter"/>
                  <v:path textboxrect="0,0,24384,50292" arrowok="t"/>
                </v:shape>
                <v:shape id="Shape 121" style="position:absolute;left:6553;top:6156;width:244;height:503;visibility:visible;mso-wrap-style:square;v-text-anchor:top" coordsize="24384,50292" o:spid="_x0000_s1054" fillcolor="#cf0a2c" stroked="f" strokeweight="0" path="m,l1524,,24384,50292r-7620,l10668,35052,,35052,,28956r7620,l,137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2" style="position:absolute;left:7879;top:6156;width:457;height:503;visibility:visible;mso-wrap-style:square;v-text-anchor:top" coordsize="45720,50292" o:spid="_x0000_s1055" fillcolor="#cf0a2c" stroked="f" strokeweight="0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>
                  <v:stroke miterlimit="83231f" joinstyle="miter"/>
                  <v:path textboxrect="0,0,45720,50292" arrowok="t"/>
                </v:shape>
                <v:shape id="Shape 123" style="position:absolute;left:8382;top:6156;width:243;height:503;visibility:visible;mso-wrap-style:square;v-text-anchor:top" coordsize="24384,50292" o:spid="_x0000_s1056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24" style="position:absolute;left:8625;top:6156;width:244;height:503;visibility:visible;mso-wrap-style:square;v-text-anchor:top" coordsize="24384,50292" o:spid="_x0000_s1057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5" style="position:absolute;left:8808;top:6156;width:412;height:503;visibility:visible;mso-wrap-style:square;v-text-anchor:top" coordsize="41148,50292" o:spid="_x0000_s1058" fillcolor="#cf0a2c" stroked="f" strokeweight="0" path="m,l41148,r,6096l24384,6096r,44196l16764,50292r,-44196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>
                  <v:stroke miterlimit="83231f" joinstyle="miter"/>
                  <v:path textboxrect="0,0,41148,50292" arrowok="t"/>
                </v:shape>
                <v:shape id="Shape 126" style="position:absolute;left:9433;top:6156;width:281;height:521;visibility:visible;mso-wrap-style:square;v-text-anchor:top" coordsize="28048,52006" o:spid="_x0000_s1059" fillcolor="#cf0a2c" stroked="f" strokeweight="0" path="m27432,r616,179l28048,6643r-8236,977c12192,10668,7620,16764,9144,24384v,6096,1524,10668,4572,13716c18288,42672,22860,44196,27432,44196r616,-184l28048,52006,16764,50292c6096,45720,,36576,1524,24384v,-6096,3048,-12192,7620,-18288c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>
                  <v:stroke miterlimit="83231f" joinstyle="miter"/>
                  <v:path textboxrect="0,0,28048,52006" arrowok="t"/>
                </v:shape>
                <v:shape id="Shape 127" style="position:absolute;left:9714;top:6158;width:283;height:524;visibility:visible;mso-wrap-style:square;v-text-anchor:top" coordsize="28340,52399" o:spid="_x0000_s1060" fillcolor="#cf0a2c" stroked="f" strokeweight="0" path="m,l14434,4202v4381,2858,7810,7049,9334,12383c28340,25729,25292,37921,17672,45541,13862,49351,8909,51637,3766,52399l,51827,,43833,10242,40778v3239,-2095,5906,-5143,7430,-8953c20720,24205,19196,16585,13100,10489,10052,8203,6623,6679,3003,6107l,64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>
                  <v:stroke miterlimit="83231f" joinstyle="miter"/>
                  <v:path textboxrect="0,0,28340,52399" arrowok="t"/>
                </v:shape>
                <v:shape id="Shape 128" style="position:absolute;left:10607;top:6156;width:274;height:503;visibility:visible;mso-wrap-style:square;v-text-anchor:top" coordsize="27432,50292" o:spid="_x0000_s1061" fillcolor="#cf0a2c" stroked="f" strokeweight="0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29" style="position:absolute;left:11521;top:6156;width:145;height:503;visibility:visible;mso-wrap-style:square;v-text-anchor:top" coordsize="14478,50292" o:spid="_x0000_s1062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>
                  <v:stroke miterlimit="83231f" joinstyle="miter"/>
                  <v:path textboxrect="0,0,14478,50292" arrowok="t"/>
                </v:shape>
                <v:shape id="Shape 130" style="position:absolute;left:11170;top:6156;width:275;height:503;visibility:visible;mso-wrap-style:square;v-text-anchor:top" coordsize="27432,50292" o:spid="_x0000_s1063" fillcolor="#cf0a2c" stroked="f" strokeweight="0" path="m,l27432,r,6096l7620,6096r,15240l27432,21336r,6096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31" style="position:absolute;left:11666;top:6164;width:236;height:495;visibility:visible;mso-wrap-style:square;v-text-anchor:top" coordsize="23622,49553" o:spid="_x0000_s1064" fillcolor="#cf0a2c" stroked="f" strokeweight="0" path="m,l10096,3262v2858,2476,4382,5905,4382,9715c14478,19073,11430,23645,5334,25169v4572,4572,9144,9144,12192,13716c19050,43457,20574,44981,23622,49553r-9144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>
                  <v:stroke miterlimit="83231f" joinstyle="miter"/>
                  <v:path textboxrect="0,0,23622,49553" arrowok="t"/>
                </v:shape>
                <v:shape id="Shape 132" style="position:absolute;left:11917;top:6156;width:244;height:503;visibility:visible;mso-wrap-style:square;v-text-anchor:top" coordsize="24384,50292" o:spid="_x0000_s1065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3" style="position:absolute;left:14051;top:6159;width:266;height:516;visibility:visible;mso-wrap-style:square;v-text-anchor:top" coordsize="26670,51652" o:spid="_x0000_s1066" fillcolor="#cf0a2c" stroked="f" strokeweight="0" path="m26670,r,6513l19812,7385c12192,10433,7620,16530,7620,25674v,4572,1524,9144,6096,12192l26670,43623r,8029l15240,50058c6096,45486,,36341,,25674,,18054,3048,11958,7620,5862l266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>
                  <v:stroke miterlimit="83231f" joinstyle="miter"/>
                  <v:path textboxrect="0,0,26670,51652" arrowok="t"/>
                </v:shape>
                <v:shape id="Shape 134" style="position:absolute;left:13304;top:6156;width:762;height:503;visibility:visible;mso-wrap-style:square;v-text-anchor:top" coordsize="76200,50292" o:spid="_x0000_s1067" fillcolor="#cf0a2c" stroked="f" strokeweight="0" path="m,l7620,,21336,35052,35052,r6096,l54864,35052,68580,r7620,l56388,50292r-1524,l38100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>
                  <v:stroke miterlimit="83231f" joinstyle="miter"/>
                  <v:path textboxrect="0,0,76200,50292" arrowok="t"/>
                </v:shape>
                <v:shape id="Shape 135" style="position:absolute;left:12984;top:6156;width:290;height:503;visibility:visible;mso-wrap-style:square;v-text-anchor:top" coordsize="28956,50292" o:spid="_x0000_s1068" fillcolor="#cf0a2c" stroked="f" strokeweight="0" path="m,l27432,r,6096l7620,6096r,15240l27432,21336r,7620l7620,28956r,15240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136" style="position:absolute;left:12435;top:6156;width:473;height:503;visibility:visible;mso-wrap-style:square;v-text-anchor:top" coordsize="47244,50292" o:spid="_x0000_s1069" fillcolor="#cf0a2c" stroked="f" strokeweight="0" path="m,l7620,,24384,21336,39624,r7620,l47244,50292r-7620,l39624,10668,24384,30480r-1524,l7620,10668r,3962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>
                  <v:stroke miterlimit="83231f" joinstyle="miter"/>
                  <v:path textboxrect="0,0,47244,50292" arrowok="t"/>
                </v:shape>
                <v:shape id="Shape 137" style="position:absolute;left:12161;top:6156;width:244;height:503;visibility:visible;mso-wrap-style:square;v-text-anchor:top" coordsize="24384,50292" o:spid="_x0000_s1070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8" style="position:absolute;left:14645;top:6156;width:145;height:503;visibility:visible;mso-wrap-style:square;v-text-anchor:top" coordsize="14478,50292" o:spid="_x0000_s1071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>
                  <v:stroke miterlimit="83231f" joinstyle="miter"/>
                  <v:path textboxrect="0,0,14478,50292" arrowok="t"/>
                </v:shape>
                <v:shape id="Shape 139" style="position:absolute;left:14317;top:6156;width:282;height:526;visibility:visible;mso-wrap-style:square;v-text-anchor:top" coordsize="28194,52578" o:spid="_x0000_s1072" fillcolor="#cf0a2c" stroked="f" strokeweight="0" path="m762,c11430,,20574,6096,25146,16764v3048,9144,1524,21336,-6096,28956c15240,49530,10287,51816,4953,52578l,51887,,43857r762,339c8382,44196,14478,39624,17526,32004,20574,24384,19050,16764,12954,10668,10668,8382,7239,6858,3620,6287l,6747,,234,7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>
                  <v:stroke miterlimit="83231f" joinstyle="miter"/>
                  <v:path textboxrect="0,0,28194,52578" arrowok="t"/>
                </v:shape>
                <v:shape id="Shape 140" style="position:absolute;left:14790;top:6164;width:236;height:495;visibility:visible;mso-wrap-style:square;v-text-anchor:top" coordsize="23622,49553" o:spid="_x0000_s1073" fillcolor="#cf0a2c" stroked="f" strokeweight="0" path="m,l10096,3262v2858,2476,4382,5905,4382,9715c14478,19073,11430,23645,5334,25169v4572,4572,9144,9144,12192,13716c19050,43457,20574,44981,23622,49553r-7620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>
                  <v:stroke miterlimit="83231f" joinstyle="miter"/>
                  <v:path textboxrect="0,0,23622,49553" arrowok="t"/>
                </v:shape>
                <v:shape id="Shape 141" style="position:absolute;left:15072;top:6156;width:411;height:503;visibility:visible;mso-wrap-style:square;v-text-anchor:top" coordsize="41148,50292" o:spid="_x0000_s1074" fillcolor="#cf0a2c" stroked="f" strokeweight="0" path="m,l6096,r,22860l27432,r9144,l15240,24384,41148,50292r-9144,l6096,25908r,2438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>
                  <v:stroke miterlimit="83231f" joinstyle="miter"/>
                  <v:path textboxrect="0,0,41148,50292" arrowok="t"/>
                </v:shape>
                <v:shape id="Shape 142" style="position:absolute;left:1143;top:7147;width:220;height:457;visibility:visible;mso-wrap-style:square;v-text-anchor:top" coordsize="22098,45720" o:spid="_x0000_s107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43" style="position:absolute;left:822;top:7147;width:381;height:457;visibility:visible;mso-wrap-style:square;v-text-anchor:top" coordsize="38100,45720" o:spid="_x0000_s1076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44" style="position:absolute;left:426;top:7147;width:259;height:457;visibility:visible;mso-wrap-style:square;v-text-anchor:top" coordsize="25908,45720" o:spid="_x0000_s1077" fillcolor="#333e48" stroked="f" strokeweight="0" path="m,l25908,r,6096l6096,6096r,13716l24384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45" style="position:absolute;top:7147;width:365;height:457;visibility:visible;mso-wrap-style:square;v-text-anchor:top" coordsize="36576,45720" o:spid="_x0000_s1078" fillcolor="#333e48" stroked="f" strokeweight="0" path="m,l36576,r,6096l19812,6096r,39624l13716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>
                  <v:stroke miterlimit="83231f" joinstyle="miter"/>
                  <v:path textboxrect="0,0,36576,45720" arrowok="t"/>
                </v:shape>
                <v:shape id="Shape 146" style="position:absolute;left:2103;top:7147;width:129;height:457;visibility:visible;mso-wrap-style:square;v-text-anchor:top" coordsize="12954,45720" o:spid="_x0000_s1079" fillcolor="#333e48" stroked="f" strokeweight="0" path="m,l10668,r2286,709l12954,6789,10668,6096r-4572,l6096,19812r4572,l12954,17907r,946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>
                  <v:stroke miterlimit="83231f" joinstyle="miter"/>
                  <v:path textboxrect="0,0,12954,45720" arrowok="t"/>
                </v:shape>
                <v:shape id="Shape 147" style="position:absolute;left:1615;top:7147;width:396;height:457;visibility:visible;mso-wrap-style:square;v-text-anchor:top" coordsize="39624,45720" o:spid="_x0000_s1080" fillcolor="#333e48" stroked="f" strokeweight="0" path="m,l6096,r,27432c6096,30480,7620,33528,9144,36576v3048,3048,6096,4572,10668,4572c22860,41148,27432,39624,28956,36576v3048,-3048,4572,-6096,3048,-9144l32004,r7620,l39624,27432v,12192,-7620,18288,-21336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>
                  <v:stroke miterlimit="83231f" joinstyle="miter"/>
                  <v:path textboxrect="0,0,39624,45720" arrowok="t"/>
                </v:shape>
                <v:shape id="Shape 148" style="position:absolute;left:1363;top:7147;width:221;height:457;visibility:visible;mso-wrap-style:square;v-text-anchor:top" coordsize="22098,45720" o:spid="_x0000_s1081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49" style="position:absolute;left:2232;top:7154;width:221;height:450;visibility:visible;mso-wrap-style:square;v-text-anchor:top" coordsize="22098,45010" o:spid="_x0000_s1082" fillcolor="#333e48" stroked="f" strokeweight="0" path="m,l8763,2720v2667,2286,4191,5714,4191,10286c12954,17579,9906,22150,5334,23675v4572,3047,7620,7619,10668,12192c17526,38914,19050,40438,22098,45010r-7620,l8382,35867c5334,31294,3048,28627,1143,27103l,26664,,17197,6858,11483c6096,9959,5334,8434,4000,7292l,6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>
                  <v:stroke miterlimit="83231f" joinstyle="miter"/>
                  <v:path textboxrect="0,0,22098,45010" arrowok="t"/>
                </v:shape>
                <v:shape id="Shape 150" style="position:absolute;left:2453;top:7147;width:214;height:457;visibility:visible;mso-wrap-style:square;v-text-anchor:top" coordsize="21336,45720" o:spid="_x0000_s1083" fillcolor="#333e48" stroked="f" strokeweight="0" path="m18288,r3048,l21336,10668r,l13716,25908r7620,l21336,32004r-9144,l6096,45720,,45720,18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>
                  <v:stroke miterlimit="83231f" joinstyle="miter"/>
                  <v:path textboxrect="0,0,21336,45720" arrowok="t"/>
                </v:shape>
                <v:shape id="Shape 151" style="position:absolute;left:3947;top:7147;width:129;height:457;visibility:visible;mso-wrap-style:square;v-text-anchor:top" coordsize="12954,45720" o:spid="_x0000_s1084" fillcolor="#333e48" stroked="f" strokeweight="0" path="m,l12192,r762,254l12954,7620,10668,6096r-4572,l6096,19812r4572,l12954,19167r,820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>
                  <v:stroke miterlimit="83231f" joinstyle="miter"/>
                  <v:path textboxrect="0,0,12954,45720" arrowok="t"/>
                </v:shape>
                <v:shape id="Shape 152" style="position:absolute;left:3611;top:7147;width:259;height:457;visibility:visible;mso-wrap-style:square;v-text-anchor:top" coordsize="25908,45720" o:spid="_x0000_s1085" fillcolor="#333e48" stroked="f" strokeweight="0" path="m,l25908,r,6096l6096,6096r,13716l25908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53" style="position:absolute;left:3124;top:7147;width:381;height:457;visibility:visible;mso-wrap-style:square;v-text-anchor:top" coordsize="38100,45720" o:spid="_x0000_s1086" fillcolor="#333e48" stroked="f" strokeweight="0" path="m,l7620,r,19812l32004,19812,32004,r6096,l38100,45720r-6096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4" style="position:absolute;left:2667;top:7147;width:228;height:457;visibility:visible;mso-wrap-style:square;v-text-anchor:top" coordsize="22860,45720" o:spid="_x0000_s1087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>
                  <v:stroke miterlimit="83231f" joinstyle="miter"/>
                  <v:path textboxrect="0,0,22860,45720" arrowok="t"/>
                </v:shape>
                <v:shape id="Shape 155" style="position:absolute;left:4076;top:7150;width:221;height:454;visibility:visible;mso-wrap-style:square;v-text-anchor:top" coordsize="22098,45466" o:spid="_x0000_s1088" fillcolor="#333e48" stroked="f" strokeweight="0" path="m,l9525,3175v2286,2286,3429,5715,3429,10287c12954,18034,9906,22606,5334,24130v4572,3048,7620,7620,10668,12192c17526,39370,19050,40894,22098,45466r-7620,l8382,36322c5334,31750,3048,29083,1143,27559l,27119,,18913,5143,17462c6477,16129,6858,14224,6858,11938l,73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>
                  <v:stroke miterlimit="83231f" joinstyle="miter"/>
                  <v:path textboxrect="0,0,22098,45466" arrowok="t"/>
                </v:shape>
                <v:shape id="Shape 156" style="position:absolute;left:5120;top:7147;width:244;height:474;visibility:visible;mso-wrap-style:square;v-text-anchor:top" coordsize="24384,47427" o:spid="_x0000_s1089" fillcolor="#333e48" stroked="f" strokeweight="0" path="m24384,r,5308l16764,6096c10668,9144,6096,15240,6096,22860v,4572,3048,9144,6096,12192c15240,38100,19812,41148,24384,41148r,6279l13716,45720c4572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>
                  <v:stroke miterlimit="83231f" joinstyle="miter"/>
                  <v:path textboxrect="0,0,24384,47427" arrowok="t"/>
                </v:shape>
                <v:shape id="Shape 157" style="position:absolute;left:4739;top:7147;width:381;height:457;visibility:visible;mso-wrap-style:square;v-text-anchor:top" coordsize="38100,45720" o:spid="_x0000_s1090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8" style="position:absolute;left:4343;top:7147;width:274;height:457;visibility:visible;mso-wrap-style:square;v-text-anchor:top" coordsize="27432,45720" o:spid="_x0000_s1091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>
                  <v:stroke miterlimit="83231f" joinstyle="miter"/>
                  <v:path textboxrect="0,0,27432,45720" arrowok="t"/>
                </v:shape>
                <v:shape id="Shape 159" style="position:absolute;left:7299;top:7147;width:221;height:457;visibility:visible;mso-wrap-style:square;v-text-anchor:top" coordsize="22098,45720" o:spid="_x0000_s109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0" style="position:absolute;left:6827;top:7147;width:427;height:457;visibility:visible;mso-wrap-style:square;v-text-anchor:top" coordsize="42672,45720" o:spid="_x0000_s1093" fillcolor="#333e48" stroked="f" strokeweight="0" path="m,l6096,,21336,18288,36576,r6096,l42672,45720r-6096,l36576,10668,21336,27432,7620,10668r-1524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>
                  <v:stroke miterlimit="83231f" joinstyle="miter"/>
                  <v:path textboxrect="0,0,42672,45720" arrowok="t"/>
                </v:shape>
                <v:shape id="Shape 161" style="position:absolute;left:6172;top:7147;width:381;height:457;visibility:visible;mso-wrap-style:square;v-text-anchor:top" coordsize="38100,45720" o:spid="_x0000_s1094" fillcolor="#333e48" stroked="f" strokeweight="0" path="m,l6096,r,27432c4572,30480,6096,33528,9144,36576v1524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2" style="position:absolute;left:5684;top:7147;width:396;height:457;visibility:visible;mso-wrap-style:square;v-text-anchor:top" coordsize="39624,45720" o:spid="_x0000_s1095" fillcolor="#333e48" stroked="f" strokeweight="0" path="m,l7620,r,19812l32004,19812,32004,r7620,l39624,45720r-7620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>
                  <v:stroke miterlimit="83231f" joinstyle="miter"/>
                  <v:path textboxrect="0,0,39624,45720" arrowok="t"/>
                </v:shape>
                <v:shape id="Shape 163" style="position:absolute;left:5364;top:7147;width:259;height:480;visibility:visible;mso-wrap-style:square;v-text-anchor:top" coordsize="25908,48006" o:spid="_x0000_s1096" fillcolor="#333e48" stroked="f" strokeweight="0" path="m,c10668,,18288,6096,22860,15240v3048,9144,1524,19812,-6096,25908c12954,44958,8382,47244,3620,48006l,47427,,41148v7620,,13716,-4572,16764,-12192c19812,22860,18288,15240,12192,10668,9906,7620,6858,5715,3429,4953l,53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>
                  <v:stroke miterlimit="83231f" joinstyle="miter"/>
                  <v:path textboxrect="0,0,25908,48006" arrowok="t"/>
                </v:shape>
                <v:shape id="Shape 164" style="position:absolute;left:8016;top:7147;width:221;height:457;visibility:visible;mso-wrap-style:square;v-text-anchor:top" coordsize="22098,45720" o:spid="_x0000_s1097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5" style="position:absolute;left:7696;top:7147;width:381;height:457;visibility:visible;mso-wrap-style:square;v-text-anchor:top" coordsize="38100,45720" o:spid="_x0000_s1098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6" style="position:absolute;left:7520;top:7147;width:221;height:457;visibility:visible;mso-wrap-style:square;v-text-anchor:top" coordsize="22098,45720" o:spid="_x0000_s1099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7" style="position:absolute;left:8961;top:7147;width:137;height:457;visibility:visible;mso-wrap-style:square;v-text-anchor:top" coordsize="13716,45720" o:spid="_x0000_s1100" fillcolor="#333e48" stroked="f" strokeweight="0" path="m,l12192,r1524,473l13716,6877,10668,6096r-3048,l7620,19812r3048,l13716,18952r,8341l10668,25908r-3048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>
                  <v:stroke miterlimit="83231f" joinstyle="miter"/>
                  <v:path textboxrect="0,0,13716,45720" arrowok="t"/>
                </v:shape>
                <v:shape id="Shape 168" style="position:absolute;left:8488;top:7147;width:381;height:457;visibility:visible;mso-wrap-style:square;v-text-anchor:top" coordsize="38100,45720" o:spid="_x0000_s1101" fillcolor="#333e48" stroked="f" strokeweight="0" path="m,l6096,r,27432c6096,30480,6096,33528,9144,36576v3048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>
                  <v:stroke miterlimit="83231f" joinstyle="miter"/>
                  <v:path textboxrect="0,0,38100,45720" arrowok="t"/>
                </v:shape>
                <v:shape id="Shape 169" style="position:absolute;left:8237;top:7147;width:221;height:457;visibility:visible;mso-wrap-style:square;v-text-anchor:top" coordsize="22098,45720" o:spid="_x0000_s1102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0" style="position:absolute;left:9098;top:7152;width:213;height:452;visibility:visible;mso-wrap-style:square;v-text-anchor:top" coordsize="21336,45247" o:spid="_x0000_s1103" fillcolor="#333e48" stroked="f" strokeweight="0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>
                  <v:stroke miterlimit="83231f" joinstyle="miter"/>
                  <v:path textboxrect="0,0,21336,45247" arrowok="t"/>
                </v:shape>
                <v:shape id="Shape 171" style="position:absolute;left:9311;top:7147;width:229;height:457;visibility:visible;mso-wrap-style:square;v-text-anchor:top" coordsize="22860,45720" o:spid="_x0000_s1104" fillcolor="#333e48" stroked="f" strokeweight="0" path="m19812,r3048,l22860,10668,15240,25908r7620,l22860,32004r-9144,l7620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2" style="position:absolute;left:10774;top:7147;width:221;height:457;visibility:visible;mso-wrap-style:square;v-text-anchor:top" coordsize="22098,45720" o:spid="_x0000_s110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3" style="position:absolute;left:10317;top:7147;width:411;height:473;visibility:visible;mso-wrap-style:square;v-text-anchor:top" coordsize="41148,47244" o:spid="_x0000_s1106" fillcolor="#333e48" stroked="f" strokeweight="0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>
                  <v:stroke miterlimit="83231f" joinstyle="miter"/>
                  <v:path textboxrect="0,0,41148,47244" arrowok="t"/>
                </v:shape>
                <v:shape id="Shape 174" style="position:absolute;left:9814;top:7147;width:412;height:457;visibility:visible;mso-wrap-style:square;v-text-anchor:top" coordsize="41148,45720" o:spid="_x0000_s1107" fillcolor="#333e48" stroked="f" strokeweight="0" path="m,l4572,,35052,35052,35052,r6096,l41148,45720r-4572,l6096,10668r,35052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>
                  <v:stroke miterlimit="83231f" joinstyle="miter"/>
                  <v:path textboxrect="0,0,41148,45720" arrowok="t"/>
                </v:shape>
                <v:shape id="Shape 175" style="position:absolute;left:9540;top:7147;width:228;height:457;visibility:visible;mso-wrap-style:square;v-text-anchor:top" coordsize="22860,45720" o:spid="_x0000_s1108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6" style="position:absolute;left:11430;top:7147;width:251;height:473;visibility:visible;mso-wrap-style:square;v-text-anchor:top" coordsize="25146,47326" o:spid="_x0000_s1109" fillcolor="#333e48" stroked="f" strokeweight="0" path="m24384,r762,224l25146,5289r-6858,807c10668,9144,7620,15240,7620,22860v,4572,1524,9144,4572,12192c15240,38100,19812,41148,24384,41148r762,-245l25146,47326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>
                  <v:stroke miterlimit="83231f" joinstyle="miter"/>
                  <v:path textboxrect="0,0,25146,47326" arrowok="t"/>
                </v:shape>
                <v:shape id="Shape 177" style="position:absolute;left:10995;top:7147;width:221;height:457;visibility:visible;mso-wrap-style:square;v-text-anchor:top" coordsize="22098,45720" o:spid="_x0000_s111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8" style="position:absolute;left:11681;top:7149;width:267;height:478;visibility:visible;mso-wrap-style:square;v-text-anchor:top" coordsize="26670,47782" o:spid="_x0000_s1111" fillcolor="#333e48" stroked="f" strokeweight="0" path="m,l13526,3967v4000,2667,7048,6477,8572,11049c26670,24160,23622,34828,16002,40924,12954,44734,8763,47020,4191,47782l,47103,,40680,9334,37686v2858,-2096,5144,-5144,6668,-8954c19050,22636,17526,15016,11430,10444,9144,7396,6096,5491,2857,4729l,50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>
                  <v:stroke miterlimit="83231f" joinstyle="miter"/>
                  <v:path textboxrect="0,0,26670,47782" arrowok="t"/>
                </v:shape>
                <v:shape id="Shape 179" style="position:absolute;left:12070;top:7147;width:221;height:457;visibility:visible;mso-wrap-style:square;v-text-anchor:top" coordsize="22098,45720" o:spid="_x0000_s111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80" style="position:absolute;left:12512;top:7147;width:251;height:473;visibility:visible;mso-wrap-style:square;v-text-anchor:top" coordsize="25177,47310" o:spid="_x0000_s1113" fillcolor="#333e48" stroked="f" strokeweight="0" path="m24384,r793,233l25177,5301r-6889,795c12192,9144,7620,15240,7620,22860v,4572,1524,9144,4572,12192c15240,38100,19812,41148,24384,41148r793,-254l25177,47310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>
                  <v:stroke miterlimit="83231f" joinstyle="miter"/>
                  <v:path textboxrect="0,0,25177,47310" arrowok="t"/>
                </v:shape>
                <v:shape id="Shape 181" style="position:absolute;left:12291;top:7147;width:221;height:457;visibility:visible;mso-wrap-style:square;v-text-anchor:top" coordsize="22098,45720" o:spid="_x0000_s1114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2" style="position:absolute;left:12763;top:7149;width:267;height:478;visibility:visible;mso-wrap-style:square;v-text-anchor:top" coordsize="26639,47773" o:spid="_x0000_s1115" fillcolor="#333e48" stroked="f" strokeweight="0" path="m,l13495,3958v4000,2667,7048,6477,8572,11049c26639,24151,23591,34819,17495,40915,13685,44725,9113,47011,4351,47773l,47077,,40661,9304,37677v2857,-2096,5143,-5144,6667,-8954c19019,22627,17495,15007,12923,10435,9875,7387,6446,5482,3017,4720l,50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>
                  <v:stroke miterlimit="83231f" joinstyle="miter"/>
                  <v:path textboxrect="0,0,26639,47773" arrowok="t"/>
                </v:shape>
                <v:shape id="Shape 183" style="position:absolute;left:13731;top:7147;width:221;height:457;visibility:visible;mso-wrap-style:square;v-text-anchor:top" coordsize="22098,45720" o:spid="_x0000_s1116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4" style="position:absolute;left:13441;top:7147;width:275;height:457;visibility:visible;mso-wrap-style:square;v-text-anchor:top" coordsize="27432,45720" o:spid="_x0000_s1117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>
                  <v:stroke miterlimit="83231f" joinstyle="miter"/>
                  <v:path textboxrect="0,0,27432,45720" arrowok="t"/>
                </v:shape>
                <v:shape id="Shape 185" style="position:absolute;left:12999;top:7147;width:381;height:457;visibility:visible;mso-wrap-style:square;v-text-anchor:top" coordsize="38100,45720" o:spid="_x0000_s1118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>
                  <v:stroke miterlimit="83231f" joinstyle="miter"/>
                  <v:path textboxrect="0,0,38100,45720" arrowok="t"/>
                </v:shape>
                <v:shape id="Shape 186" style="position:absolute;left:14218;top:7147;width:138;height:457;visibility:visible;mso-wrap-style:square;v-text-anchor:top" coordsize="13716,45720" o:spid="_x0000_s1119" fillcolor="#333e48" stroked="f" strokeweight="0" path="m,l12192,r1524,473l13716,8128,10668,6096r-3048,l7620,19812r3048,l13716,18952r,8532l9144,25908r-152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>
                  <v:stroke miterlimit="83231f" joinstyle="miter"/>
                  <v:path textboxrect="0,0,13716,45720" arrowok="t"/>
                </v:shape>
                <v:shape id="Shape 187" style="position:absolute;left:13952;top:7147;width:221;height:457;visibility:visible;mso-wrap-style:square;v-text-anchor:top" coordsize="22098,45720" o:spid="_x0000_s112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88" style="position:absolute;left:14356;top:7152;width:213;height:452;visibility:visible;mso-wrap-style:square;v-text-anchor:top" coordsize="21336,45247" o:spid="_x0000_s1121" fillcolor="#333e48" stroked="f" strokeweight="0" path="m,l9525,2956v2667,2286,4191,5715,4191,10287c13716,17815,10668,22387,6096,23911v3048,3048,7620,7620,9144,12192c18288,39151,18288,40675,21336,45247r-7620,l7620,36103c4572,31531,2667,28864,952,27340l,27011,,18479,4382,17243c5715,15910,6096,14005,6096,11719l,76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>
                  <v:stroke miterlimit="83231f" joinstyle="miter"/>
                  <v:path textboxrect="0,0,21336,45247" arrowok="t"/>
                </v:shape>
                <v:shape id="Shape 189" style="position:absolute;left:14554;top:7150;width:251;height:470;visibility:visible;mso-wrap-style:square;v-text-anchor:top" coordsize="25177,47066" o:spid="_x0000_s1122" fillcolor="#333e48" stroked="f" strokeweight="0" path="m25177,r,5057l18288,5852c12192,8900,7620,14996,7620,22616v,4572,1524,9144,4572,12192l25177,40579r,6487l15240,45476c6096,42428,,33284,1524,22616v,-6096,1524,-12192,6096,-16764l251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>
                  <v:stroke miterlimit="83231f" joinstyle="miter"/>
                  <v:path textboxrect="0,0,25177,47066" arrowok="t"/>
                </v:shape>
                <v:shape id="Shape 190" style="position:absolute;left:15057;top:7147;width:221;height:457;visibility:visible;mso-wrap-style:square;v-text-anchor:top" coordsize="22098,45720" o:spid="_x0000_s1123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91" style="position:absolute;left:14805;top:7147;width:267;height:480;visibility:visible;mso-wrap-style:square;v-text-anchor:top" coordsize="26639,48006" o:spid="_x0000_s1124" fillcolor="#333e48" stroked="f" strokeweight="0" path="m731,c9875,,19019,6096,23591,15240v3048,9144,1524,19812,-6096,25908c13685,44958,9113,47244,4351,48006l,47310,,40823r731,325c6827,41148,14447,36576,15971,28956,19019,22860,17495,15240,12923,10668,9875,7620,6446,5715,3017,4953l,5301,,244,7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>
                  <v:stroke miterlimit="83231f" joinstyle="miter"/>
                  <v:path textboxrect="0,0,26639,48006" arrowok="t"/>
                </v:shape>
                <v:shape id="Shape 192" style="position:absolute;left:15278;top:7147;width:221;height:457;visibility:visible;mso-wrap-style:square;v-text-anchor:top" coordsize="22098,45720" o:spid="_x0000_s1125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204" style="position:absolute;left:7818;top:30;width:2331;height:5212;visibility:visible;mso-wrap-style:square;v-text-anchor:top" coordsize="233172,521208" o:spid="_x0000_s1126" fillcolor="#cf0a2c" stroked="f" strokeweight="0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>
                  <v:stroke miterlimit="83231f" joinstyle="miter"/>
                  <v:path textboxrect="0,0,233172,521208" arrowok="t"/>
                </v:shape>
                <v:shape id="Shape 205" style="position:absolute;left:10149;top:34;width:3094;height:5802;visibility:visible;mso-wrap-style:square;v-text-anchor:top" coordsize="309372,580284" o:spid="_x0000_s1127" fillcolor="#cf0a2c" stroked="f" strokeweight="0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>
                  <v:stroke miterlimit="83231f" joinstyle="miter"/>
                  <v:path textboxrect="0,0,309372,580284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10" style="position:absolute;left:8473;top:670;width:3383;height:3383;visibility:visible;mso-wrap-style:square" o:spid="_x0000_s11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o:title="" r:id="rId11"/>
                </v:shape>
                <w10:anchorlock/>
              </v:group>
            </w:pict>
          </mc:Fallback>
        </mc:AlternateContent>
      </w:r>
    </w:p>
    <w:p w:rsidR="009773C5" w:rsidP="009773C5" w:rsidRDefault="009773C5" w14:paraId="4D45A1BA" w14:textId="035A3C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="009773C5" w:rsidP="009773C5" w:rsidRDefault="009773C5" w14:paraId="37DA97D4" w14:textId="57FF6B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Pr="00EB0F2E" w:rsidR="009773C5" w:rsidP="009773C5" w:rsidRDefault="009773C5" w14:paraId="7CC4F15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:rsidRPr="00EB0F2E" w:rsidR="00372767" w:rsidP="009773C5" w:rsidRDefault="00EC6D7D" w14:paraId="07D935DE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Pr="00B8413B" w:rsidR="000601E0" w:rsidTr="029FC620" w14:paraId="45E1B627" w14:textId="77777777">
        <w:trPr>
          <w:jc w:val="center"/>
        </w:trPr>
        <w:tc>
          <w:tcPr>
            <w:tcW w:w="3118" w:type="dxa"/>
            <w:shd w:val="clear" w:color="auto" w:fill="FFFFFF" w:themeFill="background1"/>
            <w:tcMar/>
          </w:tcPr>
          <w:p w:rsidRPr="00EB0F2E" w:rsidR="000601E0" w:rsidP="00637F67" w:rsidRDefault="000601E0" w14:paraId="63ED0E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number/Te nama 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  <w:tcMar/>
          </w:tcPr>
          <w:p w:rsidRPr="000C6DF5" w:rsidR="000601E0" w:rsidP="00637F67" w:rsidRDefault="00D84BFB" w14:paraId="185D1455" w14:textId="6AD825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2459</w:t>
            </w:r>
          </w:p>
        </w:tc>
      </w:tr>
      <w:tr w:rsidRPr="00B8413B" w:rsidR="000601E0" w:rsidTr="029FC620" w14:paraId="42A55E52" w14:textId="77777777">
        <w:trPr>
          <w:jc w:val="center"/>
        </w:trPr>
        <w:tc>
          <w:tcPr>
            <w:tcW w:w="3118" w:type="dxa"/>
            <w:shd w:val="clear" w:color="auto" w:fill="FFFFFF" w:themeFill="background1"/>
            <w:tcMar/>
          </w:tcPr>
          <w:p w:rsidRPr="00EB0F2E" w:rsidR="000601E0" w:rsidP="00637F67" w:rsidRDefault="000601E0" w14:paraId="7F15D5A0" w14:textId="0D5E3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proofErr w:type="spellStart"/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tcMar/>
          </w:tcPr>
          <w:p w:rsidRPr="000C6DF5" w:rsidR="000601E0" w:rsidP="029FC620" w:rsidRDefault="00644DA0" w14:paraId="03B144B4" w14:textId="4202B03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>New Zealand Diploma in Business (Level 5) with strands in Accounting, Administration and Technology, Human Resource Management, Leadership</w:t>
            </w:r>
            <w:r w:rsidRPr="029FC620" w:rsidR="7EF5BF0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Management, Marketing</w:t>
            </w:r>
            <w:r w:rsidRPr="029FC620" w:rsidR="7EF5BF0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Sales, and Project Management</w:t>
            </w:r>
          </w:p>
        </w:tc>
      </w:tr>
      <w:tr w:rsidRPr="00B8413B" w:rsidR="000601E0" w:rsidTr="029FC620" w14:paraId="25ECE90B" w14:textId="77777777">
        <w:trPr>
          <w:jc w:val="center"/>
        </w:trPr>
        <w:tc>
          <w:tcPr>
            <w:tcW w:w="3118" w:type="dxa"/>
            <w:shd w:val="clear" w:color="auto" w:fill="FFFFFF" w:themeFill="background1"/>
            <w:tcMar/>
          </w:tcPr>
          <w:p w:rsidRPr="00EB0F2E" w:rsidR="000601E0" w:rsidP="00637F67" w:rsidRDefault="000601E0" w14:paraId="5D203AB7" w14:textId="600D51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proofErr w:type="spellStart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tcMar/>
          </w:tcPr>
          <w:p w:rsidRPr="000C6DF5" w:rsidR="000601E0" w:rsidP="00637F67" w:rsidRDefault="000601E0" w14:paraId="387970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Pr="00B8413B" w:rsidR="000601E0" w:rsidTr="029FC620" w14:paraId="349F7B11" w14:textId="77777777">
        <w:trPr>
          <w:jc w:val="center"/>
        </w:trPr>
        <w:tc>
          <w:tcPr>
            <w:tcW w:w="3118" w:type="dxa"/>
            <w:shd w:val="clear" w:color="auto" w:fill="FFFFFF" w:themeFill="background1"/>
            <w:tcMar/>
          </w:tcPr>
          <w:p w:rsidRPr="00EB0F2E" w:rsidR="000601E0" w:rsidP="00637F67" w:rsidRDefault="000601E0" w14:paraId="0CB51B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Version number/Te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tcMar/>
          </w:tcPr>
          <w:p w:rsidRPr="000C6DF5" w:rsidR="000601E0" w:rsidP="029FC620" w:rsidRDefault="00CB0970" w14:paraId="1AE8C7B6" w14:textId="196EC3E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sz w:val="22"/>
                <w:szCs w:val="22"/>
              </w:rPr>
            </w:pPr>
            <w:r w:rsidRPr="029FC620" w:rsidR="7EF5BF01"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EB0F2E" w:rsidR="000601E0" w:rsidP="00637F67" w:rsidRDefault="000601E0" w14:paraId="6F4258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type/Te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momo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  <w:tcMar/>
          </w:tcPr>
          <w:p w:rsidRPr="000C6DF5" w:rsidR="000601E0" w:rsidP="00637F67" w:rsidRDefault="00644DA0" w14:paraId="5F50AA3B" w14:textId="1F7E6E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Diploma</w:t>
            </w:r>
          </w:p>
        </w:tc>
      </w:tr>
      <w:tr w:rsidRPr="00B8413B" w:rsidR="000601E0" w:rsidTr="029FC620" w14:paraId="36C04314" w14:textId="77777777">
        <w:trPr>
          <w:jc w:val="center"/>
        </w:trPr>
        <w:tc>
          <w:tcPr>
            <w:tcW w:w="3118" w:type="dxa"/>
            <w:shd w:val="clear" w:color="auto" w:fill="FFFFFF" w:themeFill="background1"/>
            <w:tcMar/>
          </w:tcPr>
          <w:p w:rsidRPr="00EB0F2E" w:rsidR="000601E0" w:rsidP="00637F67" w:rsidRDefault="000601E0" w14:paraId="654108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Level/Te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tcMar/>
          </w:tcPr>
          <w:p w:rsidRPr="000C6DF5" w:rsidR="000601E0" w:rsidP="029FC620" w:rsidRDefault="00644DA0" w14:paraId="0AF5C178" w14:textId="3B0EF8D0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sz w:val="22"/>
                <w:szCs w:val="22"/>
              </w:rPr>
            </w:pPr>
            <w:r w:rsidRPr="029FC620" w:rsidR="37321967"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EB0F2E" w:rsidR="000601E0" w:rsidP="00637F67" w:rsidRDefault="000601E0" w14:paraId="110BC1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Credits/Ngā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  <w:tcMar/>
          </w:tcPr>
          <w:p w:rsidRPr="000C6DF5" w:rsidR="000601E0" w:rsidP="00637F67" w:rsidRDefault="00644DA0" w14:paraId="0AFA133A" w14:textId="21110F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120</w:t>
            </w:r>
          </w:p>
        </w:tc>
      </w:tr>
      <w:tr w:rsidRPr="00B8413B" w:rsidR="000601E0" w:rsidTr="029FC620" w14:paraId="02A8AE6D" w14:textId="77777777">
        <w:trPr>
          <w:jc w:val="center"/>
        </w:trPr>
        <w:tc>
          <w:tcPr>
            <w:tcW w:w="3118" w:type="dxa"/>
            <w:shd w:val="clear" w:color="auto" w:fill="FFFFFF" w:themeFill="background1"/>
            <w:tcMar/>
          </w:tcPr>
          <w:p w:rsidRPr="00EB0F2E" w:rsidR="000601E0" w:rsidP="00637F67" w:rsidRDefault="000601E0" w14:paraId="08DA3A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NZSCED/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  <w:tcMar/>
          </w:tcPr>
          <w:p w:rsidRPr="00BE4BCB" w:rsidR="000601E0" w:rsidP="00637F67" w:rsidRDefault="00644DA0" w14:paraId="36F57C27" w14:textId="4D2041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644DA0">
              <w:rPr>
                <w:rFonts w:ascii="Calibri" w:hAnsi="Calibri" w:cs="Calibri"/>
                <w:bCs/>
                <w:sz w:val="22"/>
                <w:lang w:val="en-US"/>
              </w:rPr>
              <w:t>080301 Management and Commerce&gt;Business and Management&gt;Business Management</w:t>
            </w:r>
          </w:p>
        </w:tc>
      </w:tr>
      <w:tr w:rsidRPr="00B8413B" w:rsidR="000601E0" w:rsidTr="029FC620" w14:paraId="3D8F6E78" w14:textId="77777777">
        <w:trPr>
          <w:jc w:val="center"/>
        </w:trPr>
        <w:tc>
          <w:tcPr>
            <w:tcW w:w="3118" w:type="dxa"/>
            <w:shd w:val="clear" w:color="auto" w:fill="FFFFFF" w:themeFill="background1"/>
            <w:tcMar/>
          </w:tcPr>
          <w:p w:rsidRPr="00EB0F2E" w:rsidR="000601E0" w:rsidP="00637F67" w:rsidRDefault="000601E0" w14:paraId="1C383F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Qualification developer/Te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kaihanga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  <w:tcMar/>
          </w:tcPr>
          <w:p w:rsidRPr="00BE4BCB" w:rsidR="000601E0" w:rsidP="00637F67" w:rsidRDefault="00644DA0" w14:paraId="34E12D31" w14:textId="5A0464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644DA0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Pr="00B8413B" w:rsidR="000601E0" w:rsidTr="029FC620" w14:paraId="4B614490" w14:textId="77777777">
        <w:trPr>
          <w:jc w:val="center"/>
        </w:trPr>
        <w:tc>
          <w:tcPr>
            <w:tcW w:w="3118" w:type="dxa"/>
            <w:shd w:val="clear" w:color="auto" w:fill="FFFFFF" w:themeFill="background1"/>
            <w:tcMar/>
          </w:tcPr>
          <w:p w:rsidRPr="00EB0F2E" w:rsidR="000601E0" w:rsidP="00637F67" w:rsidRDefault="000601E0" w14:paraId="428DB7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Review Date 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rā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arotake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tcMar/>
          </w:tcPr>
          <w:p w:rsidRPr="000C6DF5" w:rsidR="000601E0" w:rsidP="029FC620" w:rsidRDefault="00644DA0" w14:paraId="51D3F4C0" w14:textId="47C18FB8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>31/08/20</w:t>
            </w:r>
            <w:r w:rsidRPr="029FC620" w:rsidR="7EF5BF0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</w:tbl>
    <w:p w:rsidRPr="0021043C" w:rsidR="009773C5" w:rsidP="009773C5" w:rsidRDefault="009773C5" w14:paraId="18B3F8C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Pr="00EB0F2E" w:rsidR="006379BF" w:rsidP="009773C5" w:rsidRDefault="00EC6D7D" w14:paraId="6466B714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Pr="00EB0F2E" w:rsidR="00996586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/Te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tauāki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ā-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hua</w:t>
      </w:r>
      <w:proofErr w:type="spellEnd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029FC620" w14:paraId="7D47DBC9" w14:textId="77777777">
        <w:trPr>
          <w:jc w:val="center"/>
        </w:trPr>
        <w:tc>
          <w:tcPr>
            <w:tcW w:w="9859" w:type="dxa"/>
            <w:shd w:val="clear" w:color="auto" w:fill="auto"/>
            <w:tcMar/>
          </w:tcPr>
          <w:p w:rsidRPr="00EB0F2E" w:rsidR="00ED0420" w:rsidP="00E67EC3" w:rsidRDefault="00ED0420" w14:paraId="538A57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/ Te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rautaki</w:t>
            </w:r>
            <w:proofErr w:type="spellEnd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996586" w:rsidTr="029FC620" w14:paraId="29C1336B" w14:textId="77777777">
        <w:trPr>
          <w:trHeight w:val="1701"/>
          <w:jc w:val="center"/>
        </w:trPr>
        <w:tc>
          <w:tcPr>
            <w:tcW w:w="9859" w:type="dxa"/>
            <w:shd w:val="clear" w:color="auto" w:fill="auto"/>
            <w:tcMar/>
          </w:tcPr>
          <w:p w:rsidRPr="00644DA0" w:rsidR="00644DA0" w:rsidP="029FC620" w:rsidRDefault="00644DA0" w14:paraId="1C54290C" w14:textId="354A2B23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The purpose of this qualification is to provide Aotearoa New Zealand with people who have business knowledge and skills that can be applied </w:t>
            </w:r>
            <w:r w:rsidRPr="029FC620" w:rsidR="2C42A615">
              <w:rPr>
                <w:rFonts w:ascii="Calibri" w:hAnsi="Calibri" w:cs="Calibri"/>
                <w:color w:val="auto"/>
                <w:sz w:val="22"/>
                <w:szCs w:val="22"/>
              </w:rPr>
              <w:t>across various</w:t>
            </w:r>
            <w:r w:rsidRPr="029FC620" w:rsidR="1A44E1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operational</w:t>
            </w:r>
            <w:r w:rsidRPr="029FC620" w:rsidR="2C42A61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functions within an entity</w:t>
            </w:r>
            <w:r w:rsidRPr="029FC620" w:rsidR="1A44E118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Pr="00644DA0" w:rsidR="00644DA0" w:rsidP="029FC620" w:rsidRDefault="00644DA0" w14:paraId="10253A94" w14:textId="7BFDB28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Graduates will be able to contribute to the achievement of business operational </w:t>
            </w:r>
            <w:r w:rsidRPr="029FC620" w:rsidR="1A44E118">
              <w:rPr>
                <w:rFonts w:ascii="Calibri" w:hAnsi="Calibri" w:cs="Calibri"/>
                <w:color w:val="auto"/>
                <w:sz w:val="22"/>
                <w:szCs w:val="22"/>
              </w:rPr>
              <w:t>objectives</w:t>
            </w:r>
            <w:r w:rsidRPr="029FC620" w:rsidR="5231D5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by applying their knowledge and skills in an ethical and inclusive manner, recognise how Te Tiriti o Waitangi applies in their operational function,</w:t>
            </w:r>
            <w:r w:rsidRPr="029FC620" w:rsidR="1A44E1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and</w:t>
            </w:r>
            <w:r w:rsidRPr="029FC620" w:rsidR="5231D5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29FC620" w:rsidR="5231D556">
              <w:rPr>
                <w:rFonts w:ascii="Calibri" w:hAnsi="Calibri" w:cs="Calibri"/>
                <w:color w:val="auto"/>
                <w:sz w:val="22"/>
                <w:szCs w:val="22"/>
              </w:rPr>
              <w:t>operate</w:t>
            </w:r>
            <w:r w:rsidRPr="029FC620" w:rsidR="5231D5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29FC620" w:rsidR="1A44E1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 </w:t>
            </w:r>
            <w:r w:rsidRPr="029FC620" w:rsidR="1A44E118">
              <w:rPr>
                <w:rFonts w:ascii="Calibri" w:hAnsi="Calibri" w:cs="Calibri"/>
                <w:color w:val="auto"/>
                <w:sz w:val="22"/>
                <w:szCs w:val="22"/>
              </w:rPr>
              <w:t>multi-cultural environment</w:t>
            </w:r>
            <w:r w:rsidRPr="029FC620" w:rsidR="50A2FC81"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Pr="029FC620" w:rsidR="1A44E118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Pr="00E00D15" w:rsidR="00996586" w:rsidP="00644DA0" w:rsidRDefault="00644DA0" w14:paraId="320FF89B" w14:textId="136541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644DA0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The qualification includes strands that allow graduates to apply knowledge and skills in a range of specialised business operational contexts.  Some strands can lead to further credentialing by professional bodies.</w:t>
            </w:r>
          </w:p>
        </w:tc>
      </w:tr>
    </w:tbl>
    <w:p w:rsidRPr="00EB0F2E" w:rsidR="00996586" w:rsidP="009773C5" w:rsidRDefault="00996586" w14:paraId="3320641B" w14:textId="77777777"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Pr="00996586" w:rsidR="00ED0420" w:rsidTr="029FC620" w14:paraId="1A83FE42" w14:textId="77777777">
        <w:trPr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EB0F2E" w:rsidR="00ED0420" w:rsidP="009773C5" w:rsidRDefault="00962889" w14:paraId="7CAD2C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Graduate Profile/Ngā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hua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Pr="00996586" w:rsidR="00767B7F" w:rsidTr="029FC620" w14:paraId="557D1C64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DE2119" w:rsidR="00644DA0" w:rsidP="029FC620" w:rsidRDefault="00644DA0" w14:paraId="0B752EAC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895989662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>Graduates of this qualification will be able to:</w:t>
            </w:r>
          </w:p>
          <w:p w:rsidRPr="00DE2119" w:rsidR="00644DA0" w:rsidP="029FC620" w:rsidRDefault="00DE2119" w14:paraId="00F38F3C" w14:textId="59B1DC8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1224591563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Analyse the operational impact of internal and external environments on a</w:t>
            </w:r>
            <w:r w:rsidRPr="029FC620" w:rsidR="4851BD44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entity to inform decision-making.</w:t>
            </w:r>
          </w:p>
          <w:p w:rsidRPr="00DE2119" w:rsidR="00644DA0" w:rsidP="029FC620" w:rsidRDefault="00DE2119" w14:paraId="1ACAA22D" w14:textId="1A15E4AF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674424885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Apply broad knowledge of </w:t>
            </w:r>
            <w:r w:rsidRPr="029FC620" w:rsidR="4851BD44">
              <w:rPr>
                <w:rFonts w:ascii="Calibri" w:hAnsi="Calibri" w:cs="Calibri"/>
                <w:sz w:val="22"/>
                <w:szCs w:val="22"/>
              </w:rPr>
              <w:t>business</w:t>
            </w:r>
            <w:r w:rsidRPr="029FC620" w:rsidR="4851BD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principles and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practices </w:t>
            </w:r>
            <w:r w:rsidRPr="029FC620" w:rsidR="41189993">
              <w:rPr>
                <w:rFonts w:ascii="Calibri" w:hAnsi="Calibri" w:cs="Calibri"/>
                <w:sz w:val="22"/>
                <w:szCs w:val="22"/>
              </w:rPr>
              <w:t xml:space="preserve">and contribute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operation</w:t>
            </w:r>
            <w:r w:rsidRPr="029FC620" w:rsidR="41189993">
              <w:rPr>
                <w:rFonts w:ascii="Calibri" w:hAnsi="Calibri" w:cs="Calibri"/>
                <w:sz w:val="22"/>
                <w:szCs w:val="22"/>
              </w:rPr>
              <w:t xml:space="preserve">ally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to support </w:t>
            </w:r>
            <w:r w:rsidRPr="029FC620" w:rsidR="4CC4A432">
              <w:rPr>
                <w:rFonts w:ascii="Calibri" w:hAnsi="Calibri" w:cs="Calibri"/>
                <w:sz w:val="22"/>
                <w:szCs w:val="22"/>
              </w:rPr>
              <w:t>innovation, performance, and organisational change</w:t>
            </w:r>
            <w:r w:rsidRPr="029FC620" w:rsidR="4CC4A432">
              <w:rPr>
                <w:rFonts w:ascii="Calibri" w:hAnsi="Calibri" w:cs="Calibri"/>
                <w:sz w:val="22"/>
                <w:szCs w:val="22"/>
              </w:rPr>
              <w:t xml:space="preserve"> in an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entity.</w:t>
            </w:r>
          </w:p>
          <w:p w:rsidRPr="00DE2119" w:rsidR="00644DA0" w:rsidP="029FC620" w:rsidRDefault="00644DA0" w14:paraId="58BDAC66" w14:textId="5C180565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1833171792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Develop and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maintain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operational business relationships with stakeholders to support the performance of a</w:t>
            </w:r>
            <w:r w:rsidRPr="029FC620" w:rsidR="2BB49542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entity.</w:t>
            </w:r>
          </w:p>
          <w:p w:rsidRPr="00DE2119" w:rsidR="007D43D5" w:rsidP="029FC620" w:rsidRDefault="00DE2119" w14:paraId="372AF89D" w14:textId="0010A54C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1282624558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2BB49542">
              <w:rPr>
                <w:rFonts w:ascii="Calibri" w:hAnsi="Calibri" w:cs="Calibri"/>
                <w:sz w:val="22"/>
                <w:szCs w:val="22"/>
              </w:rPr>
              <w:t xml:space="preserve">Communicate clear and concise business information with internal and external stakeholders to meet operational </w:t>
            </w:r>
            <w:r w:rsidRPr="029FC620" w:rsidR="2BB49542">
              <w:rPr>
                <w:rFonts w:ascii="Calibri" w:hAnsi="Calibri" w:cs="Calibri"/>
                <w:sz w:val="22"/>
                <w:szCs w:val="22"/>
              </w:rPr>
              <w:t>objectives</w:t>
            </w:r>
            <w:r w:rsidRPr="029FC620" w:rsidR="2BB49542">
              <w:rPr>
                <w:rFonts w:ascii="Calibri" w:hAnsi="Calibri" w:cs="Calibri"/>
                <w:sz w:val="22"/>
                <w:szCs w:val="22"/>
              </w:rPr>
              <w:t xml:space="preserve"> of an entity</w:t>
            </w:r>
          </w:p>
          <w:p w:rsidRPr="00DE2119" w:rsidR="00644DA0" w:rsidP="029FC620" w:rsidRDefault="00DE2119" w14:paraId="7F8B9779" w14:textId="73BCB692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927971095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Apply knowledge of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te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Tiriti o Waitangi to analyse how the resulting bi-cultural partnership can be applied to </w:t>
            </w:r>
            <w:r w:rsidRPr="029FC620" w:rsidR="4CAA2B74">
              <w:rPr>
                <w:rFonts w:ascii="Calibri" w:hAnsi="Calibri" w:cs="Calibri"/>
                <w:sz w:val="22"/>
                <w:szCs w:val="22"/>
              </w:rPr>
              <w:t xml:space="preserve">an entity’s operational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activities and relationships.</w:t>
            </w:r>
          </w:p>
          <w:p w:rsidRPr="00DE2119" w:rsidR="00644DA0" w:rsidP="029FC620" w:rsidRDefault="00DE2119" w14:paraId="293EF5AB" w14:textId="1D51A4E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67057811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Apply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ethical </w:t>
            </w:r>
            <w:r w:rsidRPr="029FC620" w:rsidR="4CAA2B74">
              <w:rPr>
                <w:rFonts w:ascii="Calibri" w:hAnsi="Calibri" w:cs="Calibri"/>
                <w:sz w:val="22"/>
                <w:szCs w:val="22"/>
              </w:rPr>
              <w:t xml:space="preserve">and inclusive practices with </w:t>
            </w:r>
            <w:r w:rsidRPr="029FC620" w:rsidR="18BF2588">
              <w:rPr>
                <w:rFonts w:ascii="Calibri" w:hAnsi="Calibri" w:cs="Calibri"/>
                <w:sz w:val="22"/>
                <w:szCs w:val="22"/>
              </w:rPr>
              <w:t>integrity, to contribute to the growth and sustainability of an entity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Pr="00DE2119" w:rsidR="00BC7447" w:rsidP="029FC620" w:rsidRDefault="00BC7447" w14:paraId="1B0DF4B0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1403098345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</w:p>
          <w:p w:rsidRPr="00DE2119" w:rsidR="00644DA0" w:rsidP="029FC620" w:rsidRDefault="00644DA0" w14:paraId="6F636C92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1792709505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>Graduates of the Accounting strand will also be able to:</w:t>
            </w:r>
          </w:p>
          <w:p w:rsidRPr="00DE2119" w:rsidR="00644DA0" w:rsidP="029FC620" w:rsidRDefault="00644DA0" w14:paraId="13724B2B" w14:textId="7E6AE164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1786595207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Record and process a wide range of financial transactions, including the use of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appropriate dedicated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accounting software.</w:t>
            </w:r>
          </w:p>
          <w:p w:rsidRPr="00DE2119" w:rsidR="00644DA0" w:rsidP="029FC620" w:rsidRDefault="00DE2119" w14:paraId="22BA6B38" w14:textId="0DAE2983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917437041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Apply tax rules for individuals and small businesses to ensure compliance.</w:t>
            </w:r>
          </w:p>
          <w:p w:rsidRPr="00DE2119" w:rsidR="00644DA0" w:rsidP="029FC620" w:rsidRDefault="00DE2119" w14:paraId="64AFF877" w14:textId="135BABF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1222402630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Apply accounting concepts and standards to prepare financial statements and reports.</w:t>
            </w:r>
          </w:p>
          <w:p w:rsidRPr="00DE2119" w:rsidR="00644DA0" w:rsidP="029FC620" w:rsidRDefault="00DE2119" w14:paraId="4DDBE51D" w14:textId="054EF452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818925744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Interpret and communicate financial and non-financial information to a variety of internal and external stakeholders to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assist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them in making decisions.</w:t>
            </w:r>
          </w:p>
          <w:p w:rsidRPr="00DE2119" w:rsidR="00644DA0" w:rsidP="029FC620" w:rsidRDefault="00DE2119" w14:paraId="07F17B5B" w14:textId="7D53D1A8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2101307731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Prepare and communicate budgets to internal stakeholders and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monitor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the business's performance against them.</w:t>
            </w:r>
          </w:p>
          <w:p w:rsidRPr="00DE2119" w:rsidR="00644DA0" w:rsidP="029FC620" w:rsidRDefault="00DE2119" w14:paraId="56160229" w14:textId="4582C2DD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1081237534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>-</w:t>
            </w: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Evaluate financial and business risk of an entity and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identify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the internal controls that could be applied to minimise or mitigate the risk.</w:t>
            </w:r>
          </w:p>
          <w:p w:rsidRPr="00DE2119" w:rsidR="00644DA0" w:rsidP="029FC620" w:rsidRDefault="00DE2119" w14:paraId="255DD043" w14:textId="0DF5D265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2:00Z" w:id="1276478963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8BF258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Act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in accordance with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the accounting profession's Code of Ethics.</w:t>
            </w:r>
          </w:p>
          <w:p w:rsidR="00DE2119" w:rsidP="029FC620" w:rsidRDefault="00DE2119" w14:paraId="5EC6D5CB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  <w:p w:rsidRPr="008B3CC7" w:rsidR="00644DA0" w:rsidP="029FC620" w:rsidRDefault="00644DA0" w14:paraId="1B0B6D5D" w14:textId="14460F54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3:00Z" w:id="1022364860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>Graduates of the Administration and Technology strand will also be able to:</w:t>
            </w:r>
          </w:p>
          <w:p w:rsidRPr="008B3CC7" w:rsidR="00644DA0" w:rsidP="029FC620" w:rsidRDefault="00644DA0" w14:paraId="67E316F0" w14:textId="7C0F99A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3:00Z" w:id="138719439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6BA47BA7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Manage business administration functions, operations, and/or projects, to support the entity's operational goals.</w:t>
            </w:r>
          </w:p>
          <w:p w:rsidRPr="008B3CC7" w:rsidR="00644DA0" w:rsidP="029FC620" w:rsidRDefault="008B3CC7" w14:paraId="0DF3EE0D" w14:textId="129E66D5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3:00Z" w:id="1202479247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6BA47BA7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Select,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apply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and support a broad range of current and emerging business technologies to enhance the entity's performance.</w:t>
            </w:r>
          </w:p>
          <w:p w:rsidRPr="008B3CC7" w:rsidR="00644DA0" w:rsidP="029FC620" w:rsidRDefault="008B3CC7" w14:paraId="62001BAC" w14:textId="57B3462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3:00Z" w:id="73213873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6BA47BA7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Manage and evaluate administrative systems and processes and recommend improvements.</w:t>
            </w:r>
          </w:p>
          <w:p w:rsidR="008B3CC7" w:rsidP="029FC620" w:rsidRDefault="008B3CC7" w14:paraId="3CD97BC2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  <w:p w:rsidRPr="008B3CC7" w:rsidR="00644DA0" w:rsidP="029FC620" w:rsidRDefault="00644DA0" w14:paraId="3932831B" w14:textId="4FB70F79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3:00Z" w:id="802975727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>Graduates of the Human Resource Management strand will also be able to:</w:t>
            </w:r>
          </w:p>
          <w:p w:rsidRPr="008B3CC7" w:rsidR="00644DA0" w:rsidP="029FC620" w:rsidRDefault="00644DA0" w14:paraId="61286F2D" w14:textId="2027D0A2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3:00Z" w:id="1886800501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6BA47BA7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Apply knowledge of the principles and practices of HR functions for recruitment, development, performance management, and health and safety within an entity.</w:t>
            </w:r>
          </w:p>
          <w:p w:rsidRPr="008B3CC7" w:rsidR="00644DA0" w:rsidP="029FC620" w:rsidRDefault="008B3CC7" w14:paraId="673DF5C0" w14:textId="773D98CB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3:00Z" w:id="2002964105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6BA47BA7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Adapt to changes in given organisational context/s with effective HR strategies.</w:t>
            </w:r>
          </w:p>
          <w:p w:rsidR="00644DA0" w:rsidP="029FC620" w:rsidRDefault="008B3CC7" w14:paraId="4F09AFE0" w14:textId="0F052D56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6BA47BA7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Communicate effectively with stakeholders to provide HR-specific information and advice within a recognised industry ethical framework.</w:t>
            </w:r>
          </w:p>
          <w:p w:rsidRPr="008B3CC7" w:rsidR="008B3CC7" w:rsidP="029FC620" w:rsidRDefault="008B3CC7" w14:paraId="00490ED1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3:00Z" w:id="2114267524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</w:p>
          <w:p w:rsidR="00644DA0" w:rsidP="029FC620" w:rsidRDefault="00644DA0" w14:paraId="41ACF825" w14:textId="1FE5F06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Graduates of the Leadership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strand will also be able to:</w:t>
            </w:r>
          </w:p>
          <w:p w:rsidRPr="00D16133" w:rsidR="00D16133" w:rsidP="029FC620" w:rsidRDefault="00D16133" w14:paraId="4224BD30" w14:textId="4C13833F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6EA37F3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 xml:space="preserve">Lead with 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>kaitiakitanga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>identify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 xml:space="preserve"> operational challenges and apply techniques for continuous improvement to support an entity's performance. </w:t>
            </w:r>
          </w:p>
          <w:p w:rsidRPr="00D16133" w:rsidR="00D16133" w:rsidP="029FC620" w:rsidRDefault="00D16133" w14:paraId="797D3AD4" w14:textId="4959DD93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6EA37F3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>Lead others to implement activities, including change processes, within an entity's plans to support its performance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:rsidRPr="00D16133" w:rsidR="00D16133" w:rsidP="029FC620" w:rsidRDefault="00D16133" w14:paraId="3B0664C0" w14:textId="7A334BBF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6EA37F3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>Implement strategies for a positive workplace culture and team engagement to value diversity to support an entity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:rsidR="005B254E" w:rsidP="029FC620" w:rsidRDefault="00644DA0" w14:paraId="775F961D" w14:textId="4EDDDAC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3:00Z" w:id="1893580731"/>
              </w:rPr>
            </w:pPr>
            <w:r w:rsidRPr="029FC620" w:rsidR="6EA37F3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>Apply communication, interpersonal, and influencing techniques to support an entity's performance</w:t>
            </w:r>
          </w:p>
          <w:p w:rsidR="00461A94" w:rsidP="029FC620" w:rsidRDefault="00461A94" w14:paraId="06EC883A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D16133" w:rsidP="029FC620" w:rsidRDefault="00D16133" w14:paraId="519E1E5C" w14:textId="61EAC74C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6EA37F38">
              <w:rPr>
                <w:rFonts w:ascii="Calibri" w:hAnsi="Calibri" w:cs="Calibri"/>
                <w:sz w:val="22"/>
                <w:szCs w:val="22"/>
              </w:rPr>
              <w:t>Graduates of the</w:t>
            </w:r>
            <w:r w:rsidRPr="029FC620" w:rsidR="6EA37F38">
              <w:rPr>
                <w:rFonts w:ascii="Calibri" w:hAnsi="Calibri" w:cs="Calibri"/>
                <w:sz w:val="22"/>
                <w:szCs w:val="22"/>
              </w:rPr>
              <w:t xml:space="preserve"> Management strand will also be able to:</w:t>
            </w:r>
          </w:p>
          <w:p w:rsidRPr="00461A94" w:rsidR="00461A94" w:rsidP="029FC620" w:rsidRDefault="00461A94" w14:paraId="3C7C79A1" w14:textId="61A603FB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73360BAE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73360BAE">
              <w:rPr>
                <w:rFonts w:ascii="Calibri" w:hAnsi="Calibri" w:cs="Calibri"/>
                <w:sz w:val="22"/>
                <w:szCs w:val="22"/>
              </w:rPr>
              <w:t xml:space="preserve">Manage human resource and management processes for an entity’s performance. </w:t>
            </w:r>
          </w:p>
          <w:p w:rsidRPr="00461A94" w:rsidR="00461A94" w:rsidP="029FC620" w:rsidRDefault="00461A94" w14:paraId="1DF3A3DB" w14:textId="652C0691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73360BAE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73360BAE">
              <w:rPr>
                <w:rFonts w:ascii="Calibri" w:hAnsi="Calibri" w:cs="Calibri"/>
                <w:sz w:val="22"/>
                <w:szCs w:val="22"/>
              </w:rPr>
              <w:t xml:space="preserve">Contribute to business planning to support an entity’s performance. </w:t>
            </w:r>
          </w:p>
          <w:p w:rsidRPr="00461A94" w:rsidR="00461A94" w:rsidP="029FC620" w:rsidRDefault="00461A94" w14:paraId="3E088AA8" w14:textId="520C6769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73360BAE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73360BAE">
              <w:rPr>
                <w:rFonts w:ascii="Calibri" w:hAnsi="Calibri" w:cs="Calibri"/>
                <w:sz w:val="22"/>
                <w:szCs w:val="22"/>
              </w:rPr>
              <w:t xml:space="preserve">Implement and manage sustainable practices for an entity’s performance. </w:t>
            </w:r>
          </w:p>
          <w:p w:rsidRPr="008B3CC7" w:rsidR="00D16133" w:rsidP="029FC620" w:rsidRDefault="00461A94" w14:paraId="24F8BE7C" w14:textId="0D910BB8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3:00Z" w:id="1015745975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73360BAE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73360BAE">
              <w:rPr>
                <w:rFonts w:ascii="Calibri" w:hAnsi="Calibri" w:cs="Calibri"/>
                <w:sz w:val="22"/>
                <w:szCs w:val="22"/>
              </w:rPr>
              <w:t>Evaluate business decisions and decision-making processes to contribute to an entity’s performance.</w:t>
            </w:r>
          </w:p>
          <w:p w:rsidR="00461A94" w:rsidP="029FC620" w:rsidRDefault="00461A94" w14:paraId="60611D8C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  <w:p w:rsidRPr="00461A94" w:rsidR="00644DA0" w:rsidP="029FC620" w:rsidRDefault="00644DA0" w14:paraId="0DB02EC3" w14:textId="6B2E1004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6:00Z" w:id="313176354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Graduates of the Marketing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strand will also be able to:</w:t>
            </w:r>
          </w:p>
          <w:p w:rsidRPr="00461A94" w:rsidR="00644DA0" w:rsidP="029FC620" w:rsidRDefault="00644DA0" w14:paraId="57635B0D" w14:textId="7C1A8BEF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6:00Z" w:id="1162854141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28B6303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Apply marketing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principles and processes, including consideration of the role of the entity's brand.</w:t>
            </w:r>
          </w:p>
          <w:p w:rsidRPr="00461A94" w:rsidR="00644DA0" w:rsidP="029FC620" w:rsidRDefault="008C1D30" w14:paraId="19A8E887" w14:textId="3E5B1C8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6:00Z" w:id="1812680544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28B6303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Advise management on existing and emerging marketing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issues, based on secondary research.</w:t>
            </w:r>
          </w:p>
          <w:p w:rsidR="00644DA0" w:rsidP="029FC620" w:rsidRDefault="008C1D30" w14:paraId="7FED3E9B" w14:textId="2B1E9722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28B6303F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Use existing technology, and show awareness of emerging technology, in a range of marketing contexts and/or delivery platforms.</w:t>
            </w:r>
          </w:p>
          <w:p w:rsidR="008C1D30" w:rsidP="029FC620" w:rsidRDefault="008C1D30" w14:paraId="59E24E5B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  <w:p w:rsidRPr="00AC0A11" w:rsidR="008C1D30" w:rsidP="029FC620" w:rsidRDefault="008C1D30" w14:paraId="41E13186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28B6303F">
              <w:rPr>
                <w:rFonts w:ascii="Calibri" w:hAnsi="Calibri" w:cs="Calibri"/>
                <w:sz w:val="22"/>
                <w:szCs w:val="22"/>
              </w:rPr>
              <w:t xml:space="preserve">Graduates of the </w:t>
            </w:r>
            <w:r w:rsidRPr="029FC620" w:rsidR="28B6303F">
              <w:rPr>
                <w:rFonts w:ascii="Calibri" w:hAnsi="Calibri" w:cs="Calibri"/>
                <w:sz w:val="22"/>
                <w:szCs w:val="22"/>
              </w:rPr>
              <w:t>Sales</w:t>
            </w:r>
            <w:r w:rsidRPr="029FC620" w:rsidR="28B6303F">
              <w:rPr>
                <w:rFonts w:ascii="Calibri" w:hAnsi="Calibri" w:cs="Calibri"/>
                <w:sz w:val="22"/>
                <w:szCs w:val="22"/>
              </w:rPr>
              <w:t xml:space="preserve"> strand will also be able to:</w:t>
            </w:r>
          </w:p>
          <w:p w:rsidR="000A5B2C" w:rsidP="029FC620" w:rsidRDefault="000A5B2C" w14:paraId="6041BC66" w14:textId="444368B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37A2A0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746E55D8">
              <w:rPr>
                <w:rFonts w:ascii="Calibri" w:hAnsi="Calibri" w:cs="Calibri"/>
                <w:sz w:val="22"/>
                <w:szCs w:val="22"/>
              </w:rPr>
              <w:t xml:space="preserve">Apply </w:t>
            </w:r>
            <w:r w:rsidRPr="029FC620" w:rsidR="746E55D8">
              <w:rPr>
                <w:rFonts w:ascii="Calibri" w:hAnsi="Calibri" w:cs="Calibri"/>
                <w:sz w:val="22"/>
                <w:szCs w:val="22"/>
              </w:rPr>
              <w:t>sales</w:t>
            </w:r>
            <w:r w:rsidRPr="029FC620" w:rsidR="746E55D8">
              <w:rPr>
                <w:rFonts w:ascii="Calibri" w:hAnsi="Calibri" w:cs="Calibri"/>
                <w:sz w:val="22"/>
                <w:szCs w:val="22"/>
              </w:rPr>
              <w:t xml:space="preserve"> principles and processes, including consideration of the role of the entity's brand.</w:t>
            </w:r>
          </w:p>
          <w:p w:rsidR="000A5B2C" w:rsidP="029FC620" w:rsidRDefault="00A02220" w14:paraId="3E9E889F" w14:textId="48502BFB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37A2A0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BF018D8">
              <w:rPr>
                <w:rFonts w:ascii="Calibri" w:hAnsi="Calibri" w:cs="Calibri"/>
                <w:sz w:val="22"/>
                <w:szCs w:val="22"/>
              </w:rPr>
              <w:t>Advise</w:t>
            </w:r>
            <w:r w:rsidRPr="029FC620" w:rsidR="1BF018D8">
              <w:rPr>
                <w:rFonts w:ascii="Calibri" w:hAnsi="Calibri" w:cs="Calibri"/>
                <w:sz w:val="22"/>
                <w:szCs w:val="22"/>
              </w:rPr>
              <w:t xml:space="preserve"> management on existing and emerging </w:t>
            </w:r>
            <w:r w:rsidRPr="029FC620" w:rsidR="1BF018D8">
              <w:rPr>
                <w:rFonts w:ascii="Calibri" w:hAnsi="Calibri" w:cs="Calibri"/>
                <w:sz w:val="22"/>
                <w:szCs w:val="22"/>
              </w:rPr>
              <w:t>sales</w:t>
            </w:r>
            <w:r w:rsidRPr="029FC620" w:rsidR="1BF018D8">
              <w:rPr>
                <w:rFonts w:ascii="Calibri" w:hAnsi="Calibri" w:cs="Calibri"/>
                <w:sz w:val="22"/>
                <w:szCs w:val="22"/>
              </w:rPr>
              <w:t xml:space="preserve"> issues, based on secondary research.</w:t>
            </w:r>
          </w:p>
          <w:p w:rsidRPr="00461A94" w:rsidR="004F3428" w:rsidP="029FC620" w:rsidRDefault="00A02220" w14:paraId="5D6B1927" w14:textId="56C5E266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6:00Z" w:id="1711965294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3E37A2A0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3E37A2A0">
              <w:rPr>
                <w:rFonts w:ascii="Calibri" w:hAnsi="Calibri" w:cs="Calibri"/>
                <w:sz w:val="22"/>
                <w:szCs w:val="22"/>
              </w:rPr>
              <w:t>Use existing technology, and show awareness of emerging technology, in a range of sales contexts and/or delivery platforms</w:t>
            </w:r>
          </w:p>
          <w:p w:rsidRPr="00461A94" w:rsidR="00644DA0" w:rsidP="029FC620" w:rsidRDefault="00A02220" w14:paraId="4B87D005" w14:textId="2D9B970C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46:00Z" w:id="1182222134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3E37A2A0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Communicate persuasively and purposefully, using buyer decision-making process and negotiation, with customers and prospects to achieve marketing and sales outcomes.</w:t>
            </w:r>
          </w:p>
          <w:p w:rsidRPr="00A02220" w:rsidR="00461A94" w:rsidP="029FC620" w:rsidRDefault="00461A94" w14:paraId="4C0DE8B9" w14:noSpellErr="1" w14:textId="4147879A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50:00Z" w:id="2006815667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</w:p>
          <w:p w:rsidRPr="00A02220" w:rsidR="00644DA0" w:rsidP="029FC620" w:rsidRDefault="00644DA0" w14:paraId="383DC9D7" w14:textId="373D7713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50:00Z" w:id="1989382658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>Graduates of the Project Management strand will also be able to:</w:t>
            </w:r>
          </w:p>
          <w:p w:rsidRPr="00CB70C7" w:rsidR="00CB70C7" w:rsidP="029FC620" w:rsidRDefault="00493352" w14:paraId="5E1651EB" w14:textId="48ED367A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2E2754FB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8447ED3">
              <w:rPr>
                <w:rFonts w:ascii="Calibri" w:hAnsi="Calibri" w:cs="Calibri"/>
                <w:sz w:val="22"/>
                <w:szCs w:val="22"/>
              </w:rPr>
              <w:t xml:space="preserve">Manage projects throughout their life cycle, including change, using project management knowledge, tools, and techniques. </w:t>
            </w:r>
          </w:p>
          <w:p w:rsidRPr="00CB70C7" w:rsidR="00CB70C7" w:rsidP="029FC620" w:rsidRDefault="00493352" w14:paraId="66CB2AA2" w14:textId="506BADBA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2E2754FB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8447ED3">
              <w:rPr>
                <w:rFonts w:ascii="Calibri" w:hAnsi="Calibri" w:cs="Calibri"/>
                <w:sz w:val="22"/>
                <w:szCs w:val="22"/>
              </w:rPr>
              <w:t xml:space="preserve">Collaborate with teams across different contexts throughout the project’s life cycle. </w:t>
            </w:r>
          </w:p>
          <w:p w:rsidRPr="00CB70C7" w:rsidR="00CB70C7" w:rsidP="029FC620" w:rsidRDefault="00493352" w14:paraId="049C29F5" w14:textId="61B7B2A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2E2754FB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8447ED3">
              <w:rPr>
                <w:rFonts w:ascii="Calibri" w:hAnsi="Calibri" w:cs="Calibri"/>
                <w:sz w:val="22"/>
                <w:szCs w:val="22"/>
              </w:rPr>
              <w:t xml:space="preserve">Manage stakeholder engagement throughout the project’s life cycle. </w:t>
            </w:r>
          </w:p>
          <w:p w:rsidRPr="00CB70C7" w:rsidR="00CB70C7" w:rsidP="029FC620" w:rsidRDefault="00493352" w14:paraId="5392DDA1" w14:textId="78F09125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2E2754FB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8447ED3">
              <w:rPr>
                <w:rFonts w:ascii="Calibri" w:hAnsi="Calibri" w:cs="Calibri"/>
                <w:sz w:val="22"/>
                <w:szCs w:val="22"/>
              </w:rPr>
              <w:t xml:space="preserve">Communicate information with diverse audiences throughout the project’s life cycle. </w:t>
            </w:r>
          </w:p>
          <w:p w:rsidRPr="00EB0F2E" w:rsidR="00767B7F" w:rsidP="029FC620" w:rsidRDefault="00644DA0" w14:paraId="7395D0ED" w14:textId="37512D92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  <w:rPrChange w:author="" w16du:dateUtc="2025-05-22T01:50:00Z" w:id="519967153"/>
              </w:rPr>
            </w:pPr>
            <w:r w:rsidRPr="029FC620" w:rsidR="2E2754FB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18447ED3">
              <w:rPr>
                <w:rFonts w:ascii="Calibri" w:hAnsi="Calibri" w:cs="Calibri"/>
                <w:sz w:val="22"/>
                <w:szCs w:val="22"/>
              </w:rPr>
              <w:t xml:space="preserve">Complete closing processes including evaluating the success of the project, and </w:t>
            </w:r>
            <w:r w:rsidRPr="029FC620" w:rsidR="18447ED3">
              <w:rPr>
                <w:rFonts w:ascii="Calibri" w:hAnsi="Calibri" w:cs="Calibri"/>
                <w:sz w:val="22"/>
                <w:szCs w:val="22"/>
              </w:rPr>
              <w:t>identifying</w:t>
            </w:r>
            <w:r w:rsidRPr="029FC620" w:rsidR="18447ED3">
              <w:rPr>
                <w:rFonts w:ascii="Calibri" w:hAnsi="Calibri" w:cs="Calibri"/>
                <w:sz w:val="22"/>
                <w:szCs w:val="22"/>
              </w:rPr>
              <w:t xml:space="preserve"> improvements for personal, professional, and entity development in project management.</w:t>
            </w:r>
          </w:p>
        </w:tc>
      </w:tr>
    </w:tbl>
    <w:p w:rsidRPr="00EB0F2E" w:rsidR="00767B7F" w:rsidP="009773C5" w:rsidRDefault="00767B7F" w14:paraId="3BB711C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9773C5" w:rsidR="00962889" w:rsidP="009773C5" w:rsidRDefault="00767B7F" w14:paraId="636A08E4" w14:textId="364E21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029FC620" w14:paraId="482E3D6D" w14:textId="77777777">
        <w:trPr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EB0F2E" w:rsidR="00ED0420" w:rsidP="009773C5" w:rsidRDefault="00ED0420" w14:paraId="75E408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</w:tr>
      <w:tr w:rsidR="002E15BC" w:rsidTr="029FC620" w14:paraId="6887CEB6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644DA0" w:rsidR="00644DA0" w:rsidP="00644DA0" w:rsidRDefault="00644DA0" w14:paraId="1902C10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4DA0">
              <w:rPr>
                <w:rFonts w:ascii="Calibri" w:hAnsi="Calibri" w:cs="Calibri"/>
                <w:bCs/>
                <w:sz w:val="22"/>
              </w:rPr>
              <w:t>This qualification may build on from:</w:t>
            </w:r>
          </w:p>
          <w:p w:rsidRPr="00644DA0" w:rsidR="00644DA0" w:rsidP="00644DA0" w:rsidRDefault="00644DA0" w14:paraId="19B401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4DA0">
              <w:rPr>
                <w:rFonts w:ascii="Calibri" w:hAnsi="Calibri" w:cs="Calibri"/>
                <w:bCs/>
                <w:sz w:val="22"/>
              </w:rPr>
              <w:t xml:space="preserve"> -   New Zealand Certificate in Business (Administration and Technology) (Level 4) [Ref: 2461]</w:t>
            </w:r>
          </w:p>
          <w:p w:rsidRPr="00644DA0" w:rsidR="00644DA0" w:rsidP="00644DA0" w:rsidRDefault="00644DA0" w14:paraId="29AD9B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4DA0">
              <w:rPr>
                <w:rFonts w:ascii="Calibri" w:hAnsi="Calibri" w:cs="Calibri"/>
                <w:bCs/>
                <w:sz w:val="22"/>
              </w:rPr>
              <w:t xml:space="preserve"> -   New Zealand Certificate in Business (Accounting Support Services) (Level 4) [Ref: 2455]</w:t>
            </w:r>
          </w:p>
          <w:p w:rsidRPr="00644DA0" w:rsidR="00644DA0" w:rsidP="00644DA0" w:rsidRDefault="00644DA0" w14:paraId="042EA17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4DA0">
              <w:rPr>
                <w:rFonts w:ascii="Calibri" w:hAnsi="Calibri" w:cs="Calibri"/>
                <w:bCs/>
                <w:sz w:val="22"/>
              </w:rPr>
              <w:t xml:space="preserve"> -   New Zealand Certificate in Business (Small Business) (Level 4) [Ref: 2457]</w:t>
            </w:r>
          </w:p>
          <w:p w:rsidRPr="00764A0F" w:rsidR="00764A0F" w:rsidP="029FC620" w:rsidRDefault="00644DA0" w14:paraId="4F403A88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-   </w:t>
            </w:r>
            <w:r w:rsidRPr="029FC620" w:rsidR="449EA5B6">
              <w:rPr>
                <w:rFonts w:ascii="Calibri" w:hAnsi="Calibri" w:cs="Calibri"/>
                <w:sz w:val="22"/>
                <w:szCs w:val="22"/>
              </w:rPr>
              <w:t xml:space="preserve">New Zealand Certificate in Leadership (Level 4) [Ref: 5306] </w:t>
            </w:r>
          </w:p>
          <w:p w:rsidRPr="00764A0F" w:rsidR="00764A0F" w:rsidP="029FC620" w:rsidRDefault="00764A0F" w14:paraId="4FD0F40F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449EA5B6">
              <w:rPr>
                <w:rFonts w:ascii="Calibri" w:hAnsi="Calibri" w:cs="Calibri"/>
                <w:sz w:val="22"/>
                <w:szCs w:val="22"/>
              </w:rPr>
              <w:t xml:space="preserve"> -   New Zealand Certificate in Māori Business and Management (Level 4) [Ref: 3502] </w:t>
            </w:r>
          </w:p>
          <w:p w:rsidRPr="00644DA0" w:rsidR="00644DA0" w:rsidP="029FC620" w:rsidRDefault="00764A0F" w14:paraId="0BF457A7" w14:textId="4C6A3C42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449EA5B6">
              <w:rPr>
                <w:rFonts w:ascii="Calibri" w:hAnsi="Calibri" w:cs="Calibri"/>
                <w:sz w:val="22"/>
                <w:szCs w:val="22"/>
              </w:rPr>
              <w:t xml:space="preserve"> -   New Zealand Certificate in Māori Business and Management (Level 5) [Ref: 2712]</w:t>
            </w:r>
          </w:p>
          <w:p w:rsidRPr="00644DA0" w:rsidR="00644DA0" w:rsidP="00644DA0" w:rsidRDefault="00644DA0" w14:paraId="37D34E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4DA0">
              <w:rPr>
                <w:rFonts w:ascii="Calibri" w:hAnsi="Calibri" w:cs="Calibri"/>
                <w:bCs/>
                <w:sz w:val="22"/>
              </w:rPr>
              <w:t xml:space="preserve"> -   New Zealand Certificate in Project Management (Level 4) [Ref: 2462].</w:t>
            </w:r>
          </w:p>
          <w:p w:rsidRPr="00644DA0" w:rsidR="00644DA0" w:rsidP="00644DA0" w:rsidRDefault="00644DA0" w14:paraId="4084C8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644DA0" w:rsidR="00644DA0" w:rsidP="00644DA0" w:rsidRDefault="00644DA0" w14:paraId="411EF91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4DA0">
              <w:rPr>
                <w:rFonts w:ascii="Calibri" w:hAnsi="Calibri" w:cs="Calibri"/>
                <w:bCs/>
                <w:sz w:val="22"/>
              </w:rPr>
              <w:t>This qualification may lead to:</w:t>
            </w:r>
          </w:p>
          <w:p w:rsidRPr="00644DA0" w:rsidR="00644DA0" w:rsidP="029FC620" w:rsidRDefault="00644DA0" w14:paraId="3D7809E9" w14:textId="47E28216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-   New Zealand Diploma in Business (Level 6) with strands in Accounting, Administration and Technology, Human Resource Management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, Māori Business and Management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[Ref: 2460]</w:t>
            </w:r>
            <w:r w:rsidRPr="029FC620" w:rsidR="0FAFBC5D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Pr="00644DA0" w:rsidR="00644DA0" w:rsidP="00644DA0" w:rsidRDefault="00644DA0" w14:paraId="4121001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4DA0">
              <w:rPr>
                <w:rFonts w:ascii="Calibri" w:hAnsi="Calibri" w:cs="Calibri"/>
                <w:bCs/>
                <w:sz w:val="22"/>
              </w:rPr>
              <w:t xml:space="preserve"> -   relevant industry or professional qualifications at Level 6 or above.</w:t>
            </w:r>
          </w:p>
          <w:p w:rsidRPr="00644DA0" w:rsidR="00644DA0" w:rsidP="00644DA0" w:rsidRDefault="00644DA0" w14:paraId="2A0E5BE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644DA0" w:rsidR="00644DA0" w:rsidP="00644DA0" w:rsidRDefault="00644DA0" w14:paraId="03E7D6E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4DA0">
              <w:rPr>
                <w:rFonts w:ascii="Calibri" w:hAnsi="Calibri" w:cs="Calibri"/>
                <w:bCs/>
                <w:sz w:val="22"/>
              </w:rPr>
              <w:t>Achievement of this qualification with the Accounting strand may equip graduates to meet the academic entry requirements for Chartered Accountants Australia and New Zealand's Accounting Technician (AT) College.</w:t>
            </w:r>
          </w:p>
          <w:p w:rsidRPr="00644DA0" w:rsidR="00644DA0" w:rsidP="00644DA0" w:rsidRDefault="00644DA0" w14:paraId="702C21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644DA0" w:rsidR="00644DA0" w:rsidP="029FC620" w:rsidRDefault="00644DA0" w14:paraId="6814C7CE" w14:textId="499CC1C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>Achievement of this qualification with the Administration and Technology strand may equip graduates towards certification by the Association of Administrative Professionals New Zealand's (</w:t>
            </w:r>
            <w:r w:rsidRPr="029FC620" w:rsidR="0FAFBC5D">
              <w:rPr>
                <w:rFonts w:ascii="Calibri" w:hAnsi="Calibri" w:cs="Calibri"/>
                <w:sz w:val="22"/>
                <w:szCs w:val="22"/>
              </w:rPr>
              <w:t>AdmiNZ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).</w:t>
            </w:r>
          </w:p>
          <w:p w:rsidRPr="00644DA0" w:rsidR="00644DA0" w:rsidP="00644DA0" w:rsidRDefault="00644DA0" w14:paraId="004221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EB0F2E" w:rsidR="002E15BC" w:rsidP="029FC620" w:rsidRDefault="002E15BC" w14:paraId="6FCB6252" w14:textId="144EDEA5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>Achievement of this qualification with the Project Management strand may equip graduates towards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credentials from the Project Management Institute and other professional bodies in Project Management.</w:t>
            </w:r>
          </w:p>
        </w:tc>
      </w:tr>
    </w:tbl>
    <w:p w:rsidRPr="000601E0" w:rsidR="002E15BC" w:rsidP="009773C5" w:rsidRDefault="002E15BC" w14:paraId="76407C3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9E5BE2" w:rsidTr="029FC620" w14:paraId="4266CC9A" w14:textId="77777777">
        <w:trPr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0C6DF5" w:rsidR="00B367B4" w:rsidP="000C6DF5" w:rsidRDefault="009E5BE2" w14:paraId="5ECEE652" w14:textId="40B178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Employment, Cultural, Community Pathway/ Ko ngā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ā-mahi,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ahurea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, ā-whānau, ā-hapū, ā-iwi,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hapori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anō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hoki</w:t>
            </w:r>
            <w:proofErr w:type="spellEnd"/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:rsidTr="029FC620" w14:paraId="592DC963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644DA0" w:rsidR="00644DA0" w:rsidP="029FC620" w:rsidRDefault="00644DA0" w14:paraId="01770E72" w14:textId="7C76EDCA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Graduates of this qualification with the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Accounting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 strand will be able to apply in-depth accounting and finance knowledge and skills to inform operational business decisions in a variety of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entities in accounting and business roles. Graduates may also be able to contribute to community groups in volunteer accounting functions.</w:t>
            </w:r>
          </w:p>
          <w:p w:rsidRPr="00644DA0" w:rsidR="00644DA0" w:rsidP="00644DA0" w:rsidRDefault="00644DA0" w14:paraId="4F71CE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644DA0" w:rsidR="00644DA0" w:rsidP="00644DA0" w:rsidRDefault="00644DA0" w14:paraId="5C10DE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4DA0">
              <w:rPr>
                <w:rFonts w:ascii="Calibri" w:hAnsi="Calibri" w:cs="Calibri"/>
                <w:bCs/>
                <w:sz w:val="22"/>
              </w:rPr>
              <w:t>Graduates of the Administration and Technology strand may be employed in a wide range of administration roles in a variety of sectors. Graduates may also be able to contribute to community groups.</w:t>
            </w:r>
          </w:p>
          <w:p w:rsidRPr="00644DA0" w:rsidR="00644DA0" w:rsidP="00644DA0" w:rsidRDefault="00644DA0" w14:paraId="0E372B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644DA0" w:rsidR="00644DA0" w:rsidP="029FC620" w:rsidRDefault="00644DA0" w14:paraId="757C8643" w14:textId="51BADB0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Graduates of the Human Resource Management strand may be employed in a variety of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entities in entry-level Human Resource roles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.</w:t>
            </w:r>
            <w:r w:rsidRPr="029FC620" w:rsidR="138FD4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29FC620" w:rsidR="138FD435">
              <w:rPr>
                <w:rFonts w:ascii="Calibri" w:hAnsi="Calibri" w:cs="Calibri"/>
                <w:sz w:val="22"/>
                <w:szCs w:val="22"/>
              </w:rPr>
              <w:t>Graduates may also be able to contribute to community groups.</w:t>
            </w:r>
          </w:p>
          <w:p w:rsidRPr="00644DA0" w:rsidR="00644DA0" w:rsidP="00644DA0" w:rsidRDefault="00644DA0" w14:paraId="4537BD0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9706E0" w:rsidR="009706E0" w:rsidP="029FC620" w:rsidRDefault="009706E0" w14:paraId="40EEE353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38FD435">
              <w:rPr>
                <w:rFonts w:ascii="Calibri" w:hAnsi="Calibri" w:cs="Calibri"/>
                <w:sz w:val="22"/>
                <w:szCs w:val="22"/>
              </w:rPr>
              <w:t xml:space="preserve">Graduates of the Leadership strand may be employed in leadership operational roles in a variety of entities. Graduates may also be able to contribute to community groups. </w:t>
            </w:r>
          </w:p>
          <w:p w:rsidRPr="009706E0" w:rsidR="009706E0" w:rsidP="029FC620" w:rsidRDefault="009706E0" w14:paraId="18D75470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  <w:p w:rsidRPr="00644DA0" w:rsidR="00644DA0" w:rsidP="029FC620" w:rsidRDefault="009706E0" w14:paraId="065BF67D" w14:textId="40577A5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38FD435">
              <w:rPr>
                <w:rFonts w:ascii="Calibri" w:hAnsi="Calibri" w:cs="Calibri"/>
                <w:sz w:val="22"/>
                <w:szCs w:val="22"/>
              </w:rPr>
              <w:t>Graduates of the Management strand may be employed in managerial operational roles in a variety of entities. Graduates may also be able to contribute to community groups.</w:t>
            </w:r>
          </w:p>
          <w:p w:rsidRPr="00644DA0" w:rsidR="00644DA0" w:rsidP="00644DA0" w:rsidRDefault="00644DA0" w14:paraId="110BC25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0A4473" w:rsidR="000A4473" w:rsidP="029FC620" w:rsidRDefault="000A4473" w14:paraId="6371B065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5ADAC948">
              <w:rPr>
                <w:rFonts w:ascii="Calibri" w:hAnsi="Calibri" w:cs="Calibri"/>
                <w:sz w:val="22"/>
                <w:szCs w:val="22"/>
              </w:rPr>
              <w:t xml:space="preserve">Graduates of the Marketing strand may be employed in marketing entry-level roles in a variety of entities. Graduates may also be able to contribute to community groups. </w:t>
            </w:r>
          </w:p>
          <w:p w:rsidRPr="000A4473" w:rsidR="000A4473" w:rsidP="029FC620" w:rsidRDefault="000A4473" w14:paraId="53AFA000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  <w:p w:rsidRPr="00644DA0" w:rsidR="000A4473" w:rsidP="029FC620" w:rsidRDefault="000A4473" w14:paraId="07EAC724" w14:textId="14CF02F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5ADAC948">
              <w:rPr>
                <w:rFonts w:ascii="Calibri" w:hAnsi="Calibri" w:cs="Calibri"/>
                <w:sz w:val="22"/>
                <w:szCs w:val="22"/>
              </w:rPr>
              <w:t>Graduates of the Sales strand may be employed in sales entry-level roles in a variety of entities. Graduates may also be able to contribute to community groups.</w:t>
            </w:r>
          </w:p>
          <w:p w:rsidRPr="00644DA0" w:rsidR="00644DA0" w:rsidP="00644DA0" w:rsidRDefault="00644DA0" w14:paraId="7DF0AF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EB0F2E" w:rsidR="002E15BC" w:rsidP="029FC620" w:rsidRDefault="00644DA0" w14:paraId="23CF0CE1" w14:textId="39FD8A7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Graduates of the Project Management strand may be employed </w:t>
            </w:r>
            <w:r w:rsidRPr="029FC620" w:rsidR="06133055">
              <w:rPr>
                <w:rFonts w:ascii="Calibri" w:hAnsi="Calibri" w:cs="Calibri"/>
                <w:sz w:val="22"/>
                <w:szCs w:val="22"/>
              </w:rPr>
              <w:t>in operational</w:t>
            </w:r>
            <w:r w:rsidRPr="029FC620" w:rsidR="061330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project manage</w:t>
            </w:r>
            <w:r w:rsidRPr="029FC620" w:rsidR="3B1B0767">
              <w:rPr>
                <w:rFonts w:ascii="Calibri" w:hAnsi="Calibri" w:cs="Calibri"/>
                <w:sz w:val="22"/>
                <w:szCs w:val="22"/>
              </w:rPr>
              <w:t>ment role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 xml:space="preserve">s in a variety of 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entities. Graduates may also be able to contribute to community groups</w:t>
            </w:r>
            <w:r w:rsidRPr="029FC620" w:rsidR="1A44E11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Pr="009773C5" w:rsidR="009773C5" w:rsidP="009773C5" w:rsidRDefault="00573B11" w14:paraId="16D9E80F" w14:textId="6D37B1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bCs w:val="0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DD4704" w:rsidP="009773C5" w:rsidRDefault="00DD4704" w14:paraId="7DAF2D8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Ngā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tauwhāititanga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o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te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tohu</w:t>
      </w:r>
      <w:proofErr w:type="spellEnd"/>
    </w:p>
    <w:tbl>
      <w:tblPr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:rsidTr="029FC620" w14:paraId="367214B0" w14:textId="77777777">
        <w:trPr>
          <w:trHeight w:val="732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447379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Te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whakawhiwhinga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Mar/>
          </w:tcPr>
          <w:p w:rsidRPr="00644DA0" w:rsidR="00EC6D7D" w:rsidP="029FC620" w:rsidRDefault="00644DA0" w14:paraId="5814F118" w14:textId="66C38CC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1A44E118">
              <w:rPr>
                <w:rFonts w:ascii="Calibri" w:hAnsi="Calibri" w:cs="Calibri"/>
                <w:sz w:val="22"/>
                <w:szCs w:val="22"/>
              </w:rPr>
              <w:t>This qualification can be awarded by any education organisation with an approved programme of study or</w:t>
            </w:r>
            <w:r w:rsidRPr="029FC620" w:rsidR="14FFBF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29FC620" w:rsidR="14FFBF97">
              <w:rPr>
                <w:rFonts w:ascii="Calibri" w:hAnsi="Calibri" w:cs="Calibri"/>
                <w:sz w:val="22"/>
                <w:szCs w:val="22"/>
              </w:rPr>
              <w:t>accreditation to deliver an approved programme.</w:t>
            </w:r>
          </w:p>
        </w:tc>
      </w:tr>
      <w:tr w:rsidR="00EC6D7D" w:rsidTr="029FC620" w14:paraId="5FC5B980" w14:textId="77777777">
        <w:trPr>
          <w:trHeight w:val="984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1907E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taunaki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hei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whakaū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tauritenga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644DA0" w:rsidR="00644DA0" w:rsidP="00644DA0" w:rsidRDefault="00644DA0" w14:paraId="3E6489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4DA0">
              <w:rPr>
                <w:rFonts w:ascii="Calibri" w:hAnsi="Calibri" w:cs="Calibri"/>
                <w:bCs/>
                <w:sz w:val="22"/>
              </w:rPr>
              <w:t xml:space="preserve">Evidence requirements should include: </w:t>
            </w:r>
          </w:p>
          <w:p w:rsidRPr="003307F4" w:rsidR="003307F4" w:rsidP="029FC620" w:rsidRDefault="003307F4" w14:paraId="0C4181F1" w14:textId="3F64D69A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09B8402E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09B8402E">
              <w:rPr>
                <w:rFonts w:ascii="Calibri" w:hAnsi="Calibri" w:cs="Calibri"/>
                <w:sz w:val="22"/>
                <w:szCs w:val="22"/>
              </w:rPr>
              <w:t xml:space="preserve">an overview of the mapping of the programme learning outcomes and assessments to the graduate profile outcomes   </w:t>
            </w:r>
          </w:p>
          <w:p w:rsidRPr="003307F4" w:rsidR="003307F4" w:rsidP="029FC620" w:rsidRDefault="003307F4" w14:paraId="78B9CED6" w14:textId="0F2DE722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09B8402E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09B8402E">
              <w:rPr>
                <w:rFonts w:ascii="Calibri" w:hAnsi="Calibri" w:cs="Calibri"/>
                <w:sz w:val="22"/>
                <w:szCs w:val="22"/>
              </w:rPr>
              <w:t xml:space="preserve">analysis and interpretation of graduate performance </w:t>
            </w:r>
            <w:r w:rsidRPr="029FC620" w:rsidR="09B8402E">
              <w:rPr>
                <w:rFonts w:ascii="Calibri" w:hAnsi="Calibri" w:cs="Calibri"/>
                <w:sz w:val="22"/>
                <w:szCs w:val="22"/>
              </w:rPr>
              <w:t>relative</w:t>
            </w:r>
            <w:r w:rsidRPr="029FC620" w:rsidR="09B8402E">
              <w:rPr>
                <w:rFonts w:ascii="Calibri" w:hAnsi="Calibri" w:cs="Calibri"/>
                <w:sz w:val="22"/>
                <w:szCs w:val="22"/>
              </w:rPr>
              <w:t xml:space="preserve"> to the graduate profile outcomes in their next role: study and/or employment   </w:t>
            </w:r>
          </w:p>
          <w:p w:rsidR="003307F4" w:rsidP="029FC620" w:rsidRDefault="003307F4" w14:paraId="33652001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09B8402E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09B8402E">
              <w:rPr>
                <w:rFonts w:ascii="Calibri" w:hAnsi="Calibri" w:cs="Calibri"/>
                <w:sz w:val="22"/>
                <w:szCs w:val="22"/>
              </w:rPr>
              <w:t>analysis and interpretation of graduate self-assessment </w:t>
            </w:r>
          </w:p>
          <w:p w:rsidRPr="00644DA0" w:rsidR="00EC6D7D" w:rsidP="029FC620" w:rsidRDefault="00644DA0" w14:paraId="6EFC4A92" w14:textId="783BF78C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29FC620" w:rsidR="09B8402E">
              <w:rPr>
                <w:rFonts w:ascii="Calibri" w:hAnsi="Calibri" w:cs="Calibri"/>
                <w:sz w:val="22"/>
                <w:szCs w:val="22"/>
              </w:rPr>
              <w:t>analysis and interpretation of external and internal moderation.</w:t>
            </w:r>
          </w:p>
        </w:tc>
      </w:tr>
      <w:tr w:rsidR="00EC6D7D" w:rsidTr="029FC620" w14:paraId="4B322B57" w14:textId="77777777">
        <w:trPr>
          <w:trHeight w:val="1266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3F6A44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Te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raro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e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tutuki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ai, ngā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paerewa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hei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taumata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Mar/>
          </w:tcPr>
          <w:p w:rsidRPr="000C6DF5" w:rsidR="00EC6D7D" w:rsidP="000C6DF5" w:rsidRDefault="00644DA0" w14:paraId="6AC2B8A3" w14:textId="6757AF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:rsidTr="029FC620" w14:paraId="53D82820" w14:textId="77777777">
        <w:trPr>
          <w:trHeight w:val="1541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EB598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Other requirements for the qualification (including regulatory body or legislative requirements)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Kō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ētahi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tohu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(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ki ngā here ā-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hinonga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whakamarumaru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, ki ngā here ā-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ture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rānei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BE4BCB" w:rsidR="00EC6D7D" w:rsidP="000C6DF5" w:rsidRDefault="00644DA0" w14:paraId="77AA1AEF" w14:textId="5762DF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:rsidTr="029FC620" w14:paraId="608489F1" w14:textId="77777777">
        <w:trPr>
          <w:trHeight w:val="699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268843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Ngā tikanga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whānui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hōtaka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073D16" w:rsidR="00073D16" w:rsidP="029FC620" w:rsidRDefault="00073D16" w14:paraId="3F49E140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Programme delivery must be in the context which allows for all assessment to be conducted in 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>real business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 context(s) and/or based on scenario(s) which must reflect the requirements and practicalities for conducting business in Aotearoa New Zealand.  Programmes delivery must reflect Te Tiriti o Waitangi. </w:t>
            </w:r>
          </w:p>
          <w:p w:rsidRPr="00073D16" w:rsidR="00073D16" w:rsidP="029FC620" w:rsidRDefault="00073D16" w14:paraId="10531C42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>Additional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 guidance and recommendations for programme development can be found on the Ringa Hora website at Business, Professional and Personal Services - Ringa Hora. </w:t>
            </w:r>
          </w:p>
          <w:p w:rsidRPr="00073D16" w:rsidR="00073D16" w:rsidP="029FC620" w:rsidRDefault="00073D16" w14:paraId="5F6FD8CE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Pr="00073D16" w:rsidR="00073D16" w:rsidP="029FC620" w:rsidRDefault="00073D16" w14:paraId="60DD45F4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>Programmes leading to the Administration and Technology strand, should refer to the World Administrators Alliance’s Global Skills Matrix at Level 4. </w:t>
            </w:r>
          </w:p>
          <w:p w:rsidRPr="00073D16" w:rsidR="00073D16" w:rsidP="029FC620" w:rsidRDefault="00073D16" w14:paraId="23D189CB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Pr="00073D16" w:rsidR="00073D16" w:rsidP="029FC620" w:rsidRDefault="00073D16" w14:paraId="389FF6A8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Definitions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Pr="00073D16" w:rsidR="00073D16" w:rsidP="029FC620" w:rsidRDefault="00073D16" w14:paraId="6BC65090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Aotearoa’s unique and diverse contexts 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>refers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 to inclusion of Te Tiriti o Waitangi, Māori culture, multiculturalism, the recognition, celebration, and integration of diverse cultural backgrounds and perspectives within the country. </w:t>
            </w:r>
          </w:p>
          <w:p w:rsidRPr="00073D16" w:rsidR="00073D16" w:rsidP="029FC620" w:rsidRDefault="00073D16" w14:paraId="320D93BB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Pr="00073D16" w:rsidR="00073D16" w:rsidP="029FC620" w:rsidRDefault="00073D16" w14:paraId="4DE94AAB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An </w:t>
            </w:r>
            <w:r w:rsidRPr="029FC620" w:rsidR="3E43ED75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entity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 can be a commercial or other enterprise, Iwi organisation, Incorporated Society, Schools, not for profit, or a community organisation.  An entity can also be self-managed, a small team or separate business unit within a larger organisation. </w:t>
            </w:r>
          </w:p>
          <w:p w:rsidRPr="00073D16" w:rsidR="00073D16" w:rsidP="029FC620" w:rsidRDefault="00073D16" w14:paraId="09E264E1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Pr="00073D16" w:rsidR="00073D16" w:rsidP="029FC620" w:rsidRDefault="00073D16" w14:paraId="4D44CEA6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Ethical and inclusive practices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name="_Int_gtiIq2Do" w:id="1514972177"/>
            <w:r w:rsidRPr="029FC620" w:rsidR="3E43ED75">
              <w:rPr>
                <w:rFonts w:ascii="Calibri" w:hAnsi="Calibri" w:cs="Calibri"/>
                <w:sz w:val="22"/>
                <w:szCs w:val="22"/>
              </w:rPr>
              <w:t>relates</w:t>
            </w:r>
            <w:bookmarkEnd w:id="1514972177"/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 to professionalism, inclusivity, tikanga, values of an entity, personal values, industry conduct. </w:t>
            </w:r>
          </w:p>
          <w:p w:rsidRPr="00073D16" w:rsidR="00073D16" w:rsidP="029FC620" w:rsidRDefault="00073D16" w14:paraId="63B89802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Pr="00073D16" w:rsidR="00073D16" w:rsidP="029FC620" w:rsidRDefault="00073D16" w14:paraId="3BAC7F89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Programme Endorsement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>  </w:t>
            </w:r>
          </w:p>
          <w:p w:rsidRPr="00073D16" w:rsidR="00073D16" w:rsidP="029FC620" w:rsidRDefault="00073D16" w14:paraId="63A57971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Providers are 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>advised to refer</w:t>
            </w:r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 to the </w:t>
            </w:r>
            <w:ins w:author="Evangeleen Joseph" w:date="2025-05-22T13:58:00Z" w:id="396">
              <w:r>
                <w:fldChar w:fldCharType="begin"/>
              </w:r>
              <w:r w:rsidRPr="029FC620">
                <w:rPr>
                  <w:rFonts w:ascii="Calibri" w:hAnsi="Calibri" w:cs="Calibri"/>
                  <w:sz w:val="22"/>
                  <w:szCs w:val="22"/>
                </w:rPr>
                <w:instrText xml:space="preserve">HYPERLINK "https://ringahora.nz/qualifications-and-assurance/programme-endorsement/" \t "_blank"</w:instrText>
              </w:r>
              <w:r w:rsidRPr="00073D16">
                <w:rPr>
                  <w:rFonts w:ascii="Calibri" w:hAnsi="Calibri" w:cs="Calibri"/>
                  <w:bCs/>
                  <w:sz w:val="22"/>
                </w:rPr>
              </w:r>
              <w:r w:rsidRPr="029FC620">
                <w:rPr>
                  <w:rFonts w:ascii="Calibri" w:hAnsi="Calibri" w:cs="Calibri"/>
                  <w:sz w:val="22"/>
                  <w:szCs w:val="22"/>
                </w:rPr>
                <w:fldChar w:fldCharType="separate"/>
              </w:r>
            </w:ins>
            <w:r w:rsidRPr="029FC620" w:rsidR="3E43ED75">
              <w:rPr>
                <w:rStyle w:val="Hyperlink"/>
                <w:rFonts w:ascii="Calibri" w:hAnsi="Calibri" w:cs="Calibri"/>
                <w:sz w:val="22"/>
                <w:szCs w:val="22"/>
              </w:rPr>
              <w:t>Ringa Hora Services Workforce Development Council programme endorsement</w:t>
            </w:r>
            <w:ins w:author="Evangeleen Joseph" w:date="2025-05-22T13:58:00Z" w16du:dateUtc="2025-05-22T01:58:00Z" w:id="397">
              <w:r w:rsidRPr="029FC620">
                <w:rPr>
                  <w:rFonts w:ascii="Calibri" w:hAnsi="Calibri" w:cs="Calibri"/>
                  <w:sz w:val="22"/>
                  <w:szCs w:val="22"/>
                </w:rPr>
                <w:fldChar w:fldCharType="end"/>
              </w:r>
            </w:ins>
            <w:r w:rsidRPr="029FC620" w:rsidR="3E43ED75">
              <w:rPr>
                <w:rFonts w:ascii="Calibri" w:hAnsi="Calibri" w:cs="Calibri"/>
                <w:sz w:val="22"/>
                <w:szCs w:val="22"/>
              </w:rPr>
              <w:t xml:space="preserve"> considerations:  </w:t>
            </w:r>
          </w:p>
          <w:p w:rsidRPr="00515A1C" w:rsidR="00073D16" w:rsidP="029FC620" w:rsidRDefault="00073D16" w14:paraId="5E30D99D" w14:textId="77777777">
            <w:pPr>
              <w:pStyle w:val="BodyText"/>
              <w:numPr>
                <w:ilvl w:val="0"/>
                <w:numId w:val="13"/>
              </w:num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NZ" w:eastAsia="en-NZ"/>
                <w:rPrChange w:author="" w16du:dateUtc="2025-05-22T02:01:00Z" w:id="1981634547">
                  <w:rPr>
                    <w:rFonts w:ascii="Calibri" w:hAnsi="Calibri" w:cs="Calibri"/>
                    <w:bCs/>
                    <w:sz w:val="22"/>
                  </w:rPr>
                </w:rPrChange>
              </w:rPr>
            </w:pP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Ngā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Whakamārama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- Programme content  </w:t>
            </w:r>
          </w:p>
          <w:p w:rsidRPr="00515A1C" w:rsidR="00073D16" w:rsidP="029FC620" w:rsidRDefault="00073D16" w14:paraId="131935A7" w14:textId="77777777">
            <w:pPr>
              <w:pStyle w:val="BodyText"/>
              <w:numPr>
                <w:ilvl w:val="0"/>
                <w:numId w:val="13"/>
              </w:num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NZ" w:eastAsia="en-NZ"/>
                <w:rPrChange w:author="" w16du:dateUtc="2025-05-22T02:01:00Z" w:id="1637140294">
                  <w:rPr>
                    <w:rFonts w:ascii="Calibri" w:hAnsi="Calibri" w:cs="Calibri"/>
                    <w:bCs/>
                    <w:sz w:val="22"/>
                  </w:rPr>
                </w:rPrChange>
              </w:rPr>
            </w:pP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Mana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ōrite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mō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te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hunga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ako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- Equity for learners  </w:t>
            </w:r>
          </w:p>
          <w:p w:rsidRPr="00515A1C" w:rsidR="00073D16" w:rsidP="029FC620" w:rsidRDefault="00073D16" w14:paraId="492C046F" w14:textId="77777777">
            <w:pPr>
              <w:pStyle w:val="BodyText"/>
              <w:numPr>
                <w:ilvl w:val="0"/>
                <w:numId w:val="13"/>
              </w:num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NZ" w:eastAsia="en-NZ"/>
                <w:rPrChange w:author="" w16du:dateUtc="2025-05-22T02:01:00Z" w:id="416499251">
                  <w:rPr>
                    <w:rFonts w:ascii="Calibri" w:hAnsi="Calibri" w:cs="Calibri"/>
                    <w:bCs/>
                    <w:sz w:val="22"/>
                  </w:rPr>
                </w:rPrChange>
              </w:rPr>
            </w:pP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Torotoronga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me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te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kimi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whakairo - Programme engagement and consultation  </w:t>
            </w:r>
          </w:p>
          <w:p w:rsidRPr="00515A1C" w:rsidR="00073D16" w:rsidP="029FC620" w:rsidRDefault="00073D16" w14:paraId="38B2FC14" w14:textId="7A4D3653">
            <w:pPr>
              <w:pStyle w:val="BodyText"/>
              <w:numPr>
                <w:ilvl w:val="0"/>
                <w:numId w:val="13"/>
              </w:num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NZ" w:eastAsia="en-NZ"/>
                <w:rPrChange w:author="" w16du:dateUtc="2025-05-22T02:01:00Z" w:id="1191385385">
                  <w:rPr>
                    <w:rFonts w:ascii="Calibri" w:hAnsi="Calibri" w:cs="Calibri"/>
                    <w:bCs/>
                    <w:sz w:val="22"/>
                  </w:rPr>
                </w:rPrChange>
              </w:rPr>
            </w:pP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Te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ao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Māori</w:t>
            </w:r>
          </w:p>
          <w:p w:rsidR="00515A1C" w:rsidP="029FC620" w:rsidRDefault="00073D16" w14:paraId="04FB55F9" w14:textId="77777777">
            <w:pPr>
              <w:pStyle w:val="BodyText"/>
              <w:numPr>
                <w:ilvl w:val="0"/>
                <w:numId w:val="13"/>
              </w:num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NZ" w:eastAsia="en-NZ"/>
              </w:rPr>
            </w:pP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Te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akoako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me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ngā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reo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o Te Moana-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nui</w:t>
            </w:r>
            <w:r w:rsidRPr="029FC620" w:rsidR="3E43ED7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-a-Kiwa - Pacific languages and learner</w:t>
            </w:r>
          </w:p>
          <w:p w:rsidRPr="00515A1C" w:rsidR="005A62A6" w:rsidP="029FC620" w:rsidRDefault="005A62A6" w14:paraId="724109AC" w14:textId="772B4DC8">
            <w:pPr>
              <w:pStyle w:val="BodyText"/>
              <w:numPr>
                <w:ilvl w:val="0"/>
                <w:numId w:val="13"/>
              </w:numPr>
              <w:rPr>
                <w:lang w:val="en-NZ" w:eastAsia="en-NZ"/>
              </w:rPr>
            </w:pPr>
            <w:r w:rsidRPr="029FC620" w:rsidR="04ABAFF7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Tangata</w:t>
            </w:r>
            <w:r w:rsidRPr="029FC620" w:rsidR="04ABAFF7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</w:t>
            </w:r>
            <w:r w:rsidRPr="029FC620" w:rsidR="04ABAFF7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>Whaikaha</w:t>
            </w:r>
            <w:r w:rsidRPr="029FC620" w:rsidR="04ABAFF7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NZ" w:eastAsia="en-NZ"/>
              </w:rPr>
              <w:t xml:space="preserve"> – Disabled people.</w:t>
            </w:r>
          </w:p>
          <w:p w:rsidRPr="000C6DF5" w:rsidR="00EC6D7D" w:rsidP="029FC620" w:rsidRDefault="00644DA0" w14:paraId="5497D99F" w14:noSpellErr="1" w14:textId="118E907F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EB0F2E" w:rsidR="00DD4704" w:rsidP="009773C5" w:rsidRDefault="00DD4704" w14:paraId="57ACD2F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:rsidRPr="00EB0F2E" w:rsidR="00E80991" w:rsidP="009773C5" w:rsidRDefault="00E80991" w14:paraId="1C25531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</w:rPr>
      </w:pP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   Conditions relating to the Graduate Profile </w:t>
      </w:r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/Ngā tikanga e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h</w:t>
      </w:r>
      <w:r w:rsidRPr="00EB0F2E" w:rsidR="003E1541">
        <w:rPr>
          <w:rStyle w:val="label1"/>
          <w:rFonts w:ascii="Calibri" w:hAnsi="Calibri" w:cs="Calibri"/>
          <w:color w:val="404040"/>
          <w:sz w:val="22"/>
          <w:specVanish w:val="0"/>
        </w:rPr>
        <w:t>ā</w:t>
      </w:r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ngai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ana ki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nga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hua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o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te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tohu</w:t>
      </w:r>
      <w:proofErr w:type="spellEnd"/>
    </w:p>
    <w:tbl>
      <w:tblPr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:rsidTr="029FC620" w14:paraId="72D4786B" w14:textId="77777777">
        <w:tc>
          <w:tcPr>
            <w:tcW w:w="3997" w:type="dxa"/>
            <w:gridSpan w:val="2"/>
            <w:shd w:val="clear" w:color="auto" w:fill="auto"/>
            <w:tcMar/>
          </w:tcPr>
          <w:p w:rsidRPr="00EB0F2E" w:rsidR="00E80991" w:rsidP="009773C5" w:rsidRDefault="00E80991" w14:paraId="5EF0CC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hua</w:t>
            </w:r>
            <w:proofErr w:type="spellEnd"/>
          </w:p>
        </w:tc>
        <w:tc>
          <w:tcPr>
            <w:tcW w:w="2429" w:type="dxa"/>
            <w:shd w:val="clear" w:color="auto" w:fill="auto"/>
            <w:tcMar/>
          </w:tcPr>
          <w:p w:rsidRPr="00EB0F2E" w:rsidR="00E80991" w:rsidP="009773C5" w:rsidRDefault="00E80991" w14:paraId="56E156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Credits/Ngā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whiwhinga</w:t>
            </w:r>
            <w:proofErr w:type="spellEnd"/>
          </w:p>
        </w:tc>
        <w:tc>
          <w:tcPr>
            <w:tcW w:w="3321" w:type="dxa"/>
            <w:shd w:val="clear" w:color="auto" w:fill="auto"/>
            <w:tcMar/>
          </w:tcPr>
          <w:p w:rsidRPr="00EB0F2E" w:rsidR="00E80991" w:rsidP="009773C5" w:rsidRDefault="00E80991" w14:paraId="1DC392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Pr="00E80991" w:rsidR="00BE4BCB" w:rsidTr="029FC620" w14:paraId="44F4C50A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5C1C9C8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BE4BCB" w:rsidP="029FC620" w:rsidRDefault="00FF1013" w14:paraId="10A59035" w14:textId="1636016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348901606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6DA919C0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Analyse the operational impact of internal and external environments on an entity to inform decision-making.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BE4BCB" w:rsidP="029FC620" w:rsidRDefault="00644DA0" w14:paraId="3A99F062" w14:textId="79CBA2FF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940076572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0C6DF5" w:rsidR="00BE4BCB" w:rsidP="00BE4BCB" w:rsidRDefault="00BE4BCB" w14:paraId="3EA7C31B" w14:textId="08DEBE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Pr="00E80991" w:rsidR="00BE4BCB" w:rsidTr="029FC620" w14:paraId="679EB5F5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7D37EF7D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BE4BCB" w:rsidP="029FC620" w:rsidRDefault="00A74E75" w14:paraId="188BB1A1" w14:textId="44015AC6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298491038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04408BB5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 xml:space="preserve">Apply broad knowledge of business principles and practices and contribute operationally to support innovation, </w:t>
            </w:r>
            <w:r w:rsidRPr="029FC620" w:rsidR="04408BB5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>performance</w:t>
            </w:r>
            <w:r w:rsidRPr="029FC620" w:rsidR="04408BB5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and organisational change in an entity.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BE4BCB" w:rsidP="029FC620" w:rsidRDefault="00FF1013" w14:paraId="422A356B" w14:textId="628BED9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386004429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6DA919C0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68503218" w14:textId="23CDA5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029FC620" w14:paraId="5E906076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4EB75FC7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BE4BCB" w:rsidP="029FC620" w:rsidRDefault="00A74E75" w14:paraId="62813721" w14:textId="41E7BCB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731262546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04408BB5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 xml:space="preserve">Develop and </w:t>
            </w:r>
            <w:r w:rsidRPr="029FC620" w:rsidR="04408BB5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>maintain</w:t>
            </w:r>
            <w:r w:rsidRPr="029FC620" w:rsidR="04408BB5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operational business relationships with stakeholders to support the performance of an entity.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BE4BCB" w:rsidP="029FC620" w:rsidRDefault="00644DA0" w14:paraId="122CDA9D" w14:textId="12C32C6F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450897917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5DCB628B" w14:textId="3773DA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029FC620" w14:paraId="78DC9ECB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677C737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BE4BCB" w:rsidP="029FC620" w:rsidRDefault="00797236" w14:paraId="2C656DCD" w14:textId="07C6FF5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70299375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02F02CC9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 xml:space="preserve">Communicate clear and concise business information with internal and external stakeholders to meet operational </w:t>
            </w:r>
            <w:r w:rsidRPr="029FC620" w:rsidR="02F02CC9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>objectives</w:t>
            </w:r>
            <w:r w:rsidRPr="029FC620" w:rsidR="02F02CC9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of the entity.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BE4BCB" w:rsidP="029FC620" w:rsidRDefault="00A74E75" w14:paraId="4A320A58" w14:textId="77B8BA04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508109718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04408BB5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5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7CC3A6A2" w14:textId="340F9F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029FC620" w14:paraId="77377C85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1A4FA4F8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BE4BCB" w:rsidP="029FC620" w:rsidRDefault="00644DA0" w14:paraId="7C788C9E" w14:textId="4ED1F1A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726095997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Apply knowledge of </w:t>
            </w:r>
            <w:r w:rsidRPr="029FC620" w:rsidR="02F02CC9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T</w:t>
            </w: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e Tiriti o Waitangi to analyse how the resulting bi-cultural partnership can be applied to </w:t>
            </w:r>
            <w:r w:rsidRPr="029FC620" w:rsidR="00EB7F9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an entity’s </w:t>
            </w: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operational </w:t>
            </w: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activities and relationships.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BE4BCB" w:rsidP="029FC620" w:rsidRDefault="00A74E75" w14:paraId="37B77106" w14:textId="4EE4AB4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640373612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04408BB5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1377D51D" w14:textId="47FCD0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029FC620" w14:paraId="177882A4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7139A32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BE4BCB" w:rsidP="029FC620" w:rsidRDefault="00813F93" w14:paraId="4B34085F" w14:textId="23637EC6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8876862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7649F703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Apply ethical and inclusive practices with integrity, to contribute to the growth and sustainability of an entity.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BE4BCB" w:rsidP="029FC620" w:rsidRDefault="00A74E75" w14:paraId="26320732" w14:textId="47F88992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591284387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04408BB5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684AC51B" w14:textId="5F07C7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029FC620" w14:paraId="1F649FCC" w14:textId="77777777">
        <w:tc>
          <w:tcPr>
            <w:tcW w:w="753" w:type="dxa"/>
            <w:shd w:val="clear" w:color="auto" w:fill="auto"/>
            <w:tcMar/>
          </w:tcPr>
          <w:p w:rsidRPr="00EB0F2E" w:rsidR="00BE4BCB" w:rsidP="00644DA0" w:rsidRDefault="00BE4BCB" w14:paraId="19C185B8" w14:textId="77777777">
            <w:pPr>
              <w:pStyle w:val="ListParagrap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firstLine="0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BE4BCB" w:rsidP="029FC620" w:rsidRDefault="00644DA0" w14:paraId="3033972C" w14:textId="1539033F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679980062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Elective Strand - Accounting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BE4BCB" w:rsidP="029FC620" w:rsidRDefault="00BE4BCB" w14:paraId="463B36B8" w14:textId="6178319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492592334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68AF127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029FC620" w14:paraId="2055D591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1EF53346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BE4BCB" w:rsidP="029FC620" w:rsidRDefault="00644DA0" w14:paraId="3FBCB8CE" w14:textId="0FECDC0F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452050470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Record and process a wide range of financial transactions, including the use of </w:t>
            </w: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appropriate dedicated</w:t>
            </w: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accounting software.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BE4BCB" w:rsidP="029FC620" w:rsidRDefault="00644DA0" w14:paraId="460A8F67" w14:textId="2C61CB1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884837436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18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1E2C30B8" w14:textId="10220D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029FC620" w14:paraId="0BD9D70F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6AE8F2E7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BE4BCB" w:rsidP="029FC620" w:rsidRDefault="00644DA0" w14:paraId="05BB76BE" w14:textId="16E2A362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634534327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Apply tax rules for individuals and small businesses to ensure compliance.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BE4BCB" w:rsidP="029FC620" w:rsidRDefault="00644DA0" w14:paraId="03C6FD04" w14:textId="6B400B78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2048274689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03E53974" w14:textId="5A8104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644DA0" w:rsidTr="029FC620" w14:paraId="164833A3" w14:textId="77777777">
        <w:tc>
          <w:tcPr>
            <w:tcW w:w="753" w:type="dxa"/>
            <w:shd w:val="clear" w:color="auto" w:fill="auto"/>
            <w:tcMar/>
          </w:tcPr>
          <w:p w:rsidRPr="00EB0F2E" w:rsidR="00644DA0" w:rsidP="00BE4BCB" w:rsidRDefault="00644DA0" w14:paraId="143B1A36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644DA0" w:rsidP="029FC620" w:rsidRDefault="00644DA0" w14:paraId="3A693F7E" w14:textId="21D3AC92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177141822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Apply accounting concepts and standards to prepare financial statements and reports.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644DA0" w:rsidP="029FC620" w:rsidRDefault="00644DA0" w14:paraId="72B58F40" w14:textId="509015D6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634085747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5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644DA0" w:rsidP="00BE4BCB" w:rsidRDefault="00644DA0" w14:paraId="3A45793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644DA0" w:rsidTr="029FC620" w14:paraId="454CBDCA" w14:textId="77777777">
        <w:tc>
          <w:tcPr>
            <w:tcW w:w="753" w:type="dxa"/>
            <w:shd w:val="clear" w:color="auto" w:fill="auto"/>
            <w:tcMar/>
          </w:tcPr>
          <w:p w:rsidRPr="00EB0F2E" w:rsidR="00644DA0" w:rsidP="00BE4BCB" w:rsidRDefault="00644DA0" w14:paraId="10F39D7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644DA0" w:rsidP="029FC620" w:rsidRDefault="00644DA0" w14:paraId="6CEB99FE" w14:textId="4224CB63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678292057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Interpret and communicate financial and non-financial information to a variety of internal and external stakeholders to </w:t>
            </w: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assist</w:t>
            </w: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them in making decisions.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644DA0" w:rsidP="029FC620" w:rsidRDefault="00644DA0" w14:paraId="257F89FB" w14:textId="65A9E78C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10361374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644DA0" w:rsidP="00BE4BCB" w:rsidRDefault="00644DA0" w14:paraId="28DD1A7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644DA0" w:rsidTr="029FC620" w14:paraId="720A3B21" w14:textId="77777777">
        <w:tc>
          <w:tcPr>
            <w:tcW w:w="753" w:type="dxa"/>
            <w:shd w:val="clear" w:color="auto" w:fill="auto"/>
            <w:tcMar/>
          </w:tcPr>
          <w:p w:rsidRPr="00EB0F2E" w:rsidR="00644DA0" w:rsidP="00BE4BCB" w:rsidRDefault="00644DA0" w14:paraId="7323A71F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644DA0" w:rsidP="029FC620" w:rsidRDefault="00644DA0" w14:paraId="39CF48D2" w14:textId="4235CC81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242578719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Prepare and communicate budgets to internal stakeholders and </w:t>
            </w: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monitor</w:t>
            </w:r>
            <w:r w:rsidRPr="029FC620" w:rsidR="1A44E118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the business's performance against them.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644DA0" w:rsidP="029FC620" w:rsidRDefault="00644DA0" w14:paraId="6029842B" w14:textId="240A12A0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678651073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A44E118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644DA0" w:rsidP="00BE4BCB" w:rsidRDefault="00644DA0" w14:paraId="33C044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644DA0" w:rsidTr="029FC620" w14:paraId="6595D766" w14:textId="77777777">
        <w:tc>
          <w:tcPr>
            <w:tcW w:w="753" w:type="dxa"/>
            <w:shd w:val="clear" w:color="auto" w:fill="auto"/>
            <w:tcMar/>
          </w:tcPr>
          <w:p w:rsidRPr="00EB0F2E" w:rsidR="00644DA0" w:rsidP="00BE4BCB" w:rsidRDefault="00644DA0" w14:paraId="074F4D3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644DA0" w:rsidP="029FC620" w:rsidRDefault="00E342B8" w14:paraId="0850CE7B" w14:textId="65FFEDC1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986430801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Evaluate financial and business risk of an entity and </w:t>
            </w: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identify</w:t>
            </w: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the internal controls that could be applied to minimise or mitigate the risk.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644DA0" w:rsidP="029FC620" w:rsidRDefault="00E342B8" w14:paraId="1F0E0653" w14:textId="2650F236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490297529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D6D9B0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5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644DA0" w:rsidP="00BE4BCB" w:rsidRDefault="00644DA0" w14:paraId="7815561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E342B8" w:rsidTr="029FC620" w14:paraId="4F869AE7" w14:textId="77777777">
        <w:tc>
          <w:tcPr>
            <w:tcW w:w="753" w:type="dxa"/>
            <w:shd w:val="clear" w:color="auto" w:fill="auto"/>
            <w:tcMar/>
          </w:tcPr>
          <w:p w:rsidRPr="00EB0F2E" w:rsidR="00E342B8" w:rsidP="00BE4BCB" w:rsidRDefault="00E342B8" w14:paraId="667997B8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E342B8" w:rsidP="029FC620" w:rsidRDefault="00E342B8" w14:paraId="61BE5FA8" w14:textId="124267FC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543354337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Act </w:t>
            </w: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in accordance with</w:t>
            </w: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the accounting profession's Code of Ethics.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E342B8" w:rsidP="029FC620" w:rsidRDefault="00E342B8" w14:paraId="5F68ACDC" w14:textId="189BF50F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  <w:rPrChange w:author="" w16du:dateUtc="2025-05-22T02:05:00Z" w:id="102755623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D6D9B0E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E342B8" w:rsidP="00BE4BCB" w:rsidRDefault="00E342B8" w14:paraId="4DBC654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E342B8" w:rsidTr="029FC620" w14:paraId="6BE6F9BA" w14:textId="77777777">
        <w:tc>
          <w:tcPr>
            <w:tcW w:w="753" w:type="dxa"/>
            <w:shd w:val="clear" w:color="auto" w:fill="auto"/>
            <w:tcMar/>
          </w:tcPr>
          <w:p w:rsidRPr="007F3CF9" w:rsidR="00E342B8" w:rsidP="029FC620" w:rsidRDefault="00E342B8" w14:paraId="1B32FEDF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360" w:firstLine="0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41:00Z" w:id="1185774109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E342B8" w:rsidP="029FC620" w:rsidRDefault="00E342B8" w14:paraId="0E6881F0" w14:textId="24308F51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879341889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Elective Strand - Administration and Technology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E342B8" w:rsidP="029FC620" w:rsidRDefault="00E342B8" w14:paraId="5A4D8E41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2091101962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BE4BCB" w:rsidR="00E342B8" w:rsidP="00BE4BCB" w:rsidRDefault="00E342B8" w14:paraId="6C574B0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E342B8" w:rsidTr="029FC620" w14:paraId="7FDCBDC4" w14:textId="77777777">
        <w:tc>
          <w:tcPr>
            <w:tcW w:w="753" w:type="dxa"/>
            <w:shd w:val="clear" w:color="auto" w:fill="auto"/>
            <w:tcMar/>
          </w:tcPr>
          <w:p w:rsidRPr="00EB0F2E" w:rsidR="00E342B8" w:rsidP="00BE4BCB" w:rsidRDefault="00E342B8" w14:paraId="225EA185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E342B8" w:rsidP="029FC620" w:rsidRDefault="00E342B8" w14:paraId="23671EDF" w14:textId="7AC23928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131211331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Manage business administration functions, operations, and/or projects, to support the entity's operational goals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E342B8" w:rsidP="029FC620" w:rsidRDefault="00E342B8" w14:paraId="4618034A" w14:textId="0CA54FAC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291393625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D6D9B0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25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E342B8" w:rsidP="00BE4BCB" w:rsidRDefault="00E342B8" w14:paraId="224303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E342B8" w:rsidTr="029FC620" w14:paraId="3051ACE1" w14:textId="77777777">
        <w:tc>
          <w:tcPr>
            <w:tcW w:w="753" w:type="dxa"/>
            <w:shd w:val="clear" w:color="auto" w:fill="auto"/>
            <w:tcMar/>
          </w:tcPr>
          <w:p w:rsidRPr="00EB0F2E" w:rsidR="00E342B8" w:rsidP="00BE4BCB" w:rsidRDefault="00E342B8" w14:paraId="4BF9E89A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E342B8" w:rsidP="029FC620" w:rsidRDefault="00E342B8" w14:paraId="4D5D346F" w14:textId="43AFE443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123184468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Select, </w:t>
            </w: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apply</w:t>
            </w:r>
            <w:r w:rsidRPr="029FC620" w:rsidR="1D6D9B0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and support a broad range of current and emerging business technologies to enhance the entity's performance.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E342B8" w:rsidP="029FC620" w:rsidRDefault="00E342B8" w14:paraId="0BB17406" w14:textId="75A78300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39053131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D6D9B0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E342B8" w:rsidP="00BE4BCB" w:rsidRDefault="00E342B8" w14:paraId="31BCBAA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E342B8" w:rsidTr="029FC620" w14:paraId="3C5D9C89" w14:textId="77777777">
        <w:tc>
          <w:tcPr>
            <w:tcW w:w="753" w:type="dxa"/>
            <w:shd w:val="clear" w:color="auto" w:fill="auto"/>
            <w:tcMar/>
          </w:tcPr>
          <w:p w:rsidRPr="00EB0F2E" w:rsidR="00E342B8" w:rsidP="00BE4BCB" w:rsidRDefault="00E342B8" w14:paraId="4592C29C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E342B8" w:rsidP="029FC620" w:rsidRDefault="00D20E42" w14:paraId="2A40A3A7" w14:textId="257BD973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226376740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5975A19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Manage and evaluate administrative systems and processes and recommend improvements.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E342B8" w:rsidP="029FC620" w:rsidRDefault="00D20E42" w14:paraId="0CD3145D" w14:textId="2DDF60E3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275109755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5975A1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E342B8" w:rsidP="00BE4BCB" w:rsidRDefault="00E342B8" w14:paraId="18C0ED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D20E42" w:rsidTr="029FC620" w14:paraId="2C9992B8" w14:textId="77777777">
        <w:tc>
          <w:tcPr>
            <w:tcW w:w="753" w:type="dxa"/>
            <w:shd w:val="clear" w:color="auto" w:fill="auto"/>
            <w:tcMar/>
          </w:tcPr>
          <w:p w:rsidRPr="00994A01" w:rsidR="00D20E42" w:rsidP="00994A01" w:rsidRDefault="00D20E42" w14:paraId="48285F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360" w:firstLine="0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D20E42" w:rsidP="029FC620" w:rsidRDefault="00D20E42" w14:paraId="4FE0ED73" w14:textId="479928FC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353240139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5975A19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Elective Strand - Human Resource Management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D20E42" w:rsidP="029FC620" w:rsidRDefault="00D20E42" w14:paraId="0302385C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521411770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BE4BCB" w:rsidR="00D20E42" w:rsidP="00BE4BCB" w:rsidRDefault="00D20E42" w14:paraId="0738E4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D20E42" w:rsidTr="029FC620" w14:paraId="5A3DDADE" w14:textId="77777777">
        <w:tc>
          <w:tcPr>
            <w:tcW w:w="753" w:type="dxa"/>
            <w:shd w:val="clear" w:color="auto" w:fill="auto"/>
            <w:tcMar/>
          </w:tcPr>
          <w:p w:rsidRPr="00EB0F2E" w:rsidR="00D20E42" w:rsidP="00BE4BCB" w:rsidRDefault="00D20E42" w14:paraId="15945E6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D20E42" w:rsidP="029FC620" w:rsidRDefault="00D20E42" w14:paraId="77F542DE" w14:textId="2CC8D540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42578530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5975A19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Apply knowledge of the principles and practices of HR functions for recruitment, development, performance management, and health and safety within an entity.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D20E42" w:rsidP="029FC620" w:rsidRDefault="00D20E42" w14:paraId="17132F1E" w14:textId="1D5B7728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2136910506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5975A1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40</w:t>
            </w:r>
          </w:p>
        </w:tc>
        <w:tc>
          <w:tcPr>
            <w:tcW w:w="3321" w:type="dxa"/>
            <w:shd w:val="clear" w:color="auto" w:fill="auto"/>
            <w:tcMar/>
          </w:tcPr>
          <w:p w:rsidRPr="00C219BE" w:rsidR="00D20E42" w:rsidP="029FC620" w:rsidRDefault="00D20E42" w14:paraId="0754B300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szCs w:val="22"/>
                <w:rPrChange w:author="" w16du:dateUtc="2025-05-22T02:41:00Z" w:id="569040002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5975A19"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  <w:t>Programmes must include the following context and impact:</w:t>
            </w:r>
          </w:p>
          <w:p w:rsidRPr="00C219BE" w:rsidR="00D20E42" w:rsidP="029FC620" w:rsidRDefault="00D20E42" w14:paraId="5763A8A4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szCs w:val="22"/>
                <w:rPrChange w:author="" w16du:dateUtc="2025-05-22T02:41:00Z" w:id="1697454272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5975A19"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  <w:t xml:space="preserve">business </w:t>
            </w:r>
            <w:r w:rsidRPr="029FC620" w:rsidR="35975A19"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  <w:t>impact;</w:t>
            </w:r>
          </w:p>
          <w:p w:rsidRPr="00C219BE" w:rsidR="00D20E42" w:rsidP="029FC620" w:rsidRDefault="00D20E42" w14:paraId="25498AC6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szCs w:val="22"/>
                <w:rPrChange w:author="" w16du:dateUtc="2025-05-22T02:41:00Z" w:id="1683712051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5975A19"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  <w:t xml:space="preserve">legal </w:t>
            </w:r>
            <w:r w:rsidRPr="029FC620" w:rsidR="35975A19"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  <w:t>framework;</w:t>
            </w:r>
          </w:p>
          <w:p w:rsidRPr="00BE4BCB" w:rsidR="00D20E42" w:rsidP="029FC620" w:rsidRDefault="00D20E42" w14:paraId="56035E19" w14:textId="115D96B0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29FC620" w:rsidR="35975A19">
              <w:rPr>
                <w:rFonts w:ascii="Calibri" w:hAnsi="Calibri" w:cs="Calibri"/>
                <w:color w:val="333333"/>
                <w:w w:val="105"/>
                <w:sz w:val="22"/>
                <w:szCs w:val="22"/>
              </w:rPr>
              <w:t>technological, including HRIS.</w:t>
            </w:r>
          </w:p>
        </w:tc>
      </w:tr>
      <w:tr w:rsidRPr="00E80991" w:rsidR="00D20E42" w:rsidTr="029FC620" w14:paraId="418ED2B7" w14:textId="77777777">
        <w:tc>
          <w:tcPr>
            <w:tcW w:w="753" w:type="dxa"/>
            <w:shd w:val="clear" w:color="auto" w:fill="auto"/>
            <w:tcMar/>
          </w:tcPr>
          <w:p w:rsidRPr="00EB0F2E" w:rsidR="00D20E42" w:rsidP="00BE4BCB" w:rsidRDefault="00D20E42" w14:paraId="4A175BCA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D20E42" w:rsidP="029FC620" w:rsidRDefault="00994A01" w14:paraId="7D293723" w14:textId="6FBD9ED5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503861242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Adapt to changes in given organisational context/s with effective HR strategies.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D20E42" w:rsidP="029FC620" w:rsidRDefault="00994A01" w14:paraId="313522FE" w14:textId="3C5CE6D0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642870204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D20E42" w:rsidP="00D20E42" w:rsidRDefault="00D20E42" w14:paraId="5E8C25B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24B15D71" w14:textId="77777777">
        <w:tc>
          <w:tcPr>
            <w:tcW w:w="753" w:type="dxa"/>
            <w:shd w:val="clear" w:color="auto" w:fill="auto"/>
            <w:tcMar/>
          </w:tcPr>
          <w:p w:rsidRPr="00EB0F2E" w:rsidR="00994A01" w:rsidP="00BE4BCB" w:rsidRDefault="00994A01" w14:paraId="66A397AB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994A01" w14:paraId="2CFE7BC6" w14:textId="266B22D5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495283448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Communicate effectively with stakeholders to provide HR-specific information and advice within a recognised industry ethical framework.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994A01" w14:paraId="39DF300D" w14:textId="740E2D02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142040489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424323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7A62EDE4" w14:textId="77777777">
        <w:tc>
          <w:tcPr>
            <w:tcW w:w="753" w:type="dxa"/>
            <w:shd w:val="clear" w:color="auto" w:fill="auto"/>
            <w:tcMar/>
          </w:tcPr>
          <w:p w:rsidRPr="00994A01" w:rsidR="00994A01" w:rsidP="00994A01" w:rsidRDefault="00994A01" w14:paraId="712F9E5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360" w:firstLine="0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994A01" w14:paraId="4ADAE8D1" w14:textId="244B429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019214276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Elective Strand - Leadership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994A01" w14:paraId="4B227929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91342089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048EEE9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0ED49F7C" w14:textId="77777777">
        <w:tc>
          <w:tcPr>
            <w:tcW w:w="753" w:type="dxa"/>
            <w:shd w:val="clear" w:color="auto" w:fill="auto"/>
            <w:tcMar/>
          </w:tcPr>
          <w:p w:rsidRPr="00EB0F2E" w:rsidR="00994A01" w:rsidP="00BE4BCB" w:rsidRDefault="00994A01" w14:paraId="07EB8AB1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012F9B" w14:paraId="72346810" w14:textId="445361C6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627381602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8637177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Lead with </w:t>
            </w:r>
            <w:r w:rsidRPr="029FC620" w:rsidR="18637177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kaitiakitanga</w:t>
            </w:r>
            <w:r w:rsidRPr="029FC620" w:rsidR="18637177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 xml:space="preserve"> to </w:t>
            </w:r>
            <w:r w:rsidRPr="029FC620" w:rsidR="18637177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>identify</w:t>
            </w:r>
            <w:r w:rsidRPr="029FC620" w:rsidR="18637177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operational challenges and apply techniques for continuous improvement to support the entity's performance.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994A01" w14:paraId="5F891DC1" w14:textId="38146310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2116672066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2A475D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1D39FDC3" w14:textId="77777777">
        <w:tc>
          <w:tcPr>
            <w:tcW w:w="753" w:type="dxa"/>
            <w:shd w:val="clear" w:color="auto" w:fill="auto"/>
            <w:tcMar/>
          </w:tcPr>
          <w:p w:rsidRPr="00EB0F2E" w:rsidR="00994A01" w:rsidP="00BE4BCB" w:rsidRDefault="00994A01" w14:paraId="15C224E3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012F9B" w14:paraId="540DE305" w14:textId="2B361159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641699529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8637177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Lead others to implement activities, including change processes, within the entity's plans to support its performance.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994A01" w14:paraId="33CB0664" w14:textId="04BAE74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469064625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</w:t>
            </w:r>
            <w:r w:rsidRPr="029FC620" w:rsidR="18637177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0EC1006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2F464F1D" w14:textId="77777777">
        <w:tc>
          <w:tcPr>
            <w:tcW w:w="753" w:type="dxa"/>
            <w:shd w:val="clear" w:color="auto" w:fill="auto"/>
            <w:tcMar/>
          </w:tcPr>
          <w:p w:rsidRPr="00EB0F2E" w:rsidR="00994A01" w:rsidP="00BE4BCB" w:rsidRDefault="00994A01" w14:paraId="5458D8B9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160507" w14:paraId="6F7F03C7" w14:textId="17E94FD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207954660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C9BCF80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I</w:t>
            </w:r>
            <w:r w:rsidRPr="029FC620" w:rsidR="1C9BCF80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mplement strategies for a positive workplace culture and team engagement to value diversity to support an entity.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994A01" w14:paraId="76C0C993" w14:textId="173D86A9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453864599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</w:t>
            </w:r>
            <w:r w:rsidRPr="029FC620" w:rsidR="1C9BCF80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5D01F5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3A2FC137" w14:textId="77777777">
        <w:tc>
          <w:tcPr>
            <w:tcW w:w="753" w:type="dxa"/>
            <w:shd w:val="clear" w:color="auto" w:fill="auto"/>
            <w:tcMar/>
          </w:tcPr>
          <w:p w:rsidRPr="00EB0F2E" w:rsidR="00994A01" w:rsidP="00BE4BCB" w:rsidRDefault="00994A01" w14:paraId="11BC8776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9D2E5D" w14:paraId="08A58027" w14:textId="239BB12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2109740967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52D5F792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Apply communication, interpersonal, and influencing techniques to support an entity's performance.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994A01" w14:paraId="50321A2E" w14:textId="51A82E6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873488643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</w:t>
            </w:r>
            <w:r w:rsidRPr="029FC620" w:rsidR="52D5F79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2D2331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D715C9" w:rsidTr="029FC620" w14:paraId="4B9F531C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9D2E5D" w:rsidR="00D715C9" w:rsidP="029FC620" w:rsidRDefault="00D715C9" w14:paraId="04C5EF58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360" w:firstLine="0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34:00Z" w:id="1678837722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D715C9" w:rsidR="00D715C9" w:rsidP="029FC620" w:rsidRDefault="00D715C9" w14:paraId="387BC4E8" w14:textId="0597993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40602856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Elective strand - Management</w:t>
            </w:r>
          </w:p>
        </w:tc>
        <w:tc>
          <w:tcPr>
            <w:tcW w:w="2429" w:type="dxa"/>
            <w:shd w:val="clear" w:color="auto" w:fill="auto"/>
            <w:tcMar/>
          </w:tcPr>
          <w:p w:rsidRPr="00D715C9" w:rsidR="00D715C9" w:rsidP="029FC620" w:rsidRDefault="00D715C9" w14:paraId="7F3DCC1F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D20E42" w:rsidR="00D715C9" w:rsidP="029FC620" w:rsidRDefault="00D715C9" w14:paraId="00CCCB49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D2E5D" w:rsidTr="029FC620" w14:paraId="0DFC3D97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BA1DB7" w:rsidR="009D2E5D" w:rsidP="029FC620" w:rsidRDefault="009D2E5D" w14:paraId="1F0C59D3" w14:textId="7327645D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37:00Z" w:id="660562481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="009D2E5D" w:rsidP="029FC620" w:rsidRDefault="00C440A5" w14:paraId="37DEA388" w14:textId="39C361B4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70FFDB52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Contribute to business planning to support an entity’s performance.</w:t>
            </w:r>
          </w:p>
        </w:tc>
        <w:tc>
          <w:tcPr>
            <w:tcW w:w="2429" w:type="dxa"/>
            <w:shd w:val="clear" w:color="auto" w:fill="auto"/>
            <w:tcMar/>
          </w:tcPr>
          <w:p w:rsidRPr="00D715C9" w:rsidR="009D2E5D" w:rsidP="029FC620" w:rsidRDefault="00FA4EB4" w14:paraId="733474DD" w14:textId="1CE7405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D2E5D" w:rsidP="029FC620" w:rsidRDefault="009D2E5D" w14:paraId="3E744808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465763" w:rsidTr="029FC620" w14:paraId="416070FD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BA1DB7" w:rsidR="00465763" w:rsidP="029FC620" w:rsidRDefault="00465763" w14:paraId="7FE823C3" w14:textId="77777777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37:00Z" w:id="545745216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="00465763" w:rsidP="029FC620" w:rsidRDefault="00FA4EB4" w14:paraId="07B0FD15" w14:textId="74ACB613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Manage human resource and management processes for an entity’s performance.</w:t>
            </w:r>
          </w:p>
        </w:tc>
        <w:tc>
          <w:tcPr>
            <w:tcW w:w="2429" w:type="dxa"/>
            <w:shd w:val="clear" w:color="auto" w:fill="auto"/>
            <w:tcMar/>
          </w:tcPr>
          <w:p w:rsidRPr="00D715C9" w:rsidR="00465763" w:rsidP="029FC620" w:rsidRDefault="00FA4EB4" w14:paraId="2BE9D13E" w14:textId="295236CB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465763" w:rsidP="029FC620" w:rsidRDefault="00465763" w14:paraId="440CFD5B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465763" w:rsidTr="029FC620" w14:paraId="7D10525E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BA1DB7" w:rsidR="00465763" w:rsidP="029FC620" w:rsidRDefault="00465763" w14:paraId="127922AA" w14:textId="77777777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37:00Z" w:id="13805364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="00465763" w:rsidP="029FC620" w:rsidRDefault="00FA4EB4" w14:paraId="4C337C5E" w14:textId="2C17DC99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Implement and manage sustainable practices for an entity’s performance.</w:t>
            </w:r>
          </w:p>
        </w:tc>
        <w:tc>
          <w:tcPr>
            <w:tcW w:w="2429" w:type="dxa"/>
            <w:shd w:val="clear" w:color="auto" w:fill="auto"/>
            <w:tcMar/>
          </w:tcPr>
          <w:p w:rsidRPr="00D715C9" w:rsidR="00465763" w:rsidP="029FC620" w:rsidRDefault="00FA4EB4" w14:paraId="6E370D38" w14:textId="09AD7E81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465763" w:rsidP="029FC620" w:rsidRDefault="00465763" w14:paraId="51030CD6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465763" w:rsidTr="029FC620" w14:paraId="34C1B4E3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BA1DB7" w:rsidR="00465763" w:rsidP="029FC620" w:rsidRDefault="00465763" w14:paraId="5EBAAFC1" w14:textId="77777777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37:00Z" w:id="93328787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="00465763" w:rsidP="029FC620" w:rsidRDefault="00FA4EB4" w14:paraId="3AF55D86" w14:textId="241A819C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Evaluate business decisions and decision-making processes to contribute to an entity’s performance.</w:t>
            </w:r>
          </w:p>
        </w:tc>
        <w:tc>
          <w:tcPr>
            <w:tcW w:w="2429" w:type="dxa"/>
            <w:shd w:val="clear" w:color="auto" w:fill="auto"/>
            <w:tcMar/>
          </w:tcPr>
          <w:p w:rsidRPr="00D715C9" w:rsidR="00465763" w:rsidP="029FC620" w:rsidRDefault="00FA4EB4" w14:paraId="7211B26C" w14:textId="63AF69C2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465763" w:rsidP="029FC620" w:rsidRDefault="00465763" w14:paraId="2BF6C3C9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4CDDAE58" w14:textId="77777777">
        <w:tc>
          <w:tcPr>
            <w:tcW w:w="753" w:type="dxa"/>
            <w:shd w:val="clear" w:color="auto" w:fill="auto"/>
            <w:tcMar/>
          </w:tcPr>
          <w:p w:rsidRPr="00994A01" w:rsidR="00994A01" w:rsidP="00994A01" w:rsidRDefault="00994A01" w14:paraId="518DB8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360" w:firstLine="0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994A01" w14:paraId="44F1D91A" w14:textId="745A6E2C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903035218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Elective Strand - Marketing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994A01" w14:paraId="0D228CA5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883734993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017A53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287A980C" w14:textId="77777777">
        <w:tc>
          <w:tcPr>
            <w:tcW w:w="753" w:type="dxa"/>
            <w:shd w:val="clear" w:color="auto" w:fill="auto"/>
            <w:tcMar/>
          </w:tcPr>
          <w:p w:rsidRPr="00EB0F2E" w:rsidR="00994A01" w:rsidP="00BE4BCB" w:rsidRDefault="00994A01" w14:paraId="7F979B53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994A01" w14:paraId="762EC81E" w14:textId="738ED08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934021670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Apply marketing </w:t>
            </w: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principles and processes, including consideration of the role of the entity's brand.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FA4EB4" w14:paraId="7BC02899" w14:textId="4E0EF38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914219624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20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15E25F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41AC7E17" w14:textId="77777777">
        <w:tc>
          <w:tcPr>
            <w:tcW w:w="753" w:type="dxa"/>
            <w:shd w:val="clear" w:color="auto" w:fill="auto"/>
            <w:tcMar/>
          </w:tcPr>
          <w:p w:rsidRPr="00EB0F2E" w:rsidR="00994A01" w:rsidP="00BE4BCB" w:rsidRDefault="00994A01" w14:paraId="778F1E2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994A01" w14:paraId="4883BB31" w14:textId="12E425C3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194108875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Advise</w:t>
            </w: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management on existing and emerging marketing </w:t>
            </w: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issues, based on secondary research.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FA4EB4" w14:paraId="00B13387" w14:textId="21E80938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999903537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20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291264A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5A11C6B6" w14:textId="77777777">
        <w:tc>
          <w:tcPr>
            <w:tcW w:w="753" w:type="dxa"/>
            <w:shd w:val="clear" w:color="auto" w:fill="auto"/>
            <w:tcMar/>
          </w:tcPr>
          <w:p w:rsidRPr="00EB0F2E" w:rsidR="00994A01" w:rsidP="00BE4BCB" w:rsidRDefault="00994A01" w14:paraId="42C3AA85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994A01" w14:paraId="67719325" w14:textId="501578A4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293986086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Use existing technology, and show awareness of emerging technology, in a range of marketing contexts and/or delivery platforms.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FA4EB4" w14:paraId="0B26E2B0" w14:textId="031F558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2044422044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20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6DD331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FA4EB4" w:rsidTr="029FC620" w14:paraId="208BECF1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FA4EB4" w:rsidR="00FA4EB4" w:rsidP="029FC620" w:rsidRDefault="00FA4EB4" w14:paraId="6067A664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360" w:firstLine="0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39:00Z" w:id="2021606061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FA4EB4" w:rsidR="00FA4EB4" w:rsidP="029FC620" w:rsidRDefault="00FA4EB4" w14:paraId="036731A9" w14:textId="38D7AE70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3A087A29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Elective Strand - </w:t>
            </w:r>
            <w:r w:rsidRPr="029FC620" w:rsidR="3A087A29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Sales</w:t>
            </w:r>
          </w:p>
        </w:tc>
        <w:tc>
          <w:tcPr>
            <w:tcW w:w="2429" w:type="dxa"/>
            <w:shd w:val="clear" w:color="auto" w:fill="auto"/>
            <w:tcMar/>
          </w:tcPr>
          <w:p w:rsidRPr="00FA4EB4" w:rsidR="00FA4EB4" w:rsidP="029FC620" w:rsidRDefault="00FA4EB4" w14:paraId="28E8C004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D20E42" w:rsidR="00FA4EB4" w:rsidP="029FC620" w:rsidRDefault="00FA4EB4" w14:paraId="041B25F5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1DE10C5A" w14:textId="77777777">
        <w:tc>
          <w:tcPr>
            <w:tcW w:w="753" w:type="dxa"/>
            <w:shd w:val="clear" w:color="auto" w:fill="auto"/>
            <w:tcMar/>
          </w:tcPr>
          <w:p w:rsidRPr="00EB0F2E" w:rsidR="00994A01" w:rsidP="00BE4BCB" w:rsidRDefault="00994A01" w14:paraId="4E857984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7B0B6A" w14:paraId="71939F42" w14:textId="1BEA615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208022041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10FC342C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Apply sales principles and processes, including consideration of the role of the entity's brand.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994A01" w14:paraId="47518CCE" w14:textId="6210333E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763481317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1E938E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FA4EB4" w:rsidTr="029FC620" w14:paraId="5F7FE1F7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EB0F2E" w:rsidR="00FA4EB4" w:rsidP="029FC620" w:rsidRDefault="00FA4EB4" w14:paraId="698B3869" w14:textId="77777777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FA4EB4" w:rsidR="00FA4EB4" w:rsidP="029FC620" w:rsidRDefault="007B0B6A" w14:paraId="1CFFF9F9" w14:textId="46FF4819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10FC342C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>Advise</w:t>
            </w:r>
            <w:r w:rsidRPr="029FC620" w:rsidR="10FC342C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management on existing and emerging sales issues, based on secondary research</w:t>
            </w:r>
            <w:r w:rsidRPr="029FC620" w:rsidR="10FC342C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.</w:t>
            </w:r>
          </w:p>
        </w:tc>
        <w:tc>
          <w:tcPr>
            <w:tcW w:w="2429" w:type="dxa"/>
            <w:shd w:val="clear" w:color="auto" w:fill="auto"/>
            <w:tcMar/>
          </w:tcPr>
          <w:p w:rsidRPr="00FA4EB4" w:rsidR="00FA4EB4" w:rsidP="029FC620" w:rsidRDefault="00011226" w14:paraId="23259987" w14:textId="2960FABC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1785210B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FA4EB4" w:rsidP="029FC620" w:rsidRDefault="00FA4EB4" w14:paraId="747FA23D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FA4EB4" w:rsidTr="029FC620" w14:paraId="7E8A3DE3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EB0F2E" w:rsidR="00FA4EB4" w:rsidP="029FC620" w:rsidRDefault="00FA4EB4" w14:paraId="40B2D083" w14:textId="77777777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FA4EB4" w:rsidR="00FA4EB4" w:rsidP="029FC620" w:rsidRDefault="00011226" w14:paraId="26F614B9" w14:textId="29EE80BA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1785210B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Use existing technology, and show awareness of emerging technology, in a range of sales contexts and/or delivery platforms.</w:t>
            </w:r>
          </w:p>
        </w:tc>
        <w:tc>
          <w:tcPr>
            <w:tcW w:w="2429" w:type="dxa"/>
            <w:shd w:val="clear" w:color="auto" w:fill="auto"/>
            <w:tcMar/>
          </w:tcPr>
          <w:p w:rsidRPr="00FA4EB4" w:rsidR="00FA4EB4" w:rsidP="029FC620" w:rsidRDefault="00011226" w14:paraId="4985BC99" w14:textId="358096C1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1785210B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FA4EB4" w:rsidP="029FC620" w:rsidRDefault="00FA4EB4" w14:paraId="2AA106AF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FA4EB4" w:rsidTr="029FC620" w14:paraId="124B2050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EB0F2E" w:rsidR="00FA4EB4" w:rsidP="029FC620" w:rsidRDefault="00FA4EB4" w14:paraId="270E8486" w14:textId="77777777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FA4EB4" w:rsidR="00FA4EB4" w:rsidP="029FC620" w:rsidRDefault="00011226" w14:paraId="72FEC4FF" w14:textId="2FB66852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1785210B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Communicate persuasively and purposefully, using a buyer-focused approach and negotiation, with customers and prospects to contribute towards sales outcomes.</w:t>
            </w:r>
          </w:p>
        </w:tc>
        <w:tc>
          <w:tcPr>
            <w:tcW w:w="2429" w:type="dxa"/>
            <w:shd w:val="clear" w:color="auto" w:fill="auto"/>
            <w:tcMar/>
          </w:tcPr>
          <w:p w:rsidRPr="00FA4EB4" w:rsidR="00FA4EB4" w:rsidP="029FC620" w:rsidRDefault="00011226" w14:paraId="32D84CF2" w14:textId="038DE16F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1785210B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FA4EB4" w:rsidP="029FC620" w:rsidRDefault="00FA4EB4" w14:paraId="2F0C9F61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70658680" w14:textId="77777777">
        <w:tc>
          <w:tcPr>
            <w:tcW w:w="753" w:type="dxa"/>
            <w:shd w:val="clear" w:color="auto" w:fill="auto"/>
            <w:tcMar/>
          </w:tcPr>
          <w:p w:rsidRPr="00994A01" w:rsidR="00994A01" w:rsidP="00994A01" w:rsidRDefault="00994A01" w14:paraId="69BD14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360" w:firstLine="0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994A01" w14:paraId="15BE5FE6" w14:textId="750ABA2D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513515015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3ECA5F3E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Elective Strand - Project Management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994A01" w14:paraId="4371B812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1336181856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7CAF69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87FB1" w:rsidTr="029FC620" w14:paraId="064468AF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471C4A" w:rsidR="00987FB1" w:rsidP="029FC620" w:rsidRDefault="00987FB1" w14:paraId="1FA5FCEC" w14:textId="410338EA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55:00Z" w:id="616875190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987FB1" w:rsidR="00987FB1" w:rsidP="029FC620" w:rsidRDefault="00281BDF" w14:paraId="3DE4B8EF" w14:textId="0B1EFF46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65175D8F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Manage projects throughout their life cycle, including change, using project management knowledge, tools, and techniques.</w:t>
            </w:r>
          </w:p>
        </w:tc>
        <w:tc>
          <w:tcPr>
            <w:tcW w:w="2429" w:type="dxa"/>
            <w:shd w:val="clear" w:color="auto" w:fill="auto"/>
            <w:tcMar/>
          </w:tcPr>
          <w:p w:rsidRPr="00987FB1" w:rsidR="00987FB1" w:rsidP="029FC620" w:rsidRDefault="00471C4A" w14:paraId="0A978271" w14:textId="6AB1ADCA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0828EE36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87FB1" w:rsidP="029FC620" w:rsidRDefault="00987FB1" w14:paraId="7173E5D1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87FB1" w:rsidTr="029FC620" w14:paraId="24016C62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471C4A" w:rsidR="00987FB1" w:rsidP="029FC620" w:rsidRDefault="00987FB1" w14:paraId="3A586D67" w14:textId="77777777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55:00Z" w:id="308112445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987FB1" w:rsidR="00987FB1" w:rsidP="029FC620" w:rsidRDefault="00281BDF" w14:paraId="6D69EA32" w14:textId="4068BEB4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65175D8F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Collaborate with teams across different contexts throughout the project’s life cycle.</w:t>
            </w:r>
          </w:p>
        </w:tc>
        <w:tc>
          <w:tcPr>
            <w:tcW w:w="2429" w:type="dxa"/>
            <w:shd w:val="clear" w:color="auto" w:fill="auto"/>
            <w:tcMar/>
          </w:tcPr>
          <w:p w:rsidRPr="00987FB1" w:rsidR="00987FB1" w:rsidP="029FC620" w:rsidRDefault="00471C4A" w14:paraId="134A81F1" w14:textId="4E7A0FBB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0828EE36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87FB1" w:rsidP="029FC620" w:rsidRDefault="00987FB1" w14:paraId="2C67C51B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87FB1" w:rsidTr="029FC620" w14:paraId="79D2F880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471C4A" w:rsidR="00987FB1" w:rsidP="029FC620" w:rsidRDefault="00987FB1" w14:paraId="6A902014" w14:textId="77777777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55:00Z" w:id="331055876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987FB1" w:rsidR="00987FB1" w:rsidP="029FC620" w:rsidRDefault="00281BDF" w14:paraId="362B937B" w14:textId="39F5D196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65175D8F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Manage stakeholder engagement throughout the project’s life cycle</w:t>
            </w:r>
          </w:p>
        </w:tc>
        <w:tc>
          <w:tcPr>
            <w:tcW w:w="2429" w:type="dxa"/>
            <w:shd w:val="clear" w:color="auto" w:fill="auto"/>
            <w:tcMar/>
          </w:tcPr>
          <w:p w:rsidRPr="00987FB1" w:rsidR="00987FB1" w:rsidP="029FC620" w:rsidRDefault="00471C4A" w14:paraId="40C5A4F5" w14:textId="7F22FE9B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0828EE36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15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87FB1" w:rsidP="029FC620" w:rsidRDefault="00987FB1" w14:paraId="79562B95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87FB1" w:rsidTr="029FC620" w14:paraId="1CAE3B5B" w14:textId="77777777">
        <w:trPr>
          <w:trHeight w:val="300"/>
        </w:trPr>
        <w:tc>
          <w:tcPr>
            <w:tcW w:w="753" w:type="dxa"/>
            <w:shd w:val="clear" w:color="auto" w:fill="auto"/>
            <w:tcMar/>
          </w:tcPr>
          <w:p w:rsidRPr="00471C4A" w:rsidR="00987FB1" w:rsidP="029FC620" w:rsidRDefault="00987FB1" w14:paraId="67AEDC6E" w14:textId="77777777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55:00Z" w:id="1409514886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987FB1" w:rsidR="00987FB1" w:rsidP="029FC620" w:rsidRDefault="00281BDF" w14:paraId="3A4B5EDF" w14:textId="16685E86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</w:pPr>
            <w:r w:rsidRPr="029FC620" w:rsidR="65175D8F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>Communicate information with diverse audiences throughout the project’s life cycle</w:t>
            </w:r>
          </w:p>
        </w:tc>
        <w:tc>
          <w:tcPr>
            <w:tcW w:w="2429" w:type="dxa"/>
            <w:shd w:val="clear" w:color="auto" w:fill="auto"/>
            <w:tcMar/>
          </w:tcPr>
          <w:p w:rsidRPr="00987FB1" w:rsidR="00987FB1" w:rsidP="029FC620" w:rsidRDefault="00EC4504" w14:paraId="788374F7" w14:textId="16EFC7BE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029FC620" w:rsidR="18720C3B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87FB1" w:rsidP="029FC620" w:rsidRDefault="00987FB1" w14:paraId="662B0D68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994A01" w:rsidTr="029FC620" w14:paraId="178BF206" w14:textId="77777777">
        <w:tc>
          <w:tcPr>
            <w:tcW w:w="753" w:type="dxa"/>
            <w:shd w:val="clear" w:color="auto" w:fill="auto"/>
            <w:tcMar/>
          </w:tcPr>
          <w:p w:rsidRPr="00471C4A" w:rsidR="00994A01" w:rsidP="029FC620" w:rsidRDefault="00994A01" w14:paraId="1A8C0FA1" w14:textId="77777777" w14:noSpellErr="1">
            <w:pPr>
              <w:pStyle w:val="ListParagraph"/>
              <w:numPr>
                <w:ilvl w:val="0"/>
                <w:numId w:val="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rPr>
                <w:rFonts w:ascii="Calibri" w:hAnsi="Calibri" w:cs="Calibri"/>
                <w:b w:val="1"/>
                <w:bCs w:val="1"/>
                <w:color w:val="404040"/>
                <w:sz w:val="22"/>
                <w:szCs w:val="22"/>
                <w:rPrChange w:author="" w16du:dateUtc="2025-05-22T02:55:00Z" w:id="39761990">
                  <w:rPr/>
                </w:rPrChange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813F93" w:rsidR="00994A01" w:rsidP="029FC620" w:rsidRDefault="009824D1" w14:paraId="0A405714" w14:textId="7622E403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  <w:rPrChange w:author="" w16du:dateUtc="2025-05-22T02:05:00Z" w:id="1511318432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r w:rsidRPr="029FC620" w:rsidR="7E4F76EB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 xml:space="preserve">Complete closing processes including evaluating the success of the project, and </w:t>
            </w:r>
            <w:r w:rsidRPr="029FC620" w:rsidR="7E4F76EB">
              <w:rPr>
                <w:rFonts w:ascii="Calibri" w:hAnsi="Calibri" w:cs="Calibri" w:asciiTheme="minorAscii" w:hAnsiTheme="minorAscii" w:cstheme="minorAscii"/>
                <w:color w:val="333333"/>
                <w:sz w:val="22"/>
                <w:szCs w:val="22"/>
              </w:rPr>
              <w:t>identifying</w:t>
            </w:r>
            <w:r w:rsidRPr="029FC620" w:rsidR="7E4F76EB">
              <w:rPr>
                <w:rFonts w:ascii="Calibri" w:hAnsi="Calibri" w:cs="Calibri" w:asciiTheme="minorAscii" w:hAnsiTheme="minorAscii" w:cstheme="minorAscii"/>
                <w:color w:val="333333"/>
                <w:w w:val="105"/>
                <w:sz w:val="22"/>
                <w:szCs w:val="22"/>
              </w:rPr>
              <w:t xml:space="preserve"> improvements for personal, professional, and entity development in project management</w:t>
            </w:r>
          </w:p>
        </w:tc>
        <w:tc>
          <w:tcPr>
            <w:tcW w:w="2429" w:type="dxa"/>
            <w:shd w:val="clear" w:color="auto" w:fill="auto"/>
            <w:tcMar/>
          </w:tcPr>
          <w:p w:rsidRPr="00813F93" w:rsidR="00994A01" w:rsidP="029FC620" w:rsidRDefault="00EC4504" w14:paraId="61594798" w14:textId="1EB08D8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rPrChange w:author="" w16du:dateUtc="2025-05-22T02:05:00Z" w:id="774742624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29FC620" w:rsidR="18720C3B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D20E42" w:rsidR="00994A01" w:rsidP="00D20E42" w:rsidRDefault="00994A01" w14:paraId="391C8E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:rsidR="029FC620" w:rsidRDefault="029FC620" w14:paraId="05CC7744" w14:textId="428B4EF0"/>
    <w:p w:rsidRPr="009773C5" w:rsidR="009773C5" w:rsidP="009773C5" w:rsidRDefault="009773C5" w14:paraId="1056CE5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:rsidRPr="00EB0F2E" w:rsidR="003448DD" w:rsidP="009773C5" w:rsidRDefault="003448DD" w14:paraId="6F27FC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He kōrero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whakawhiti</w:t>
      </w:r>
      <w:proofErr w:type="spellEnd"/>
    </w:p>
    <w:tbl>
      <w:tblPr>
        <w:tblW w:w="986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:rsidTr="029FC620" w14:paraId="27DC57BB" w14:textId="77777777">
        <w:tc>
          <w:tcPr>
            <w:tcW w:w="4507" w:type="dxa"/>
            <w:shd w:val="clear" w:color="auto" w:fill="auto"/>
            <w:tcMar/>
          </w:tcPr>
          <w:p w:rsidRPr="00EB0F2E" w:rsidR="00EC6D7D" w:rsidP="009773C5" w:rsidRDefault="00DD273E" w14:paraId="6C047E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 </w:t>
            </w:r>
          </w:p>
        </w:tc>
        <w:tc>
          <w:tcPr>
            <w:tcW w:w="5357" w:type="dxa"/>
            <w:shd w:val="clear" w:color="auto" w:fill="auto"/>
            <w:tcMar/>
          </w:tcPr>
          <w:p w:rsidRPr="00994A01" w:rsidR="00994A01" w:rsidP="00994A01" w:rsidRDefault="00994A01" w14:paraId="656FABC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:rsidRPr="00994A01" w:rsidR="00994A01" w:rsidP="00994A01" w:rsidRDefault="00994A01" w14:paraId="081D1C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 xml:space="preserve">National Diploma in Business (Level 5) with optional strands in Accounting, Finance, Finance - Māori, Health and Safety Management, Human Resource Management, Māori Business and Management, Marketing, People Development and Coordination, Project Management, Quality Management, and Systems and Resources Management [Ref: 1498] </w:t>
            </w:r>
          </w:p>
          <w:p w:rsidRPr="00994A01" w:rsidR="00994A01" w:rsidP="00994A01" w:rsidRDefault="00994A01" w14:paraId="5FE895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 xml:space="preserve">National Diploma in Business Administration (Level 5) [Ref: 0370] </w:t>
            </w:r>
          </w:p>
          <w:p w:rsidRPr="00994A01" w:rsidR="00994A01" w:rsidP="00994A01" w:rsidRDefault="00994A01" w14:paraId="78C906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 xml:space="preserve">National Diploma in Project Management (Level 5) [Ref: 1501]. </w:t>
            </w:r>
          </w:p>
          <w:p w:rsidRPr="00EB0F2E" w:rsidR="00EC6D7D" w:rsidP="00994A01" w:rsidRDefault="00994A01" w14:paraId="42613FE0" w14:textId="531A0B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>These national qualifications have now been discontinued.</w:t>
            </w:r>
          </w:p>
        </w:tc>
      </w:tr>
      <w:tr w:rsidR="00EC6D7D" w:rsidTr="029FC620" w14:paraId="22D32277" w14:textId="77777777">
        <w:tc>
          <w:tcPr>
            <w:tcW w:w="4507" w:type="dxa"/>
            <w:shd w:val="clear" w:color="auto" w:fill="auto"/>
            <w:tcMar/>
          </w:tcPr>
          <w:p w:rsidRPr="00EB0F2E" w:rsidR="00EC6D7D" w:rsidP="009773C5" w:rsidRDefault="00EC6D7D" w14:paraId="4B1E75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ditional transition information/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Kō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ētahi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atu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kōrero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  <w:tcMar/>
          </w:tcPr>
          <w:p w:rsidRPr="00994A01" w:rsidR="00994A01" w:rsidP="00994A01" w:rsidRDefault="00994A01" w14:paraId="184EA47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:rsidR="00994A01" w:rsidP="029FC620" w:rsidRDefault="00994A01" w14:paraId="1C078461" w14:textId="0C11BBAF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CA5F3E">
              <w:rPr>
                <w:rFonts w:ascii="Calibri" w:hAnsi="Calibri" w:cs="Calibri"/>
                <w:sz w:val="22"/>
                <w:szCs w:val="22"/>
              </w:rPr>
              <w:t xml:space="preserve">Version 3 of this qualification was republished to extend the last date for assessment of version 2 of this qualification from 31 December 2022 to 31 December 2023. Please refer to the July 2022 Change Report published at </w:t>
            </w:r>
            <w:ins w:author="Evangeleen Joseph" w:date="2025-05-22T14:56:00Z" w16du:dateUtc="2025-05-22T02:56:00Z" w:id="847">
              <w:r>
                <w:fldChar w:fldCharType="begin"/>
              </w:r>
              <w:r w:rsidRPr="029FC620">
                <w:rPr>
                  <w:rFonts w:ascii="Calibri" w:hAnsi="Calibri" w:cs="Calibri"/>
                  <w:sz w:val="22"/>
                  <w:szCs w:val="22"/>
                </w:rPr>
                <w:instrText xml:space="preserve">HYPERLINK "https://www.nzqa.govt.nz/framework/updates/summaries.do?_gl=1*hwodap*_ga*MTI0NDk2ODE2Ni4xNzQzNjI4MzU0*_ga_TFQQ681L2E*MTc0NjA2NDg5NC4xNi4xLjE3NDYwNjYyODUuMC4wLjA."</w:instrText>
              </w:r>
              <w:r w:rsidR="00474020">
                <w:rPr>
                  <w:rFonts w:ascii="Calibri" w:hAnsi="Calibri" w:cs="Calibri"/>
                  <w:bCs/>
                  <w:sz w:val="22"/>
                </w:rPr>
              </w:r>
              <w:r w:rsidRPr="029FC620">
                <w:rPr>
                  <w:rFonts w:ascii="Calibri" w:hAnsi="Calibri" w:cs="Calibri"/>
                  <w:sz w:val="22"/>
                  <w:szCs w:val="22"/>
                </w:rPr>
                <w:fldChar w:fldCharType="separate"/>
              </w:r>
            </w:ins>
            <w:r w:rsidRPr="029FC620" w:rsidR="3ECA5F3E">
              <w:rPr>
                <w:rStyle w:val="Hyperlink"/>
                <w:rFonts w:ascii="Calibri" w:hAnsi="Calibri" w:cs="Calibri"/>
                <w:sz w:val="22"/>
                <w:szCs w:val="22"/>
              </w:rPr>
              <w:t>Qualifications and Assessment Standards Approvals</w:t>
            </w:r>
            <w:ins w:author="Evangeleen Joseph" w:date="2025-05-22T14:56:00Z" w16du:dateUtc="2025-05-22T02:56:00Z" w:id="847">
              <w:r w:rsidRPr="029FC620">
                <w:rPr>
                  <w:rFonts w:ascii="Calibri" w:hAnsi="Calibri" w:cs="Calibri"/>
                  <w:sz w:val="22"/>
                  <w:szCs w:val="22"/>
                </w:rPr>
                <w:fldChar w:fldCharType="end"/>
              </w:r>
            </w:ins>
            <w:r w:rsidRPr="029FC620" w:rsidR="3ECA5F3E">
              <w:rPr>
                <w:rFonts w:ascii="Calibri" w:hAnsi="Calibri" w:cs="Calibri"/>
                <w:sz w:val="22"/>
                <w:szCs w:val="22"/>
              </w:rPr>
              <w:t xml:space="preserve"> for further information.</w:t>
            </w:r>
          </w:p>
          <w:p w:rsidRPr="00994A01" w:rsidR="00EC4504" w:rsidP="00994A01" w:rsidRDefault="00EC4504" w14:paraId="6F7E00F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994A01" w:rsidR="00994A01" w:rsidP="00994A01" w:rsidRDefault="00994A01" w14:paraId="676E44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:rsidRPr="00994A01" w:rsidR="00994A01" w:rsidP="029FC620" w:rsidRDefault="00994A01" w14:paraId="0C40CC46" w14:textId="56D6926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CA5F3E">
              <w:rPr>
                <w:rFonts w:ascii="Calibri" w:hAnsi="Calibri" w:cs="Calibri"/>
                <w:sz w:val="22"/>
                <w:szCs w:val="22"/>
              </w:rPr>
              <w:t xml:space="preserve">Version </w:t>
            </w:r>
            <w:r w:rsidRPr="029FC620" w:rsidR="199BAFD8">
              <w:rPr>
                <w:rFonts w:ascii="Calibri" w:hAnsi="Calibri" w:cs="Calibri"/>
                <w:sz w:val="22"/>
                <w:szCs w:val="22"/>
              </w:rPr>
              <w:t>4</w:t>
            </w:r>
            <w:r w:rsidRPr="029FC620" w:rsidR="199BAF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29FC620" w:rsidR="3ECA5F3E">
              <w:rPr>
                <w:rFonts w:ascii="Calibri" w:hAnsi="Calibri" w:cs="Calibri"/>
                <w:sz w:val="22"/>
                <w:szCs w:val="22"/>
              </w:rPr>
              <w:t>of this qualification was published in August 202</w:t>
            </w:r>
            <w:r w:rsidRPr="029FC620" w:rsidR="01101E12">
              <w:rPr>
                <w:rFonts w:ascii="Calibri" w:hAnsi="Calibri" w:cs="Calibri"/>
                <w:sz w:val="22"/>
                <w:szCs w:val="22"/>
              </w:rPr>
              <w:t>5</w:t>
            </w:r>
            <w:r w:rsidRPr="029FC620" w:rsidR="3ECA5F3E">
              <w:rPr>
                <w:rFonts w:ascii="Calibri" w:hAnsi="Calibri" w:cs="Calibri"/>
                <w:sz w:val="22"/>
                <w:szCs w:val="22"/>
              </w:rPr>
              <w:t xml:space="preserve"> following scheduled review.</w:t>
            </w:r>
          </w:p>
          <w:p w:rsidRPr="00994A01" w:rsidR="00994A01" w:rsidP="029FC620" w:rsidRDefault="00994A01" w14:paraId="2CE946EA" w14:textId="3B6852B9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CA5F3E">
              <w:rPr>
                <w:rFonts w:ascii="Calibri" w:hAnsi="Calibri" w:cs="Calibri"/>
                <w:sz w:val="22"/>
                <w:szCs w:val="22"/>
              </w:rPr>
              <w:t xml:space="preserve">Please refer to </w:t>
            </w:r>
            <w:ins w:author="Evangeleen Joseph" w:date="2025-05-22T14:58:00Z" w16du:dateUtc="2025-05-22T02:58:00Z" w:id="852">
              <w:r>
                <w:fldChar w:fldCharType="begin"/>
              </w:r>
              <w:r w:rsidRPr="029FC620">
                <w:rPr>
                  <w:rFonts w:ascii="Calibri" w:hAnsi="Calibri" w:cs="Calibri"/>
                  <w:sz w:val="22"/>
                  <w:szCs w:val="22"/>
                </w:rPr>
                <w:instrText xml:space="preserve">HYPERLINK "https://www.nzqa.govt.nz/framework/updates/summaries.do?_gl=1*hwodap*_ga*MTI0NDk2ODE2Ni4xNzQzNjI4MzU0*_ga_TFQQ681L2E*MTc0NjA2NDg5NC4xNi4xLjE3NDYwNjYyODUuMC4wLjA."</w:instrText>
              </w:r>
              <w:r w:rsidR="008F5427">
                <w:rPr>
                  <w:rFonts w:ascii="Calibri" w:hAnsi="Calibri" w:cs="Calibri"/>
                  <w:bCs/>
                  <w:sz w:val="22"/>
                </w:rPr>
              </w:r>
              <w:r w:rsidRPr="029FC620">
                <w:rPr>
                  <w:rFonts w:ascii="Calibri" w:hAnsi="Calibri" w:cs="Calibri"/>
                  <w:sz w:val="22"/>
                  <w:szCs w:val="22"/>
                </w:rPr>
                <w:fldChar w:fldCharType="separate"/>
              </w:r>
            </w:ins>
            <w:r w:rsidRPr="029FC620" w:rsidR="3ECA5F3E">
              <w:rPr>
                <w:rStyle w:val="Hyperlink"/>
                <w:rFonts w:ascii="Calibri" w:hAnsi="Calibri" w:cs="Calibri"/>
                <w:sz w:val="22"/>
                <w:szCs w:val="22"/>
              </w:rPr>
              <w:t>Qualifications and Assessment Standards Approvals</w:t>
            </w:r>
            <w:ins w:author="Evangeleen Joseph" w:date="2025-05-22T14:58:00Z" w16du:dateUtc="2025-05-22T02:58:00Z" w:id="852">
              <w:r w:rsidRPr="029FC620">
                <w:rPr>
                  <w:rFonts w:ascii="Calibri" w:hAnsi="Calibri" w:cs="Calibri"/>
                  <w:sz w:val="22"/>
                  <w:szCs w:val="22"/>
                </w:rPr>
                <w:fldChar w:fldCharType="end"/>
              </w:r>
            </w:ins>
            <w:r w:rsidRPr="029FC620" w:rsidR="3ECA5F3E">
              <w:rPr>
                <w:rFonts w:ascii="Calibri" w:hAnsi="Calibri" w:cs="Calibri"/>
                <w:sz w:val="22"/>
                <w:szCs w:val="22"/>
              </w:rPr>
              <w:t xml:space="preserve"> for further information.</w:t>
            </w:r>
          </w:p>
          <w:p w:rsidR="00994A01" w:rsidP="029FC620" w:rsidRDefault="00994A01" w14:paraId="0C523C4D" w14:textId="0A8106BB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CA5F3E">
              <w:rPr>
                <w:rFonts w:ascii="Calibri" w:hAnsi="Calibri" w:cs="Calibri"/>
                <w:sz w:val="22"/>
                <w:szCs w:val="22"/>
              </w:rPr>
              <w:t xml:space="preserve">The last date for assessment of version </w:t>
            </w:r>
            <w:r w:rsidRPr="029FC620" w:rsidR="36E1A75A">
              <w:rPr>
                <w:rFonts w:ascii="Calibri" w:hAnsi="Calibri" w:cs="Calibri"/>
                <w:sz w:val="22"/>
                <w:szCs w:val="22"/>
              </w:rPr>
              <w:t>3</w:t>
            </w:r>
            <w:r w:rsidRPr="029FC620" w:rsidR="3ECA5F3E">
              <w:rPr>
                <w:rFonts w:ascii="Calibri" w:hAnsi="Calibri" w:cs="Calibri"/>
                <w:sz w:val="22"/>
                <w:szCs w:val="22"/>
              </w:rPr>
              <w:t xml:space="preserve"> of this qualification is 31 December 202</w:t>
            </w:r>
            <w:r w:rsidRPr="029FC620" w:rsidR="01101E12">
              <w:rPr>
                <w:rFonts w:ascii="Calibri" w:hAnsi="Calibri" w:cs="Calibri"/>
                <w:sz w:val="22"/>
                <w:szCs w:val="22"/>
              </w:rPr>
              <w:t>7</w:t>
            </w:r>
            <w:r w:rsidRPr="029FC620" w:rsidR="3ECA5F3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D82A32" w:rsidP="029FC620" w:rsidRDefault="00D82A32" w14:paraId="5CBF116C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994A01" w:rsidP="029FC620" w:rsidRDefault="00994A01" w14:paraId="49E01FC7" w14:textId="44E3FF2C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CA5F3E">
              <w:rPr>
                <w:rFonts w:ascii="Calibri" w:hAnsi="Calibri" w:cs="Calibri"/>
                <w:sz w:val="22"/>
                <w:szCs w:val="22"/>
              </w:rPr>
              <w:t>It is the intention of Ringa Hora Services Workforce Development Council that no existing learner should be disadvantaged by these transition arrangements.</w:t>
            </w:r>
          </w:p>
          <w:p w:rsidRPr="00994A01" w:rsidR="00994A01" w:rsidP="029FC620" w:rsidRDefault="00994A01" w14:paraId="362FEBE9" w14:textId="2BFD7748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CA5F3E">
              <w:rPr>
                <w:rFonts w:ascii="Calibri" w:hAnsi="Calibri" w:cs="Calibri"/>
                <w:sz w:val="22"/>
                <w:szCs w:val="22"/>
              </w:rPr>
              <w:t>Any person who considers they have been disadvantaged may contact:</w:t>
            </w:r>
          </w:p>
          <w:p w:rsidRPr="00994A01" w:rsidR="00994A01" w:rsidP="00994A01" w:rsidRDefault="00994A01" w14:paraId="677A229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:rsidRPr="00994A01" w:rsidR="00994A01" w:rsidP="00994A01" w:rsidRDefault="00994A01" w14:paraId="538D9F4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>PO Box 445</w:t>
            </w:r>
          </w:p>
          <w:p w:rsidRPr="00994A01" w:rsidR="00994A01" w:rsidP="00994A01" w:rsidRDefault="00994A01" w14:paraId="7B23FE8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:rsidRPr="00994A01" w:rsidR="00994A01" w:rsidP="029FC620" w:rsidRDefault="00994A01" w14:paraId="3D481281" w14:textId="1D967F45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29FC620" w:rsidR="3ECA5F3E">
              <w:rPr>
                <w:rFonts w:ascii="Calibri" w:hAnsi="Calibri" w:cs="Calibri"/>
                <w:sz w:val="22"/>
                <w:szCs w:val="22"/>
              </w:rPr>
              <w:t>Telephone: 04 909 0306</w:t>
            </w:r>
          </w:p>
          <w:p w:rsidRPr="00C10DA1" w:rsidR="00EC6D7D" w:rsidP="00994A01" w:rsidRDefault="00994A01" w14:paraId="68C6846C" w14:textId="10FABB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94A01">
              <w:rPr>
                <w:rFonts w:ascii="Calibri" w:hAnsi="Calibri" w:cs="Calibri"/>
                <w:bCs/>
                <w:sz w:val="22"/>
              </w:rPr>
              <w:t>Email: qualifications@ringahora.nz</w:t>
            </w:r>
          </w:p>
        </w:tc>
      </w:tr>
    </w:tbl>
    <w:p w:rsidRPr="00EB0F2E" w:rsidR="00D53BC6" w:rsidP="009773C5" w:rsidRDefault="003448DD" w14:paraId="18DDF30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3448DD" w:rsidP="00DD4704" w:rsidRDefault="003448DD" w14:paraId="15C1AF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Pr="00EB0F2E" w:rsidR="003448DD" w:rsidSect="000601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737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739A" w:rsidRDefault="00E9739A" w14:paraId="1B6CBD05" w14:textId="77777777">
      <w:pPr>
        <w:spacing w:after="0" w:line="240" w:lineRule="auto"/>
      </w:pPr>
      <w:r>
        <w:separator/>
      </w:r>
    </w:p>
  </w:endnote>
  <w:endnote w:type="continuationSeparator" w:id="0">
    <w:p w:rsidR="00E9739A" w:rsidRDefault="00E9739A" w14:paraId="41F32F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70DE7FF1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 NUMPAGES   \* MERGEFORMAT 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1789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367B4" w:rsidP="00B367B4" w:rsidRDefault="00B367B4" w14:paraId="493696C1" w14:textId="07AC62A5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 w:rsidR="029FC620">
              <w:rPr/>
              <w:t xml:space="preserve">Qualification </w:t>
            </w:r>
            <w:r w:rsidR="029FC620">
              <w:rPr/>
              <w:t>24</w:t>
            </w:r>
            <w:r w:rsidR="029FC620">
              <w:rPr/>
              <w:t>59</w:t>
            </w:r>
            <w:r>
              <w:tab/>
            </w:r>
            <w:r w:rsidR="029FC620">
              <w:rPr/>
              <w:t>Version</w:t>
            </w:r>
            <w:r w:rsidR="029FC620">
              <w:rPr/>
              <w:t xml:space="preserve">                                                                               </w:t>
            </w:r>
            <w:r>
              <w:tab/>
            </w:r>
            <w:r w:rsidR="029FC620">
              <w:rPr/>
              <w:t xml:space="preserve">Page </w:t>
            </w:r>
            <w:r w:rsidRPr="029FC620">
              <w:rPr>
                <w:noProof/>
              </w:rPr>
              <w:fldChar w:fldCharType="begin"/>
            </w:r>
            <w:r>
              <w:instrText xml:space="preserve"> PAGE </w:instrText>
            </w:r>
            <w:r w:rsidRPr="029FC620">
              <w:rPr>
                <w:sz w:val="24"/>
                <w:szCs w:val="24"/>
              </w:rPr>
              <w:fldChar w:fldCharType="separate"/>
            </w:r>
            <w:r w:rsidRPr="029FC620" w:rsidR="029FC620">
              <w:rPr>
                <w:noProof/>
              </w:rPr>
              <w:t>2</w:t>
            </w:r>
            <w:r w:rsidRPr="029FC620">
              <w:rPr>
                <w:noProof/>
              </w:rPr>
              <w:fldChar w:fldCharType="end"/>
            </w:r>
            <w:r w:rsidR="029FC620">
              <w:rPr/>
              <w:t xml:space="preserve"> of </w:t>
            </w:r>
            <w:r w:rsidRPr="029FC620">
              <w:rPr>
                <w:noProof/>
              </w:rPr>
              <w:fldChar w:fldCharType="begin"/>
            </w:r>
            <w:r>
              <w:instrText xml:space="preserve"> NUMPAGES  </w:instrText>
            </w:r>
            <w:r w:rsidRPr="029FC620">
              <w:rPr>
                <w:sz w:val="24"/>
                <w:szCs w:val="24"/>
              </w:rPr>
              <w:fldChar w:fldCharType="separate"/>
            </w:r>
            <w:r w:rsidRPr="029FC620" w:rsidR="029FC620">
              <w:rPr>
                <w:noProof/>
              </w:rPr>
              <w:t>2</w:t>
            </w:r>
            <w:r w:rsidRPr="029FC620">
              <w:rPr>
                <w:noProof/>
              </w:rPr>
              <w:fldChar w:fldCharType="end"/>
            </w:r>
          </w:p>
          <w:p w:rsidR="00B367B4" w:rsidP="00B367B4" w:rsidRDefault="00B367B4" w14:paraId="35D08104" w14:textId="3BEDD0B6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Pr="000C6DF5" w:rsidR="000C6DF5">
              <w:t>Updated September 2018</w:t>
            </w:r>
          </w:p>
        </w:sdtContent>
      </w:sdt>
    </w:sdtContent>
  </w:sdt>
  <w:p w:rsidRPr="00EB0F2E" w:rsidR="00607FA0" w:rsidP="002B7E51" w:rsidRDefault="00607FA0" w14:paraId="655770D0" w14:textId="6F13FEA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370481EA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 NUMPAGES   \* MERGEFORMAT 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739A" w:rsidRDefault="00E9739A" w14:paraId="1B92034C" w14:textId="77777777">
      <w:pPr>
        <w:spacing w:after="0" w:line="240" w:lineRule="auto"/>
      </w:pPr>
      <w:r>
        <w:separator/>
      </w:r>
    </w:p>
  </w:footnote>
  <w:footnote w:type="continuationSeparator" w:id="0">
    <w:p w:rsidR="00E9739A" w:rsidRDefault="00E9739A" w14:paraId="377738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3114667E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5CAB6A1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3506415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intelligence2.xml><?xml version="1.0" encoding="utf-8"?>
<int2:intelligence xmlns:int2="http://schemas.microsoft.com/office/intelligence/2020/intelligence">
  <int2:observations>
    <int2:textHash int2:hashCode="nYiyuIZqZiCcSf" int2:id="DFD9hLtM">
      <int2:state int2:type="spell" int2:value="Rejected"/>
    </int2:textHash>
    <int2:textHash int2:hashCode="HqSMzrpmTuttx5" int2:id="ovO3wayU">
      <int2:state int2:type="spell" int2:value="Rejected"/>
    </int2:textHash>
    <int2:textHash int2:hashCode="4RBIRcpVY0KEdg" int2:id="zCFtfnS5">
      <int2:state int2:type="spell" int2:value="Rejected"/>
    </int2:textHash>
    <int2:textHash int2:hashCode="t4+nl7LL9UVC6z" int2:id="Fc5sbvWo">
      <int2:state int2:type="spell" int2:value="Rejected"/>
    </int2:textHash>
    <int2:textHash int2:hashCode="7+JVNyPLtyy5GN" int2:id="K4K0Zrip">
      <int2:state int2:type="spell" int2:value="Rejected"/>
    </int2:textHash>
    <int2:textHash int2:hashCode="wp3WyDtnodbTso" int2:id="kMgj0Ybv">
      <int2:state int2:type="spell" int2:value="Rejected"/>
    </int2:textHash>
    <int2:textHash int2:hashCode="CzN3QE8i6GisIt" int2:id="7E38iR5p">
      <int2:state int2:type="spell" int2:value="Rejected"/>
    </int2:textHash>
    <int2:textHash int2:hashCode="G3rVTwV7We9E7c" int2:id="EoVkNyL2">
      <int2:state int2:type="spell" int2:value="Rejected"/>
    </int2:textHash>
    <int2:textHash int2:hashCode="qbEW2VhtNGl9Rm" int2:id="SlSDDycl">
      <int2:state int2:type="spell" int2:value="Rejected"/>
    </int2:textHash>
    <int2:textHash int2:hashCode="qYg12Nbsq+QqxR" int2:id="dFIuf6dt">
      <int2:state int2:type="spell" int2:value="Rejected"/>
    </int2:textHash>
    <int2:textHash int2:hashCode="JqepZFyGWKykNw" int2:id="qN6qZSO5">
      <int2:state int2:type="spell" int2:value="Rejected"/>
    </int2:textHash>
    <int2:textHash int2:hashCode="mktP14HZbNfvGw" int2:id="KO8otMuO">
      <int2:state int2:type="spell" int2:value="Rejected"/>
    </int2:textHash>
    <int2:textHash int2:hashCode="nIFrsXuAKjqQUl" int2:id="sqF0TDYV">
      <int2:state int2:type="spell" int2:value="Rejected"/>
    </int2:textHash>
    <int2:textHash int2:hashCode="LhhJT3m4Y3QGTS" int2:id="2JlhSAXC">
      <int2:state int2:type="spell" int2:value="Rejected"/>
    </int2:textHash>
    <int2:bookmark int2:bookmarkName="_Int_gtiIq2Do" int2:invalidationBookmarkName="" int2:hashCode="GVqJFEHFchWhJP" int2:id="cn7qdP2B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0C3"/>
    <w:multiLevelType w:val="multilevel"/>
    <w:tmpl w:val="B95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7E34AB0"/>
    <w:multiLevelType w:val="hybridMultilevel"/>
    <w:tmpl w:val="34A85B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0158"/>
    <w:multiLevelType w:val="multilevel"/>
    <w:tmpl w:val="8AF2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01818AB"/>
    <w:multiLevelType w:val="multilevel"/>
    <w:tmpl w:val="F6B2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5" w15:restartNumberingAfterBreak="0">
    <w:nsid w:val="4324025A"/>
    <w:multiLevelType w:val="multilevel"/>
    <w:tmpl w:val="EAB6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7" w15:restartNumberingAfterBreak="0">
    <w:nsid w:val="4F7B77C8"/>
    <w:multiLevelType w:val="hybridMultilevel"/>
    <w:tmpl w:val="E176FB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C73874"/>
    <w:multiLevelType w:val="multilevel"/>
    <w:tmpl w:val="FE2A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83050D0"/>
    <w:multiLevelType w:val="hybridMultilevel"/>
    <w:tmpl w:val="0A06FF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701F2870"/>
    <w:multiLevelType w:val="multilevel"/>
    <w:tmpl w:val="F1B6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322783784">
    <w:abstractNumId w:val="12"/>
  </w:num>
  <w:num w:numId="2" w16cid:durableId="1988240591">
    <w:abstractNumId w:val="10"/>
  </w:num>
  <w:num w:numId="3" w16cid:durableId="581179107">
    <w:abstractNumId w:val="1"/>
  </w:num>
  <w:num w:numId="4" w16cid:durableId="1691830256">
    <w:abstractNumId w:val="6"/>
  </w:num>
  <w:num w:numId="5" w16cid:durableId="145123063">
    <w:abstractNumId w:val="4"/>
  </w:num>
  <w:num w:numId="6" w16cid:durableId="396708543">
    <w:abstractNumId w:val="3"/>
  </w:num>
  <w:num w:numId="7" w16cid:durableId="2099474509">
    <w:abstractNumId w:val="8"/>
  </w:num>
  <w:num w:numId="8" w16cid:durableId="1010183859">
    <w:abstractNumId w:val="2"/>
  </w:num>
  <w:num w:numId="9" w16cid:durableId="2080980892">
    <w:abstractNumId w:val="5"/>
  </w:num>
  <w:num w:numId="10" w16cid:durableId="325283696">
    <w:abstractNumId w:val="0"/>
  </w:num>
  <w:num w:numId="11" w16cid:durableId="491682670">
    <w:abstractNumId w:val="11"/>
  </w:num>
  <w:num w:numId="12" w16cid:durableId="114636645">
    <w:abstractNumId w:val="9"/>
  </w:num>
  <w:num w:numId="13" w16cid:durableId="136027939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18AD"/>
    <w:rsid w:val="00011226"/>
    <w:rsid w:val="00012F9B"/>
    <w:rsid w:val="00050A98"/>
    <w:rsid w:val="000601E0"/>
    <w:rsid w:val="000649E0"/>
    <w:rsid w:val="00073D16"/>
    <w:rsid w:val="000A4473"/>
    <w:rsid w:val="000A5B2C"/>
    <w:rsid w:val="000B11C0"/>
    <w:rsid w:val="000B1E7A"/>
    <w:rsid w:val="000B5485"/>
    <w:rsid w:val="000B7BFB"/>
    <w:rsid w:val="000C1848"/>
    <w:rsid w:val="000C6DF5"/>
    <w:rsid w:val="00157B76"/>
    <w:rsid w:val="00160507"/>
    <w:rsid w:val="00194B57"/>
    <w:rsid w:val="001B0762"/>
    <w:rsid w:val="001F2D1E"/>
    <w:rsid w:val="001F4229"/>
    <w:rsid w:val="00200CA5"/>
    <w:rsid w:val="002055B6"/>
    <w:rsid w:val="0021043C"/>
    <w:rsid w:val="00210ADD"/>
    <w:rsid w:val="00263609"/>
    <w:rsid w:val="00270660"/>
    <w:rsid w:val="00281BDF"/>
    <w:rsid w:val="002A3862"/>
    <w:rsid w:val="002B7E51"/>
    <w:rsid w:val="002C1846"/>
    <w:rsid w:val="002C2587"/>
    <w:rsid w:val="002D4DDE"/>
    <w:rsid w:val="002E15BC"/>
    <w:rsid w:val="003307F4"/>
    <w:rsid w:val="00330CDE"/>
    <w:rsid w:val="00342127"/>
    <w:rsid w:val="003448DD"/>
    <w:rsid w:val="00372767"/>
    <w:rsid w:val="003E1541"/>
    <w:rsid w:val="003F27AF"/>
    <w:rsid w:val="00402B2F"/>
    <w:rsid w:val="00417C47"/>
    <w:rsid w:val="004251F0"/>
    <w:rsid w:val="0045180A"/>
    <w:rsid w:val="00461A94"/>
    <w:rsid w:val="00465763"/>
    <w:rsid w:val="00471C4A"/>
    <w:rsid w:val="00474020"/>
    <w:rsid w:val="00493352"/>
    <w:rsid w:val="004948C1"/>
    <w:rsid w:val="004A45C4"/>
    <w:rsid w:val="004E649E"/>
    <w:rsid w:val="004F3428"/>
    <w:rsid w:val="00511F88"/>
    <w:rsid w:val="00515A1C"/>
    <w:rsid w:val="005641E7"/>
    <w:rsid w:val="00565B70"/>
    <w:rsid w:val="00573B11"/>
    <w:rsid w:val="005A1298"/>
    <w:rsid w:val="005A62A6"/>
    <w:rsid w:val="005B254E"/>
    <w:rsid w:val="005B7CCA"/>
    <w:rsid w:val="005D2466"/>
    <w:rsid w:val="005E2961"/>
    <w:rsid w:val="00607FA0"/>
    <w:rsid w:val="00623EDF"/>
    <w:rsid w:val="006379BF"/>
    <w:rsid w:val="006404FE"/>
    <w:rsid w:val="00644DA0"/>
    <w:rsid w:val="00651451"/>
    <w:rsid w:val="0067744D"/>
    <w:rsid w:val="0073639D"/>
    <w:rsid w:val="00764A0F"/>
    <w:rsid w:val="00767B7F"/>
    <w:rsid w:val="007768D9"/>
    <w:rsid w:val="00782265"/>
    <w:rsid w:val="00783068"/>
    <w:rsid w:val="00783ACC"/>
    <w:rsid w:val="00797236"/>
    <w:rsid w:val="007A63EA"/>
    <w:rsid w:val="007B0B6A"/>
    <w:rsid w:val="007D43D5"/>
    <w:rsid w:val="007E6AEC"/>
    <w:rsid w:val="007F3CF9"/>
    <w:rsid w:val="008028D1"/>
    <w:rsid w:val="00813F93"/>
    <w:rsid w:val="00836683"/>
    <w:rsid w:val="008B3CC7"/>
    <w:rsid w:val="008C1D30"/>
    <w:rsid w:val="008C4054"/>
    <w:rsid w:val="008E3768"/>
    <w:rsid w:val="008F5427"/>
    <w:rsid w:val="0091085E"/>
    <w:rsid w:val="009175FB"/>
    <w:rsid w:val="00962889"/>
    <w:rsid w:val="009706E0"/>
    <w:rsid w:val="009773C5"/>
    <w:rsid w:val="009824D1"/>
    <w:rsid w:val="00987FB1"/>
    <w:rsid w:val="00994A01"/>
    <w:rsid w:val="00996586"/>
    <w:rsid w:val="009B7211"/>
    <w:rsid w:val="009D2E5D"/>
    <w:rsid w:val="009E5BE2"/>
    <w:rsid w:val="00A02220"/>
    <w:rsid w:val="00A65F14"/>
    <w:rsid w:val="00A74E75"/>
    <w:rsid w:val="00A863B8"/>
    <w:rsid w:val="00A91BEE"/>
    <w:rsid w:val="00B2245E"/>
    <w:rsid w:val="00B31F3F"/>
    <w:rsid w:val="00B367B4"/>
    <w:rsid w:val="00B8413B"/>
    <w:rsid w:val="00B874CD"/>
    <w:rsid w:val="00BA1DB7"/>
    <w:rsid w:val="00BC7447"/>
    <w:rsid w:val="00BD5D54"/>
    <w:rsid w:val="00BE4BCB"/>
    <w:rsid w:val="00C10DA1"/>
    <w:rsid w:val="00C12425"/>
    <w:rsid w:val="00C219BE"/>
    <w:rsid w:val="00C40AB6"/>
    <w:rsid w:val="00C440A5"/>
    <w:rsid w:val="00C97AE5"/>
    <w:rsid w:val="00CA3668"/>
    <w:rsid w:val="00CA393B"/>
    <w:rsid w:val="00CB0970"/>
    <w:rsid w:val="00CB70C7"/>
    <w:rsid w:val="00CE4701"/>
    <w:rsid w:val="00D16133"/>
    <w:rsid w:val="00D20E42"/>
    <w:rsid w:val="00D2535F"/>
    <w:rsid w:val="00D356A8"/>
    <w:rsid w:val="00D53BC6"/>
    <w:rsid w:val="00D715C9"/>
    <w:rsid w:val="00D82A32"/>
    <w:rsid w:val="00D84BFB"/>
    <w:rsid w:val="00DC6A08"/>
    <w:rsid w:val="00DD273E"/>
    <w:rsid w:val="00DD4704"/>
    <w:rsid w:val="00DE2119"/>
    <w:rsid w:val="00DF7105"/>
    <w:rsid w:val="00E00D15"/>
    <w:rsid w:val="00E0742E"/>
    <w:rsid w:val="00E342B8"/>
    <w:rsid w:val="00E67D1F"/>
    <w:rsid w:val="00E67EC3"/>
    <w:rsid w:val="00E80991"/>
    <w:rsid w:val="00E9739A"/>
    <w:rsid w:val="00EA4948"/>
    <w:rsid w:val="00EA7403"/>
    <w:rsid w:val="00EB0F2E"/>
    <w:rsid w:val="00EB7F98"/>
    <w:rsid w:val="00EC4504"/>
    <w:rsid w:val="00EC6D7D"/>
    <w:rsid w:val="00ED0420"/>
    <w:rsid w:val="00ED1CB2"/>
    <w:rsid w:val="00F07B64"/>
    <w:rsid w:val="00F527FF"/>
    <w:rsid w:val="00F93679"/>
    <w:rsid w:val="00F971E7"/>
    <w:rsid w:val="00FA4EB4"/>
    <w:rsid w:val="00FB1EC1"/>
    <w:rsid w:val="00FE787A"/>
    <w:rsid w:val="00FF080C"/>
    <w:rsid w:val="00FF1013"/>
    <w:rsid w:val="00FF3C95"/>
    <w:rsid w:val="00FF72EF"/>
    <w:rsid w:val="01101E12"/>
    <w:rsid w:val="029FC620"/>
    <w:rsid w:val="02F02CC9"/>
    <w:rsid w:val="04408BB5"/>
    <w:rsid w:val="044802FD"/>
    <w:rsid w:val="04A260AA"/>
    <w:rsid w:val="04ABAFF7"/>
    <w:rsid w:val="05D354FC"/>
    <w:rsid w:val="06133055"/>
    <w:rsid w:val="0799B993"/>
    <w:rsid w:val="0828EE36"/>
    <w:rsid w:val="09B8402E"/>
    <w:rsid w:val="0FAFBC5D"/>
    <w:rsid w:val="1025B489"/>
    <w:rsid w:val="106E6B1A"/>
    <w:rsid w:val="10FC342C"/>
    <w:rsid w:val="138FD435"/>
    <w:rsid w:val="14FFBF97"/>
    <w:rsid w:val="1785210B"/>
    <w:rsid w:val="18447ED3"/>
    <w:rsid w:val="18637177"/>
    <w:rsid w:val="18720C3B"/>
    <w:rsid w:val="18BF2588"/>
    <w:rsid w:val="199BAFD8"/>
    <w:rsid w:val="1A44E118"/>
    <w:rsid w:val="1BF018D8"/>
    <w:rsid w:val="1C9BCF80"/>
    <w:rsid w:val="1D6D9B0E"/>
    <w:rsid w:val="286C2CF7"/>
    <w:rsid w:val="28B6303F"/>
    <w:rsid w:val="29074ED1"/>
    <w:rsid w:val="2BB49542"/>
    <w:rsid w:val="2C42A615"/>
    <w:rsid w:val="2CDE1410"/>
    <w:rsid w:val="2E2754FB"/>
    <w:rsid w:val="32D45FA7"/>
    <w:rsid w:val="35975A19"/>
    <w:rsid w:val="36E1A75A"/>
    <w:rsid w:val="37321967"/>
    <w:rsid w:val="388E4FC7"/>
    <w:rsid w:val="3A087A29"/>
    <w:rsid w:val="3B1B0767"/>
    <w:rsid w:val="3BE4675D"/>
    <w:rsid w:val="3C5EDB7F"/>
    <w:rsid w:val="3D46A1FB"/>
    <w:rsid w:val="3E37A2A0"/>
    <w:rsid w:val="3E43ED75"/>
    <w:rsid w:val="3ECA5F3E"/>
    <w:rsid w:val="40602856"/>
    <w:rsid w:val="41189993"/>
    <w:rsid w:val="449EA5B6"/>
    <w:rsid w:val="461CB365"/>
    <w:rsid w:val="47AD87BC"/>
    <w:rsid w:val="4851BD44"/>
    <w:rsid w:val="498188DF"/>
    <w:rsid w:val="4CAA2B74"/>
    <w:rsid w:val="4CC4A432"/>
    <w:rsid w:val="50A2FC81"/>
    <w:rsid w:val="5231D556"/>
    <w:rsid w:val="52D5F792"/>
    <w:rsid w:val="551DD87A"/>
    <w:rsid w:val="56E0C729"/>
    <w:rsid w:val="5ADAC948"/>
    <w:rsid w:val="5EB7CF73"/>
    <w:rsid w:val="6213DB4A"/>
    <w:rsid w:val="65175D8F"/>
    <w:rsid w:val="65212A98"/>
    <w:rsid w:val="6749F3D5"/>
    <w:rsid w:val="6AB3299D"/>
    <w:rsid w:val="6BA47BA7"/>
    <w:rsid w:val="6DA919C0"/>
    <w:rsid w:val="6DEA4972"/>
    <w:rsid w:val="6E2229D4"/>
    <w:rsid w:val="6EA37F38"/>
    <w:rsid w:val="6EB5B8E6"/>
    <w:rsid w:val="70FFDB52"/>
    <w:rsid w:val="71EC6CAC"/>
    <w:rsid w:val="73360BAE"/>
    <w:rsid w:val="739ED470"/>
    <w:rsid w:val="73C69FDF"/>
    <w:rsid w:val="746E55D8"/>
    <w:rsid w:val="74DE6C72"/>
    <w:rsid w:val="75EC07F9"/>
    <w:rsid w:val="7649F703"/>
    <w:rsid w:val="77CB8312"/>
    <w:rsid w:val="7A945647"/>
    <w:rsid w:val="7E4F76EB"/>
    <w:rsid w:val="7EF5BF01"/>
    <w:rsid w:val="7F6EEA70"/>
    <w:rsid w:val="7FB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3BB1303D-8D5C-4AB2-84BA-A071859B7B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pBdr>
        <w:top w:val="single" w:color="C0C0C0" w:sz="3" w:space="0"/>
        <w:left w:val="single" w:color="C0C0C0" w:sz="3" w:space="0"/>
        <w:bottom w:val="single" w:color="C0C0C0" w:sz="3" w:space="0"/>
        <w:right w:val="single" w:color="C0C0C0" w:sz="3" w:space="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2B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color w:val="000000"/>
      <w:sz w:val="32"/>
    </w:rPr>
  </w:style>
  <w:style w:type="table" w:styleId="TableGrid" w:customStyle="1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F2D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1085E"/>
    <w:rPr>
      <w:rFonts w:ascii="Segoe UI" w:hAnsi="Segoe UI" w:eastAsia="Times New Roman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styleId="label1" w:customStyle="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styleId="FooterChar" w:customStyle="1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after="0" w:line="240" w:lineRule="auto"/>
      <w:ind w:left="0" w:firstLine="0"/>
    </w:pPr>
    <w:rPr>
      <w:rFonts w:ascii="Arial" w:hAnsi="Arial" w:eastAsia="Arial" w:cs="Arial"/>
      <w:color w:val="auto"/>
      <w:szCs w:val="17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BE4BCB"/>
    <w:rPr>
      <w:rFonts w:ascii="Arial" w:hAnsi="Arial" w:eastAsia="Arial" w:cs="Arial"/>
      <w:sz w:val="17"/>
      <w:szCs w:val="17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1" w:after="0" w:line="240" w:lineRule="auto"/>
      <w:ind w:left="0" w:firstLine="0"/>
    </w:pPr>
    <w:rPr>
      <w:rFonts w:ascii="Arial" w:hAnsi="Arial" w:eastAsia="Arial" w:cs="Arial"/>
      <w:color w:val="auto"/>
      <w:sz w:val="22"/>
      <w:lang w:val="en-US"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42B8"/>
    <w:rPr>
      <w:rFonts w:asciiTheme="majorHAnsi" w:hAnsiTheme="majorHAnsi" w:eastAsiaTheme="majorEastAsia" w:cstheme="majorBidi"/>
      <w:i/>
      <w:iCs/>
      <w:color w:val="2F5496" w:themeColor="accent1" w:themeShade="BF"/>
      <w:sz w:val="17"/>
      <w:szCs w:val="22"/>
    </w:rPr>
  </w:style>
  <w:style w:type="paragraph" w:styleId="Revision">
    <w:name w:val="Revision"/>
    <w:hidden/>
    <w:uiPriority w:val="99"/>
    <w:semiHidden/>
    <w:rsid w:val="0067744D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g" Id="rId10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20/10/relationships/intelligence" Target="intelligence2.xml" Id="R592309477c9447d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435D4-43B0-4100-8635-2FC18BF64856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FE782C65-E37A-4378-980B-039BEC919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E9CD9-D526-43DB-BC65-77E85C5DACB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TeresaA</dc:creator>
  <keywords/>
  <lastModifiedBy>Alastair Bull</lastModifiedBy>
  <revision>73</revision>
  <lastPrinted>2019-11-27T21:35:00.0000000Z</lastPrinted>
  <dcterms:created xsi:type="dcterms:W3CDTF">2025-05-22T01:31:00.0000000Z</dcterms:created>
  <dcterms:modified xsi:type="dcterms:W3CDTF">2025-07-23T05:33:10.2290030Z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Order">
    <vt:r8>12400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