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66E854C7">
              <v:group id="Group 7061" style="width:123.6pt;height:60.05pt;mso-position-horizontal-relative:char;mso-position-vertical-relative:line" coordsize="15697,7627" o:spid="_x0000_s1026" w14:anchorId="4C362AD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1C7C3F1A" w:rsidR="000601E0" w:rsidRPr="000C6DF5" w:rsidRDefault="00AD1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2457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37CA45A2" w:rsidR="000601E0" w:rsidRPr="000C6DF5" w:rsidRDefault="00F31083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F31083">
              <w:rPr>
                <w:rFonts w:ascii="Calibri" w:hAnsi="Calibri" w:cs="Calibri"/>
                <w:bCs/>
                <w:sz w:val="22"/>
              </w:rPr>
              <w:t>New Zealand Certificate in Business (Small Business)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1AE8C7B6" w14:textId="35DF3ABB" w:rsidR="000601E0" w:rsidRPr="000C6DF5" w:rsidRDefault="005A3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5-05-12T22:34:00Z" w16du:dateUtc="2025-05-12T10:34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5-05-12T22:34:00Z" w16du:dateUtc="2025-05-12T10:34:00Z">
              <w:r w:rsidR="00F31083" w:rsidDel="005A3D77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5F50AA3B" w14:textId="7C67DDCC" w:rsidR="000601E0" w:rsidRPr="000C6DF5" w:rsidRDefault="00F3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0AF5C178" w14:textId="31EC4B30" w:rsidR="000601E0" w:rsidRPr="000C6DF5" w:rsidRDefault="00F3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0AFA133A" w14:textId="042F8B41" w:rsidR="000601E0" w:rsidRPr="000C6DF5" w:rsidRDefault="00F3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50899B17" w:rsidR="000601E0" w:rsidRPr="00BE4BCB" w:rsidRDefault="00F3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F31083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6430FE44" w:rsidR="000601E0" w:rsidRPr="00BE4BCB" w:rsidRDefault="00452F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452F75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5557084C" w:rsidR="000601E0" w:rsidRPr="000C6DF5" w:rsidRDefault="00452F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52F75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5-05-12T22:34:00Z" w16du:dateUtc="2025-05-12T10:34:00Z">
              <w:r w:rsidR="00C573B7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5-05-12T22:34:00Z" w16du:dateUtc="2025-05-12T10:34:00Z">
              <w:r w:rsidRPr="00452F75" w:rsidDel="00C573B7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34EB7A41" w14:textId="77777777" w:rsidR="00452F75" w:rsidRPr="00452F75" w:rsidRDefault="00452F75" w:rsidP="00452F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452F75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The purpose of this qualification is to provide Aotearoa New Zealand with people who have the knowledge and skills to establish, operate, grow, and sustain a small business.</w:t>
            </w:r>
          </w:p>
          <w:p w14:paraId="48BDDEAA" w14:textId="3F99EE0E" w:rsidR="00452F75" w:rsidRPr="00452F75" w:rsidDel="00FB65AC" w:rsidRDefault="00452F75" w:rsidP="00452F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4" w:author="Evangeleen Joseph" w:date="2025-05-13T00:47:00Z" w16du:dateUtc="2025-05-12T12:47:00Z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14:paraId="320FF89B" w14:textId="7D4C6C8E" w:rsidR="00996586" w:rsidRPr="00E00D15" w:rsidRDefault="00452F75" w:rsidP="00452F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452F75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Graduates of this qualification will be able to apply business skills and knowledge to a small business, </w:t>
            </w:r>
            <w:del w:id="5" w:author="Evangeleen Joseph" w:date="2025-05-13T00:48:00Z" w16du:dateUtc="2025-05-12T12:48:00Z">
              <w:r w:rsidRPr="00452F75" w:rsidDel="007F4441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in accordance with ngā kaupapa o te Tiriti o Waitangi (the principles of the Treaty of Waitangi),</w:delText>
              </w:r>
            </w:del>
            <w:ins w:id="6" w:author="Evangeleen Joseph" w:date="2025-05-13T00:48:00Z" w16du:dateUtc="2025-05-12T12:48:00Z">
              <w:r w:rsidR="007F4441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recognise how Te Tiriti o Waitangi applies in their business, manage and grow their</w:t>
              </w:r>
            </w:ins>
            <w:del w:id="7" w:author="Evangeleen Joseph" w:date="2025-05-13T00:48:00Z" w16du:dateUtc="2025-05-12T12:48:00Z">
              <w:r w:rsidRPr="00452F75" w:rsidDel="007F4441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 an</w:delText>
              </w:r>
            </w:del>
            <w:ins w:id="8" w:author="Evangeleen Joseph" w:date="2025-05-13T00:48:00Z" w16du:dateUtc="2025-05-12T12:48:00Z">
              <w:r w:rsidR="007F4441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 bu</w:t>
              </w:r>
              <w:r w:rsidR="005026B3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siness </w:t>
              </w:r>
            </w:ins>
            <w:del w:id="9" w:author="Evangeleen Joseph" w:date="2025-05-13T00:48:00Z" w16du:dateUtc="2025-05-12T12:48:00Z">
              <w:r w:rsidRPr="00452F75" w:rsidDel="005026B3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d i</w:delText>
              </w:r>
            </w:del>
            <w:ins w:id="10" w:author="Evangeleen Joseph" w:date="2025-05-13T00:48:00Z" w16du:dateUtc="2025-05-12T12:48:00Z">
              <w:r w:rsidR="005026B3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i</w:t>
              </w:r>
            </w:ins>
            <w:r w:rsidRPr="00452F75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n a multi-cultural environment.</w:t>
            </w:r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767B7F" w:rsidRPr="00996586" w14:paraId="557D1C64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44C0D4FF" w14:textId="77777777" w:rsidR="009C362C" w:rsidRPr="009C362C" w:rsidRDefault="009C362C" w:rsidP="009C36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9C362C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14:paraId="34B81B38" w14:textId="510EB01C" w:rsidR="009C362C" w:rsidRPr="009C362C" w:rsidDel="008C72C5" w:rsidRDefault="008C72C5" w:rsidP="009C36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1" w:author="Evangeleen Joseph" w:date="2025-05-13T00:49:00Z" w16du:dateUtc="2025-05-12T12:49:00Z"/>
                <w:rFonts w:ascii="Calibri" w:hAnsi="Calibri" w:cs="Calibri"/>
                <w:bCs/>
                <w:sz w:val="24"/>
              </w:rPr>
            </w:pPr>
            <w:ins w:id="12" w:author="Evangeleen Joseph" w:date="2025-05-13T00:50:00Z" w16du:dateUtc="2025-05-12T12:50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</w:p>
          <w:p w14:paraId="15F9125B" w14:textId="43DB0095" w:rsidR="009C362C" w:rsidRPr="009C362C" w:rsidRDefault="009C362C" w:rsidP="009C36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del w:id="13" w:author="Evangeleen Joseph" w:date="2025-05-13T00:49:00Z" w16du:dateUtc="2025-05-12T12:49:00Z">
              <w:r w:rsidRPr="009C362C" w:rsidDel="008C72C5">
                <w:rPr>
                  <w:rFonts w:ascii="Calibri" w:hAnsi="Calibri" w:cs="Calibri"/>
                  <w:bCs/>
                  <w:sz w:val="24"/>
                </w:rPr>
                <w:delText>Develop a business plan for a small business, which is suitable for external stakeholders, and which addresses management of finances, HR, marketing, technology; relationships with stakeholders, sources of information and support.</w:delText>
              </w:r>
            </w:del>
            <w:ins w:id="14" w:author="Evangeleen Joseph" w:date="2025-05-13T00:49:00Z" w16du:dateUtc="2025-05-12T12:49:00Z">
              <w:r w:rsidR="008C72C5">
                <w:rPr>
                  <w:rFonts w:ascii="Calibri" w:hAnsi="Calibri" w:cs="Calibri"/>
                  <w:bCs/>
                  <w:sz w:val="24"/>
                </w:rPr>
                <w:t>Prepare a business plan for a small business that is suitable for external stakeholders</w:t>
              </w:r>
            </w:ins>
          </w:p>
          <w:p w14:paraId="0F41ECD3" w14:textId="74D40F27" w:rsidR="009C362C" w:rsidRPr="009C362C" w:rsidRDefault="008C72C5" w:rsidP="009C36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ins w:id="15" w:author="Evangeleen Joseph" w:date="2025-05-13T00:50:00Z" w16du:dateUtc="2025-05-12T12:50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  <w:r w:rsidR="009C362C" w:rsidRPr="009C362C">
              <w:rPr>
                <w:rFonts w:ascii="Calibri" w:hAnsi="Calibri" w:cs="Calibri"/>
                <w:bCs/>
                <w:sz w:val="24"/>
              </w:rPr>
              <w:t xml:space="preserve">Operate </w:t>
            </w:r>
            <w:del w:id="16" w:author="Evangeleen Joseph" w:date="2025-05-13T00:49:00Z" w16du:dateUtc="2025-05-12T12:49:00Z">
              <w:r w:rsidR="009C362C" w:rsidRPr="009C362C" w:rsidDel="008C72C5">
                <w:rPr>
                  <w:rFonts w:ascii="Calibri" w:hAnsi="Calibri" w:cs="Calibri"/>
                  <w:bCs/>
                  <w:sz w:val="24"/>
                </w:rPr>
                <w:delText xml:space="preserve">and manage </w:delText>
              </w:r>
            </w:del>
            <w:r w:rsidR="009C362C" w:rsidRPr="009C362C">
              <w:rPr>
                <w:rFonts w:ascii="Calibri" w:hAnsi="Calibri" w:cs="Calibri"/>
                <w:bCs/>
                <w:sz w:val="24"/>
              </w:rPr>
              <w:t>a small business</w:t>
            </w:r>
            <w:ins w:id="17" w:author="Evangeleen Joseph" w:date="2025-05-13T00:49:00Z" w16du:dateUtc="2025-05-12T12:49:00Z">
              <w:r>
                <w:rPr>
                  <w:rFonts w:ascii="Calibri" w:hAnsi="Calibri" w:cs="Calibri"/>
                  <w:bCs/>
                  <w:sz w:val="24"/>
                </w:rPr>
                <w:t xml:space="preserve">, </w:t>
              </w:r>
            </w:ins>
            <w:del w:id="18" w:author="Evangeleen Joseph" w:date="2025-05-13T00:49:00Z" w16du:dateUtc="2025-05-12T12:49:00Z">
              <w:r w:rsidR="009C362C" w:rsidRPr="009C362C" w:rsidDel="008C72C5">
                <w:rPr>
                  <w:rFonts w:ascii="Calibri" w:hAnsi="Calibri" w:cs="Calibri"/>
                  <w:bCs/>
                  <w:sz w:val="24"/>
                </w:rPr>
                <w:delText xml:space="preserve"> </w:delText>
              </w:r>
            </w:del>
            <w:ins w:id="19" w:author="Evangeleen Joseph" w:date="2025-05-13T00:49:00Z" w16du:dateUtc="2025-05-12T12:49:00Z">
              <w:r w:rsidRPr="009C362C">
                <w:rPr>
                  <w:rFonts w:ascii="Calibri" w:hAnsi="Calibri" w:cs="Calibri"/>
                  <w:bCs/>
                  <w:sz w:val="24"/>
                </w:rPr>
                <w:t xml:space="preserve">manage </w:t>
              </w:r>
            </w:ins>
            <w:del w:id="20" w:author="Evangeleen Joseph" w:date="2025-05-13T00:49:00Z" w16du:dateUtc="2025-05-12T12:49:00Z">
              <w:r w:rsidR="009C362C" w:rsidRPr="009C362C" w:rsidDel="008C72C5">
                <w:rPr>
                  <w:rFonts w:ascii="Calibri" w:hAnsi="Calibri" w:cs="Calibri"/>
                  <w:bCs/>
                  <w:sz w:val="24"/>
                </w:rPr>
                <w:delText xml:space="preserve">to improve </w:delText>
              </w:r>
            </w:del>
            <w:r w:rsidR="009C362C" w:rsidRPr="009C362C">
              <w:rPr>
                <w:rFonts w:ascii="Calibri" w:hAnsi="Calibri" w:cs="Calibri"/>
                <w:bCs/>
                <w:sz w:val="24"/>
              </w:rPr>
              <w:t>business performance and meet stakeholder requirements.</w:t>
            </w:r>
          </w:p>
          <w:p w14:paraId="7395D0ED" w14:textId="6527FAB6" w:rsidR="00767B7F" w:rsidRPr="009F5D6B" w:rsidRDefault="008C72C5" w:rsidP="009C36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ins w:id="21" w:author="Evangeleen Joseph" w:date="2025-05-13T00:50:00Z" w16du:dateUtc="2025-05-12T12:50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  <w:r w:rsidR="009C362C" w:rsidRPr="009C362C">
              <w:rPr>
                <w:rFonts w:ascii="Calibri" w:hAnsi="Calibri" w:cs="Calibri"/>
                <w:bCs/>
                <w:sz w:val="24"/>
              </w:rPr>
              <w:t xml:space="preserve">Behave </w:t>
            </w:r>
            <w:del w:id="22" w:author="Evangeleen Joseph" w:date="2025-05-13T00:49:00Z" w16du:dateUtc="2025-05-12T12:49:00Z">
              <w:r w:rsidR="009C362C" w:rsidRPr="009C362C" w:rsidDel="008C72C5">
                <w:rPr>
                  <w:rFonts w:ascii="Calibri" w:hAnsi="Calibri" w:cs="Calibri"/>
                  <w:bCs/>
                  <w:sz w:val="24"/>
                </w:rPr>
                <w:delText>professionally and ethically and in a socially and culturally responsible manner, and apply personal and interpersonal skills</w:delText>
              </w:r>
            </w:del>
            <w:ins w:id="23" w:author="Evangeleen Joseph" w:date="2025-05-13T00:49:00Z" w16du:dateUtc="2025-05-12T12:49:00Z">
              <w:r>
                <w:rPr>
                  <w:rFonts w:ascii="Calibri" w:hAnsi="Calibri" w:cs="Calibri"/>
                  <w:bCs/>
                  <w:sz w:val="24"/>
                </w:rPr>
                <w:t>in a</w:t>
              </w:r>
            </w:ins>
            <w:ins w:id="24" w:author="Evangeleen Joseph" w:date="2025-05-13T00:50:00Z" w16du:dateUtc="2025-05-12T12:50:00Z">
              <w:r>
                <w:rPr>
                  <w:rFonts w:ascii="Calibri" w:hAnsi="Calibri" w:cs="Calibri"/>
                  <w:bCs/>
                  <w:sz w:val="24"/>
                </w:rPr>
                <w:t>n ethical and an inclusive manner</w:t>
              </w:r>
            </w:ins>
            <w:r w:rsidR="009C362C" w:rsidRPr="009C362C">
              <w:rPr>
                <w:rFonts w:ascii="Calibri" w:hAnsi="Calibri" w:cs="Calibri"/>
                <w:bCs/>
                <w:sz w:val="24"/>
              </w:rPr>
              <w:t xml:space="preserve"> to manage a small business.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14:paraId="6887CEB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51356C8A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This qualification may build on from:</w:t>
            </w:r>
          </w:p>
          <w:p w14:paraId="0991BD62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(Introduction to Small Business) (Level 3) [Ref: 2454].</w:t>
            </w:r>
          </w:p>
          <w:p w14:paraId="371B0483" w14:textId="732DA67D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 xml:space="preserve">-    New Zealand Certificate in </w:t>
            </w:r>
            <w:del w:id="25" w:author="Evangeleen Joseph" w:date="2025-05-13T00:50:00Z" w16du:dateUtc="2025-05-12T12:50:00Z">
              <w:r w:rsidRPr="004B363C" w:rsidDel="008C72C5">
                <w:rPr>
                  <w:rFonts w:ascii="Calibri" w:hAnsi="Calibri" w:cs="Calibri"/>
                  <w:bCs/>
                  <w:sz w:val="22"/>
                </w:rPr>
                <w:delText xml:space="preserve">Business (Introduction to Team </w:delText>
              </w:r>
            </w:del>
            <w:r w:rsidRPr="004B363C">
              <w:rPr>
                <w:rFonts w:ascii="Calibri" w:hAnsi="Calibri" w:cs="Calibri"/>
                <w:bCs/>
                <w:sz w:val="22"/>
              </w:rPr>
              <w:t>Leadership</w:t>
            </w:r>
            <w:del w:id="26" w:author="Evangeleen Joseph" w:date="2025-05-13T00:50:00Z" w16du:dateUtc="2025-05-12T12:50:00Z">
              <w:r w:rsidRPr="004B363C" w:rsidDel="008C72C5">
                <w:rPr>
                  <w:rFonts w:ascii="Calibri" w:hAnsi="Calibri" w:cs="Calibri"/>
                  <w:bCs/>
                  <w:sz w:val="22"/>
                </w:rPr>
                <w:delText>)</w:delText>
              </w:r>
            </w:del>
            <w:r w:rsidRPr="004B363C">
              <w:rPr>
                <w:rFonts w:ascii="Calibri" w:hAnsi="Calibri" w:cs="Calibri"/>
                <w:bCs/>
                <w:sz w:val="22"/>
              </w:rPr>
              <w:t xml:space="preserve"> (Level 3) [Ref: </w:t>
            </w:r>
            <w:del w:id="27" w:author="Evangeleen Joseph" w:date="2025-05-13T00:50:00Z" w16du:dateUtc="2025-05-12T12:50:00Z">
              <w:r w:rsidRPr="004B363C" w:rsidDel="00ED3FF2">
                <w:rPr>
                  <w:rFonts w:ascii="Calibri" w:hAnsi="Calibri" w:cs="Calibri"/>
                  <w:bCs/>
                  <w:sz w:val="22"/>
                </w:rPr>
                <w:delText>2453</w:delText>
              </w:r>
            </w:del>
            <w:ins w:id="28" w:author="Evangeleen Joseph" w:date="2025-05-13T00:50:00Z" w16du:dateUtc="2025-05-12T12:50:00Z">
              <w:r w:rsidR="00ED3FF2">
                <w:rPr>
                  <w:rFonts w:ascii="Calibri" w:hAnsi="Calibri" w:cs="Calibri"/>
                  <w:bCs/>
                  <w:sz w:val="22"/>
                </w:rPr>
                <w:t>3502</w:t>
              </w:r>
            </w:ins>
            <w:r w:rsidRPr="004B363C">
              <w:rPr>
                <w:rFonts w:ascii="Calibri" w:hAnsi="Calibri" w:cs="Calibri"/>
                <w:bCs/>
                <w:sz w:val="22"/>
              </w:rPr>
              <w:t>]</w:t>
            </w:r>
          </w:p>
          <w:p w14:paraId="2288DA00" w14:textId="73AFDAE5" w:rsidR="004B363C" w:rsidRPr="004B363C" w:rsidDel="00ED3FF2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29" w:author="Evangeleen Joseph" w:date="2025-05-13T00:50:00Z" w16du:dateUtc="2025-05-12T12:50:00Z"/>
                <w:rFonts w:ascii="Calibri" w:hAnsi="Calibri" w:cs="Calibri"/>
                <w:bCs/>
                <w:sz w:val="22"/>
              </w:rPr>
            </w:pPr>
            <w:del w:id="30" w:author="Evangeleen Joseph" w:date="2025-05-13T00:50:00Z" w16du:dateUtc="2025-05-12T12:50:00Z">
              <w:r w:rsidRPr="004B363C" w:rsidDel="00ED3FF2">
                <w:rPr>
                  <w:rFonts w:ascii="Calibri" w:hAnsi="Calibri" w:cs="Calibri"/>
                  <w:bCs/>
                  <w:sz w:val="22"/>
                </w:rPr>
                <w:delText>-    New Zealand Certificate in Personal Financial Capability (Level 3) [Ref: 2249].</w:delText>
              </w:r>
            </w:del>
          </w:p>
          <w:p w14:paraId="7720059E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22847383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This qualification may complement these qualifications:</w:t>
            </w:r>
          </w:p>
          <w:p w14:paraId="4E503ED5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(Accounting Support Services) (Level 4) [Ref: 2455]</w:t>
            </w:r>
          </w:p>
          <w:p w14:paraId="77874DD6" w14:textId="14A7E6BD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lastRenderedPageBreak/>
              <w:t xml:space="preserve">-    New Zealand Certificate in </w:t>
            </w:r>
            <w:del w:id="31" w:author="Evangeleen Joseph" w:date="2025-05-13T00:51:00Z" w16du:dateUtc="2025-05-12T12:51:00Z">
              <w:r w:rsidRPr="004B363C" w:rsidDel="00ED3FF2">
                <w:rPr>
                  <w:rFonts w:ascii="Calibri" w:hAnsi="Calibri" w:cs="Calibri"/>
                  <w:bCs/>
                  <w:sz w:val="22"/>
                </w:rPr>
                <w:delText>Business (First Line Management</w:delText>
              </w:r>
            </w:del>
            <w:ins w:id="32" w:author="Evangeleen Joseph" w:date="2025-05-13T00:51:00Z" w16du:dateUtc="2025-05-12T12:51:00Z">
              <w:r w:rsidR="00ED3FF2">
                <w:rPr>
                  <w:rFonts w:ascii="Calibri" w:hAnsi="Calibri" w:cs="Calibri"/>
                  <w:bCs/>
                  <w:sz w:val="22"/>
                </w:rPr>
                <w:t>Leadership</w:t>
              </w:r>
            </w:ins>
            <w:del w:id="33" w:author="Evangeleen Joseph" w:date="2025-05-13T00:51:00Z" w16du:dateUtc="2025-05-12T12:51:00Z">
              <w:r w:rsidRPr="004B363C" w:rsidDel="00ED3FF2">
                <w:rPr>
                  <w:rFonts w:ascii="Calibri" w:hAnsi="Calibri" w:cs="Calibri"/>
                  <w:bCs/>
                  <w:sz w:val="22"/>
                </w:rPr>
                <w:delText>)</w:delText>
              </w:r>
            </w:del>
            <w:r w:rsidRPr="004B363C">
              <w:rPr>
                <w:rFonts w:ascii="Calibri" w:hAnsi="Calibri" w:cs="Calibri"/>
                <w:bCs/>
                <w:sz w:val="22"/>
              </w:rPr>
              <w:t xml:space="preserve"> (Level 4) [Ref: </w:t>
            </w:r>
            <w:del w:id="34" w:author="Evangeleen Joseph" w:date="2025-05-13T00:51:00Z" w16du:dateUtc="2025-05-12T12:51:00Z">
              <w:r w:rsidRPr="004B363C" w:rsidDel="008C162A">
                <w:rPr>
                  <w:rFonts w:ascii="Calibri" w:hAnsi="Calibri" w:cs="Calibri"/>
                  <w:bCs/>
                  <w:sz w:val="22"/>
                </w:rPr>
                <w:delText>2456</w:delText>
              </w:r>
            </w:del>
            <w:ins w:id="35" w:author="Evangeleen Joseph" w:date="2025-05-13T00:51:00Z" w16du:dateUtc="2025-05-12T12:51:00Z">
              <w:r w:rsidR="008C162A">
                <w:rPr>
                  <w:rFonts w:ascii="Calibri" w:hAnsi="Calibri" w:cs="Calibri"/>
                  <w:bCs/>
                  <w:sz w:val="22"/>
                </w:rPr>
                <w:t>5306</w:t>
              </w:r>
            </w:ins>
            <w:r w:rsidRPr="004B363C">
              <w:rPr>
                <w:rFonts w:ascii="Calibri" w:hAnsi="Calibri" w:cs="Calibri"/>
                <w:bCs/>
                <w:sz w:val="22"/>
              </w:rPr>
              <w:t>]</w:t>
            </w:r>
          </w:p>
          <w:p w14:paraId="1CC2107E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(Administration and Technology) (Level 4) [Ref: 2461]</w:t>
            </w:r>
          </w:p>
          <w:p w14:paraId="5BFF6E17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Project Management (Level 4) [Ref: 2462]</w:t>
            </w:r>
          </w:p>
          <w:p w14:paraId="712F4AA9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Māori Business and Management (Level 4) [Ref: 3502].</w:t>
            </w:r>
          </w:p>
          <w:p w14:paraId="3E501B39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22312DDB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14:paraId="53B8DD5C" w14:textId="0F7CA0F4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Diploma in Business (Level 5) with strands in Accounting, Administration and Technology, Human Resource Management, Leadership</w:t>
            </w:r>
            <w:ins w:id="36" w:author="Evangeleen Joseph" w:date="2025-05-13T00:51:00Z" w16du:dateUtc="2025-05-12T12:51:00Z">
              <w:r w:rsidR="008C162A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37" w:author="Evangeleen Joseph" w:date="2025-05-13T00:51:00Z" w16du:dateUtc="2025-05-12T12:51:00Z">
              <w:r w:rsidRPr="004B363C" w:rsidDel="008C162A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4B363C">
              <w:rPr>
                <w:rFonts w:ascii="Calibri" w:hAnsi="Calibri" w:cs="Calibri"/>
                <w:bCs/>
                <w:sz w:val="22"/>
              </w:rPr>
              <w:t>Management, Marketing</w:t>
            </w:r>
            <w:ins w:id="38" w:author="Evangeleen Joseph" w:date="2025-05-13T00:51:00Z" w16du:dateUtc="2025-05-12T12:51:00Z">
              <w:r w:rsidR="008C162A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39" w:author="Evangeleen Joseph" w:date="2025-05-13T00:51:00Z" w16du:dateUtc="2025-05-12T12:51:00Z">
              <w:r w:rsidRPr="004B363C" w:rsidDel="008C162A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4B363C">
              <w:rPr>
                <w:rFonts w:ascii="Calibri" w:hAnsi="Calibri" w:cs="Calibri"/>
                <w:bCs/>
                <w:sz w:val="22"/>
              </w:rPr>
              <w:t>Sales, and Project Management [Ref: 2459]</w:t>
            </w:r>
          </w:p>
          <w:p w14:paraId="7610F21A" w14:textId="77777777" w:rsidR="004B363C" w:rsidRPr="004B363C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(Māori Business and Management) (Level 5) [Ref: 2712]</w:t>
            </w:r>
          </w:p>
          <w:p w14:paraId="6FCB6252" w14:textId="0324CDEE" w:rsidR="002E15BC" w:rsidRPr="00120F2D" w:rsidRDefault="004B363C" w:rsidP="004B36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other relevant industry qualifications.</w:t>
            </w: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40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8C162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" w:author="Evangeleen Joseph" w:date="2025-05-13T00:51:00Z" w16du:dateUtc="2025-05-12T12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681"/>
          <w:jc w:val="center"/>
          <w:trPrChange w:id="42" w:author="Evangeleen Joseph" w:date="2025-05-13T00:51:00Z" w16du:dateUtc="2025-05-12T12:51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43" w:author="Evangeleen Joseph" w:date="2025-05-13T00:51:00Z" w16du:dateUtc="2025-05-12T12:51:00Z">
              <w:tcPr>
                <w:tcW w:w="9859" w:type="dxa"/>
                <w:shd w:val="clear" w:color="auto" w:fill="FFFFFF"/>
              </w:tcPr>
            </w:tcPrChange>
          </w:tcPr>
          <w:p w14:paraId="23CF0CE1" w14:textId="2B928D09" w:rsidR="002E15BC" w:rsidRPr="002A7070" w:rsidRDefault="002C127E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C127E">
              <w:rPr>
                <w:rFonts w:ascii="Calibri" w:hAnsi="Calibri" w:cs="Calibri"/>
                <w:bCs/>
                <w:sz w:val="22"/>
              </w:rPr>
              <w:t>Graduates of this qualification will be able to establish, operate, grow, and sustain a small business in Aotearoa New Zealand.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000C6DF5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5814F118" w14:textId="23EE6865" w:rsidR="00EC6D7D" w:rsidRPr="00120F2D" w:rsidRDefault="002C127E" w:rsidP="00120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C127E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approved programme </w:t>
            </w:r>
            <w:ins w:id="44" w:author="Evangeleen Joseph" w:date="2025-05-13T00:52:00Z" w16du:dateUtc="2025-05-12T12:52:00Z">
              <w:r w:rsidR="00C25D32" w:rsidRPr="00C25D32">
                <w:rPr>
                  <w:rFonts w:ascii="Calibri" w:hAnsi="Calibri" w:cs="Calibri"/>
                  <w:bCs/>
                  <w:sz w:val="22"/>
                </w:rPr>
                <w:t>or accreditation to deliver an approved programme</w:t>
              </w:r>
            </w:ins>
            <w:del w:id="45" w:author="Evangeleen Joseph" w:date="2025-05-13T00:52:00Z" w16du:dateUtc="2025-05-12T12:52:00Z">
              <w:r w:rsidRPr="002C127E" w:rsidDel="00C25D32">
                <w:rPr>
                  <w:rFonts w:ascii="Calibri" w:hAnsi="Calibri" w:cs="Calibri"/>
                  <w:bCs/>
                  <w:sz w:val="22"/>
                </w:rPr>
                <w:delText>of study or industry training leading to the qualification</w:delText>
              </w:r>
            </w:del>
            <w:r w:rsidRPr="002C127E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EC6D7D" w14:paraId="5FC5B980" w14:textId="77777777" w:rsidTr="000C6DF5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1ADF424E" w14:textId="77777777" w:rsidR="002C127E" w:rsidRPr="002C127E" w:rsidRDefault="002C127E" w:rsidP="002C1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C127E">
              <w:rPr>
                <w:rFonts w:ascii="Calibri" w:hAnsi="Calibri" w:cs="Calibri"/>
                <w:bCs/>
                <w:sz w:val="22"/>
              </w:rPr>
              <w:t xml:space="preserve">  Evidence requirements should include:  </w:t>
            </w:r>
          </w:p>
          <w:p w14:paraId="01FF678E" w14:textId="77777777" w:rsidR="002C127E" w:rsidRPr="00F704A9" w:rsidRDefault="002C127E" w:rsidP="00F704A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46" w:author="Evangeleen Joseph" w:date="2025-05-13T00:53:00Z" w16du:dateUtc="2025-05-12T12:53:00Z">
                  <w:rPr/>
                </w:rPrChange>
              </w:rPr>
              <w:pPrChange w:id="47" w:author="Evangeleen Joseph" w:date="2025-05-13T00:53:00Z" w16du:dateUtc="2025-05-12T12:5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F704A9">
              <w:rPr>
                <w:rFonts w:ascii="Calibri" w:hAnsi="Calibri" w:cs="Calibri"/>
                <w:bCs/>
                <w:sz w:val="22"/>
                <w:rPrChange w:id="48" w:author="Evangeleen Joseph" w:date="2025-05-13T00:53:00Z" w16du:dateUtc="2025-05-12T12:53:00Z">
                  <w:rPr/>
                </w:rPrChange>
              </w:rPr>
              <w:t>an overview of the mapping of the programme learning outcomes and assessments to the graduate profile outcomes</w:t>
            </w:r>
          </w:p>
          <w:p w14:paraId="3E34756C" w14:textId="77777777" w:rsidR="002C127E" w:rsidRPr="00F704A9" w:rsidRDefault="002C127E" w:rsidP="00F704A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49" w:author="Evangeleen Joseph" w:date="2025-05-13T00:53:00Z" w16du:dateUtc="2025-05-12T12:53:00Z">
                  <w:rPr/>
                </w:rPrChange>
              </w:rPr>
              <w:pPrChange w:id="50" w:author="Evangeleen Joseph" w:date="2025-05-13T00:53:00Z" w16du:dateUtc="2025-05-12T12:5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F704A9">
              <w:rPr>
                <w:rFonts w:ascii="Calibri" w:hAnsi="Calibri" w:cs="Calibri"/>
                <w:bCs/>
                <w:sz w:val="22"/>
                <w:rPrChange w:id="51" w:author="Evangeleen Joseph" w:date="2025-05-13T00:53:00Z" w16du:dateUtc="2025-05-12T12:53:00Z">
                  <w:rPr/>
                </w:rPrChange>
              </w:rPr>
              <w:t xml:space="preserve">analysis and interpretation of graduate performance relative to the graduate profile outcomes in their next role: study and/or employment </w:t>
            </w:r>
          </w:p>
          <w:p w14:paraId="7D898AF9" w14:textId="77777777" w:rsidR="002C127E" w:rsidRPr="00F704A9" w:rsidRDefault="002C127E" w:rsidP="00F704A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52" w:author="Evangeleen Joseph" w:date="2025-05-13T00:53:00Z" w16du:dateUtc="2025-05-12T12:53:00Z">
                  <w:rPr/>
                </w:rPrChange>
              </w:rPr>
              <w:pPrChange w:id="53" w:author="Evangeleen Joseph" w:date="2025-05-13T00:53:00Z" w16du:dateUtc="2025-05-12T12:5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F704A9">
              <w:rPr>
                <w:rFonts w:ascii="Calibri" w:hAnsi="Calibri" w:cs="Calibri"/>
                <w:bCs/>
                <w:sz w:val="22"/>
                <w:rPrChange w:id="54" w:author="Evangeleen Joseph" w:date="2025-05-13T00:53:00Z" w16du:dateUtc="2025-05-12T12:53:00Z">
                  <w:rPr/>
                </w:rPrChange>
              </w:rPr>
              <w:t xml:space="preserve">analysis and interpretation of graduate self-assessment </w:t>
            </w:r>
          </w:p>
          <w:p w14:paraId="6EFC4A92" w14:textId="20A56207" w:rsidR="00EC6D7D" w:rsidRPr="00F704A9" w:rsidRDefault="002C127E" w:rsidP="00F704A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55" w:author="Evangeleen Joseph" w:date="2025-05-13T00:53:00Z" w16du:dateUtc="2025-05-12T12:53:00Z">
                  <w:rPr/>
                </w:rPrChange>
              </w:rPr>
              <w:pPrChange w:id="56" w:author="Evangeleen Joseph" w:date="2025-05-13T00:53:00Z" w16du:dateUtc="2025-05-12T12:5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F704A9">
              <w:rPr>
                <w:rFonts w:ascii="Calibri" w:hAnsi="Calibri" w:cs="Calibri"/>
                <w:bCs/>
                <w:sz w:val="22"/>
                <w:rPrChange w:id="57" w:author="Evangeleen Joseph" w:date="2025-05-13T00:53:00Z" w16du:dateUtc="2025-05-12T12:53:00Z">
                  <w:rPr/>
                </w:rPrChange>
              </w:rPr>
              <w:t>analysis and interpretation of external and internal moderation.</w:t>
            </w:r>
          </w:p>
        </w:tc>
      </w:tr>
      <w:tr w:rsidR="00EC6D7D" w14:paraId="4B322B57" w14:textId="77777777" w:rsidTr="000C6DF5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6AC2B8A3" w14:textId="60D6F971" w:rsidR="00EC6D7D" w:rsidRPr="000C6DF5" w:rsidRDefault="00C4415B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000C6DF5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/>
          </w:tcPr>
          <w:p w14:paraId="77AA1AEF" w14:textId="1651A208" w:rsidR="00EC6D7D" w:rsidRPr="00BE4BCB" w:rsidRDefault="00C4415B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000C6DF5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2B9BE03A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58" w:author="Evangeleen Joseph" w:date="2025-05-13T00:53:00Z"/>
                <w:rFonts w:ascii="Calibri" w:hAnsi="Calibri" w:cs="Calibri"/>
                <w:bCs/>
                <w:sz w:val="22"/>
              </w:rPr>
            </w:pPr>
            <w:ins w:id="59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Programme delivery must be in the context which allows for all assessment to be conducted in real business context(s) and/or based on scenario(s) which must reflect the requirements and practicalities for conducting business in Aotearoa New Zealand. </w:t>
              </w:r>
            </w:ins>
          </w:p>
          <w:p w14:paraId="15F5D70E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0" w:author="Evangeleen Joseph" w:date="2025-05-13T00:53:00Z"/>
                <w:rFonts w:ascii="Calibri" w:hAnsi="Calibri" w:cs="Calibri"/>
                <w:bCs/>
                <w:sz w:val="22"/>
              </w:rPr>
            </w:pPr>
            <w:ins w:id="61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Programme delivery must reflect Te Tiriti o Waitangi. Additional guidance and recommendations for programme development can be found on the Ringa 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lastRenderedPageBreak/>
                <w:t>Hora website at Business, Professional and Personal Services - Ringa Hora   </w:t>
              </w:r>
            </w:ins>
          </w:p>
          <w:p w14:paraId="13480097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2" w:author="Evangeleen Joseph" w:date="2025-05-13T00:53:00Z"/>
                <w:rFonts w:ascii="Calibri" w:hAnsi="Calibri" w:cs="Calibri"/>
                <w:bCs/>
                <w:sz w:val="22"/>
              </w:rPr>
            </w:pPr>
            <w:ins w:id="63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  <w:lang w:val="en-US"/>
                </w:rPr>
                <w:t> 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4C4B65CA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4" w:author="Evangeleen Joseph" w:date="2025-05-13T00:53:00Z"/>
                <w:rFonts w:ascii="Calibri" w:hAnsi="Calibri" w:cs="Calibri"/>
                <w:bCs/>
                <w:sz w:val="22"/>
              </w:rPr>
            </w:pPr>
            <w:ins w:id="65" w:author="Evangeleen Joseph" w:date="2025-05-13T00:53:00Z">
              <w:r w:rsidRPr="006E7279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038CD46C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6" w:author="Evangeleen Joseph" w:date="2025-05-13T00:53:00Z"/>
                <w:rFonts w:ascii="Calibri" w:hAnsi="Calibri" w:cs="Calibri"/>
                <w:bCs/>
                <w:sz w:val="22"/>
              </w:rPr>
            </w:pPr>
            <w:ins w:id="67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 </w:t>
              </w:r>
            </w:ins>
          </w:p>
          <w:p w14:paraId="4CBDE523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8" w:author="Evangeleen Joseph" w:date="2025-05-13T00:53:00Z"/>
                <w:rFonts w:ascii="Calibri" w:hAnsi="Calibri" w:cs="Calibri"/>
                <w:bCs/>
                <w:sz w:val="22"/>
              </w:rPr>
            </w:pPr>
            <w:ins w:id="69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  </w:t>
              </w:r>
            </w:ins>
          </w:p>
          <w:p w14:paraId="2C0C4882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0" w:author="Evangeleen Joseph" w:date="2025-05-13T00:53:00Z"/>
                <w:rFonts w:ascii="Calibri" w:hAnsi="Calibri" w:cs="Calibri"/>
                <w:bCs/>
                <w:sz w:val="22"/>
              </w:rPr>
            </w:pPr>
            <w:ins w:id="71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An </w:t>
              </w:r>
              <w:r w:rsidRPr="006E7279">
                <w:rPr>
                  <w:rFonts w:ascii="Calibri" w:hAnsi="Calibri" w:cs="Calibri"/>
                  <w:bCs/>
                  <w:i/>
                  <w:iCs/>
                  <w:sz w:val="22"/>
                </w:rPr>
                <w:t xml:space="preserve">entity 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t>can be a commercial or other enterprise, Iwi organisation, Incorporated Society, Schools, not for profit, or a community organisation.  An entity can also be self-managed, a small team or separate business unit within a larger organisation.  </w:t>
              </w:r>
            </w:ins>
          </w:p>
          <w:p w14:paraId="6E466011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2" w:author="Evangeleen Joseph" w:date="2025-05-13T00:53:00Z"/>
                <w:rFonts w:ascii="Calibri" w:hAnsi="Calibri" w:cs="Calibri"/>
                <w:bCs/>
                <w:sz w:val="22"/>
              </w:rPr>
            </w:pPr>
            <w:ins w:id="73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  </w:t>
              </w:r>
            </w:ins>
          </w:p>
          <w:p w14:paraId="1CE058E6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4" w:author="Evangeleen Joseph" w:date="2025-05-13T00:53:00Z"/>
                <w:rFonts w:ascii="Calibri" w:hAnsi="Calibri" w:cs="Calibri"/>
                <w:bCs/>
                <w:sz w:val="22"/>
              </w:rPr>
            </w:pPr>
            <w:ins w:id="75" w:author="Evangeleen Joseph" w:date="2025-05-13T00:53:00Z">
              <w:r w:rsidRPr="006E7279">
                <w:rPr>
                  <w:rFonts w:ascii="Calibri" w:hAnsi="Calibri" w:cs="Calibri"/>
                  <w:bCs/>
                  <w:i/>
                  <w:iCs/>
                  <w:sz w:val="22"/>
                </w:rPr>
                <w:t xml:space="preserve">Ethical and inclusive manner 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t>relates to professionalism, inclusivity, tikanga, values of an entity, personal values, industry conduct. </w:t>
              </w:r>
            </w:ins>
          </w:p>
          <w:p w14:paraId="65BF389C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6" w:author="Evangeleen Joseph" w:date="2025-05-13T00:53:00Z"/>
                <w:rFonts w:ascii="Calibri" w:hAnsi="Calibri" w:cs="Calibri"/>
                <w:bCs/>
                <w:sz w:val="22"/>
              </w:rPr>
            </w:pPr>
            <w:ins w:id="77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73EB9654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8" w:author="Evangeleen Joseph" w:date="2025-05-13T00:53:00Z"/>
                <w:rFonts w:ascii="Calibri" w:hAnsi="Calibri" w:cs="Calibri"/>
                <w:bCs/>
                <w:sz w:val="22"/>
              </w:rPr>
            </w:pPr>
            <w:ins w:id="79" w:author="Evangeleen Joseph" w:date="2025-05-13T00:53:00Z">
              <w:r w:rsidRPr="006E7279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t>   </w:t>
              </w:r>
            </w:ins>
          </w:p>
          <w:p w14:paraId="2FF316AB" w14:textId="77777777" w:rsidR="006E7279" w:rsidRPr="006E7279" w:rsidRDefault="006E7279" w:rsidP="006E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0" w:author="Evangeleen Joseph" w:date="2025-05-13T00:53:00Z"/>
                <w:rFonts w:ascii="Calibri" w:hAnsi="Calibri" w:cs="Calibri"/>
                <w:bCs/>
                <w:sz w:val="22"/>
              </w:rPr>
            </w:pPr>
            <w:ins w:id="81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6E7279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Pr="006E7279">
                <w:rPr>
                  <w:rFonts w:ascii="Calibri" w:hAnsi="Calibri" w:cs="Calibri"/>
                  <w:bCs/>
                  <w:sz w:val="22"/>
                </w:rPr>
                <w:instrText>HYPERLINK "https://ringahora.nz/qualifications-and-assurance/programme-endorsement/%22%20/t%20%22_blank" \t "_blank"</w:instrText>
              </w:r>
              <w:r w:rsidRPr="006E7279">
                <w:rPr>
                  <w:rFonts w:ascii="Calibri" w:hAnsi="Calibri" w:cs="Calibri"/>
                  <w:bCs/>
                  <w:sz w:val="22"/>
                </w:rPr>
              </w:r>
              <w:r w:rsidRPr="006E7279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6E7279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id="82" w:author="Evangeleen Joseph" w:date="2025-05-13T00:53:00Z" w16du:dateUtc="2025-05-12T12:53:00Z">
              <w:r w:rsidRPr="006E7279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id="83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considerations:   </w:t>
              </w:r>
            </w:ins>
          </w:p>
          <w:p w14:paraId="1BB9653B" w14:textId="77777777" w:rsidR="006E7279" w:rsidRPr="006E7279" w:rsidRDefault="006E7279" w:rsidP="006E727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4" w:author="Evangeleen Joseph" w:date="2025-05-13T00:53:00Z"/>
                <w:rFonts w:ascii="Calibri" w:hAnsi="Calibri" w:cs="Calibri"/>
                <w:bCs/>
                <w:sz w:val="22"/>
              </w:rPr>
            </w:pPr>
            <w:ins w:id="85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Ngā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Whakamārama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- Programme content   </w:t>
              </w:r>
            </w:ins>
          </w:p>
          <w:p w14:paraId="326D4A5F" w14:textId="77777777" w:rsidR="006E7279" w:rsidRPr="006E7279" w:rsidRDefault="006E7279" w:rsidP="006E727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6" w:author="Evangeleen Joseph" w:date="2025-05-13T00:53:00Z"/>
                <w:rFonts w:ascii="Calibri" w:hAnsi="Calibri" w:cs="Calibri"/>
                <w:bCs/>
                <w:sz w:val="22"/>
              </w:rPr>
            </w:pPr>
            <w:ins w:id="87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Mana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ōrite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mō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hunga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ako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- Equity for learners   </w:t>
              </w:r>
            </w:ins>
          </w:p>
          <w:p w14:paraId="25CAF25C" w14:textId="77777777" w:rsidR="006E7279" w:rsidRPr="006E7279" w:rsidRDefault="006E7279" w:rsidP="006E727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88" w:author="Evangeleen Joseph" w:date="2025-05-13T00:53:00Z"/>
                <w:rFonts w:ascii="Calibri" w:hAnsi="Calibri" w:cs="Calibri"/>
                <w:bCs/>
                <w:sz w:val="22"/>
              </w:rPr>
            </w:pPr>
            <w:proofErr w:type="spellStart"/>
            <w:ins w:id="89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Torotoronga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me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kimi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whakairo - Programme engagement and consultation   </w:t>
              </w:r>
            </w:ins>
          </w:p>
          <w:p w14:paraId="75C070B6" w14:textId="77777777" w:rsidR="006E7279" w:rsidRPr="006E7279" w:rsidRDefault="006E7279" w:rsidP="006E727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90" w:author="Evangeleen Joseph" w:date="2025-05-13T00:53:00Z"/>
                <w:rFonts w:ascii="Calibri" w:hAnsi="Calibri" w:cs="Calibri"/>
                <w:bCs/>
                <w:sz w:val="22"/>
              </w:rPr>
            </w:pPr>
            <w:ins w:id="91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ao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Māori   </w:t>
              </w:r>
            </w:ins>
          </w:p>
          <w:p w14:paraId="72B0E648" w14:textId="77777777" w:rsidR="006E7279" w:rsidRPr="006E7279" w:rsidRDefault="006E7279" w:rsidP="006E727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92" w:author="Evangeleen Joseph" w:date="2025-05-13T00:53:00Z"/>
                <w:rFonts w:ascii="Calibri" w:hAnsi="Calibri" w:cs="Calibri"/>
                <w:bCs/>
                <w:sz w:val="22"/>
              </w:rPr>
            </w:pPr>
            <w:ins w:id="93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akoako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me ngā 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reo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 xml:space="preserve"> o Te Moana-</w:t>
              </w:r>
              <w:proofErr w:type="spellStart"/>
              <w:r w:rsidRPr="006E7279">
                <w:rPr>
                  <w:rFonts w:ascii="Calibri" w:hAnsi="Calibri" w:cs="Calibri"/>
                  <w:bCs/>
                  <w:sz w:val="22"/>
                </w:rPr>
                <w:t>nui</w:t>
              </w:r>
              <w:proofErr w:type="spellEnd"/>
              <w:r w:rsidRPr="006E7279">
                <w:rPr>
                  <w:rFonts w:ascii="Calibri" w:hAnsi="Calibri" w:cs="Calibri"/>
                  <w:bCs/>
                  <w:sz w:val="22"/>
                </w:rPr>
                <w:t>-a-Kiwa - Pacific languages and learners   </w:t>
              </w:r>
            </w:ins>
          </w:p>
          <w:p w14:paraId="077F5537" w14:textId="77777777" w:rsidR="006E7279" w:rsidRPr="006E7279" w:rsidRDefault="006E7279" w:rsidP="006E727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94" w:author="Evangeleen Joseph" w:date="2025-05-13T00:53:00Z"/>
                <w:rFonts w:ascii="Calibri" w:hAnsi="Calibri" w:cs="Calibri"/>
                <w:bCs/>
                <w:sz w:val="22"/>
              </w:rPr>
            </w:pPr>
            <w:ins w:id="95" w:author="Evangeleen Joseph" w:date="2025-05-13T00:53:00Z">
              <w:r w:rsidRPr="006E7279">
                <w:rPr>
                  <w:rFonts w:ascii="Calibri" w:hAnsi="Calibri" w:cs="Calibri"/>
                  <w:bCs/>
                  <w:sz w:val="22"/>
                </w:rPr>
                <w:t>Tangata Whaikaha - Disabled people. </w:t>
              </w:r>
            </w:ins>
          </w:p>
          <w:p w14:paraId="41C6FC33" w14:textId="079A6D17" w:rsidR="00C4415B" w:rsidRPr="00C4415B" w:rsidDel="006E7279" w:rsidRDefault="00C4415B" w:rsidP="00C44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6" w:author="Evangeleen Joseph" w:date="2025-05-13T00:53:00Z" w16du:dateUtc="2025-05-12T12:53:00Z"/>
                <w:rFonts w:ascii="Calibri" w:hAnsi="Calibri" w:cs="Calibri"/>
                <w:bCs/>
                <w:sz w:val="22"/>
              </w:rPr>
            </w:pPr>
            <w:del w:id="97" w:author="Evangeleen Joseph" w:date="2025-05-13T00:53:00Z" w16du:dateUtc="2025-05-12T12:53:00Z">
              <w:r w:rsidRPr="00C4415B" w:rsidDel="006E7279">
                <w:rPr>
                  <w:rFonts w:ascii="Calibri" w:hAnsi="Calibri" w:cs="Calibri"/>
                  <w:bCs/>
                  <w:sz w:val="22"/>
                </w:rPr>
                <w:delText xml:space="preserve">Programme delivery and all assessment must be conducted in real business context(s) or based on scenario(s) which must reflect the requirements and practicalities for conducting business in Aotearoa New Zealand. </w:delText>
              </w:r>
            </w:del>
          </w:p>
          <w:p w14:paraId="09C60AD2" w14:textId="254ECB63" w:rsidR="00C4415B" w:rsidRPr="00C4415B" w:rsidDel="006E7279" w:rsidRDefault="00C4415B" w:rsidP="00C44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8" w:author="Evangeleen Joseph" w:date="2025-05-13T00:53:00Z" w16du:dateUtc="2025-05-12T12:53:00Z"/>
                <w:rFonts w:ascii="Calibri" w:hAnsi="Calibri" w:cs="Calibri"/>
                <w:bCs/>
                <w:sz w:val="22"/>
              </w:rPr>
            </w:pPr>
            <w:del w:id="99" w:author="Evangeleen Joseph" w:date="2025-05-13T00:53:00Z" w16du:dateUtc="2025-05-12T12:53:00Z">
              <w:r w:rsidRPr="00C4415B" w:rsidDel="006E7279">
                <w:rPr>
                  <w:rFonts w:ascii="Calibri" w:hAnsi="Calibri" w:cs="Calibri"/>
                  <w:bCs/>
                  <w:sz w:val="22"/>
                </w:rPr>
                <w:delText xml:space="preserve">A small business refers to an entity that is either owner-operated and/or employs no more than 20 people. </w:delText>
              </w:r>
            </w:del>
          </w:p>
          <w:p w14:paraId="0D99C90C" w14:textId="7816B2DD" w:rsidR="00C4415B" w:rsidRPr="00C4415B" w:rsidDel="006E7279" w:rsidRDefault="00C4415B" w:rsidP="00C44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00" w:author="Evangeleen Joseph" w:date="2025-05-13T00:53:00Z" w16du:dateUtc="2025-05-12T12:53:00Z"/>
                <w:rFonts w:ascii="Calibri" w:hAnsi="Calibri" w:cs="Calibri"/>
                <w:bCs/>
                <w:sz w:val="22"/>
              </w:rPr>
            </w:pPr>
            <w:del w:id="101" w:author="Evangeleen Joseph" w:date="2025-05-13T00:53:00Z" w16du:dateUtc="2025-05-12T12:53:00Z">
              <w:r w:rsidRPr="00C4415B" w:rsidDel="006E7279">
                <w:rPr>
                  <w:rFonts w:ascii="Calibri" w:hAnsi="Calibri" w:cs="Calibri"/>
                  <w:bCs/>
                  <w:sz w:val="22"/>
                </w:rPr>
                <w:delText xml:space="preserve">Socially and culturally relates to ngā kaupapa o te Tiriti or Waitangi and multi-culturalism in Aotearoa New Zealand, in the context of this qualification. </w:delText>
              </w:r>
            </w:del>
          </w:p>
          <w:p w14:paraId="5497D99F" w14:textId="19D8C21F" w:rsidR="00EC6D7D" w:rsidRPr="000C6DF5" w:rsidRDefault="00C4415B" w:rsidP="00C44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102" w:author="Evangeleen Joseph" w:date="2025-05-13T00:53:00Z" w16du:dateUtc="2025-05-12T12:53:00Z">
              <w:r w:rsidRPr="00C4415B" w:rsidDel="006E7279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="003E154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00BE4BCB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BE4BCB" w:rsidRPr="00E80991" w14:paraId="44F4C50A" w14:textId="77777777" w:rsidTr="00BE4BCB">
        <w:tc>
          <w:tcPr>
            <w:tcW w:w="753" w:type="dxa"/>
            <w:shd w:val="clear" w:color="auto" w:fill="auto"/>
          </w:tcPr>
          <w:p w14:paraId="5C1C9C8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06B11FA4" w:rsidR="00BE4BCB" w:rsidRPr="007B415B" w:rsidRDefault="00481057" w:rsidP="00C62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03" w:author="Evangeleen Joseph" w:date="2025-05-13T00:54:00Z" w16du:dateUtc="2025-05-12T12:54:00Z">
              <w:r w:rsidRPr="007B415B">
                <w:rPr>
                  <w:rFonts w:ascii="Calibri" w:hAnsi="Calibri" w:cs="Calibri"/>
                  <w:bCs/>
                  <w:color w:val="auto"/>
                  <w:sz w:val="22"/>
                </w:rPr>
                <w:t>Prepare a business plan for a small business that is suitable for external stakeholders.</w:t>
              </w:r>
            </w:ins>
            <w:del w:id="104" w:author="Evangeleen Joseph" w:date="2025-05-13T00:54:00Z" w16du:dateUtc="2025-05-12T12:54:00Z">
              <w:r w:rsidR="00C17930" w:rsidRPr="007B415B" w:rsidDel="00481057">
                <w:rPr>
                  <w:rFonts w:ascii="Calibri" w:hAnsi="Calibri" w:cs="Calibri"/>
                  <w:bCs/>
                  <w:color w:val="auto"/>
                  <w:sz w:val="22"/>
                </w:rPr>
                <w:delText>Develop a business plan for a small business, which is suitable for external stakeholders, and which addresses management of finances, HR, marketing, technology; relationships with stakeholders, sources of information and support</w:delText>
              </w:r>
            </w:del>
            <w:r w:rsidR="00C17930" w:rsidRPr="007B415B">
              <w:rPr>
                <w:rFonts w:ascii="Calibri" w:hAnsi="Calibri" w:cs="Calibri"/>
                <w:bCs/>
                <w:color w:val="auto"/>
                <w:sz w:val="22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3A99F062" w14:textId="11C08B75" w:rsidR="00BE4BCB" w:rsidRPr="007B415B" w:rsidRDefault="005C4B4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del w:id="105" w:author="Evangeleen Joseph" w:date="2025-05-13T00:54:00Z" w16du:dateUtc="2025-05-12T12:54:00Z">
              <w:r w:rsidRPr="007B415B" w:rsidDel="00201A0A">
                <w:rPr>
                  <w:rFonts w:ascii="Calibri" w:hAnsi="Calibri" w:cs="Calibri"/>
                  <w:bCs/>
                  <w:color w:val="auto"/>
                  <w:sz w:val="22"/>
                </w:rPr>
                <w:delText>35</w:delText>
              </w:r>
            </w:del>
            <w:ins w:id="106" w:author="Evangeleen Joseph" w:date="2025-05-13T00:54:00Z" w16du:dateUtc="2025-05-12T12:54:00Z">
              <w:r w:rsidR="00201A0A" w:rsidRPr="007B415B"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</w:p>
        </w:tc>
        <w:tc>
          <w:tcPr>
            <w:tcW w:w="3321" w:type="dxa"/>
            <w:shd w:val="clear" w:color="auto" w:fill="auto"/>
          </w:tcPr>
          <w:p w14:paraId="3EA7C31B" w14:textId="08DEBE9A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BE4BCB" w:rsidRPr="00E80991" w14:paraId="679EB5F5" w14:textId="77777777" w:rsidTr="00BE4BCB">
        <w:tc>
          <w:tcPr>
            <w:tcW w:w="753" w:type="dxa"/>
            <w:shd w:val="clear" w:color="auto" w:fill="auto"/>
          </w:tcPr>
          <w:p w14:paraId="7D37EF7D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33E03F30" w:rsidR="00BE4BCB" w:rsidRPr="007B415B" w:rsidRDefault="00201A0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id="107" w:author="Evangeleen Joseph" w:date="2025-05-13T00:56:00Z" w16du:dateUtc="2025-05-12T12:56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id="108" w:author="Evangeleen Joseph" w:date="2025-05-13T00:54:00Z" w16du:dateUtc="2025-05-12T12:54:00Z">
              <w:r w:rsidRPr="007B415B">
                <w:rPr>
                  <w:rFonts w:ascii="Calibri" w:hAnsi="Calibri" w:cs="Calibri"/>
                  <w:color w:val="333333"/>
                  <w:w w:val="105"/>
                  <w:sz w:val="22"/>
                  <w:rPrChange w:id="109" w:author="Evangeleen Joseph" w:date="2025-05-13T00:56:00Z" w16du:dateUtc="2025-05-12T12:56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t>Operate a small business, manage business performance and meet stakeholder requirements.</w:t>
              </w:r>
            </w:ins>
            <w:del w:id="110" w:author="Evangeleen Joseph" w:date="2025-05-13T00:54:00Z" w16du:dateUtc="2025-05-12T12:54:00Z">
              <w:r w:rsidR="005C4B4D" w:rsidRPr="007B415B" w:rsidDel="00201A0A">
                <w:rPr>
                  <w:rFonts w:ascii="Calibri" w:hAnsi="Calibri" w:cs="Calibri"/>
                  <w:color w:val="333333"/>
                  <w:w w:val="105"/>
                  <w:sz w:val="22"/>
                  <w:rPrChange w:id="111" w:author="Evangeleen Joseph" w:date="2025-05-13T00:56:00Z" w16du:dateUtc="2025-05-12T12:56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Operate and manage a small business to improve business performance and meet stakeholder requirements</w:delText>
              </w:r>
            </w:del>
            <w:r w:rsidR="005C4B4D" w:rsidRPr="007B415B">
              <w:rPr>
                <w:rFonts w:ascii="Calibri" w:hAnsi="Calibri" w:cs="Calibri"/>
                <w:color w:val="333333"/>
                <w:w w:val="105"/>
                <w:sz w:val="22"/>
                <w:rPrChange w:id="112" w:author="Evangeleen Joseph" w:date="2025-05-13T00:56:00Z" w16du:dateUtc="2025-05-12T12:56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422A356B" w14:textId="3B2DFB8E" w:rsidR="00BE4BCB" w:rsidRPr="007B415B" w:rsidRDefault="005C4B4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del w:id="113" w:author="Evangeleen Joseph" w:date="2025-05-13T00:54:00Z" w16du:dateUtc="2025-05-12T12:54:00Z">
              <w:r w:rsidRPr="007B415B" w:rsidDel="00201A0A">
                <w:rPr>
                  <w:rFonts w:ascii="Calibri" w:hAnsi="Calibri" w:cs="Calibri"/>
                  <w:bCs/>
                  <w:color w:val="auto"/>
                  <w:sz w:val="22"/>
                </w:rPr>
                <w:delText>20</w:delText>
              </w:r>
            </w:del>
            <w:ins w:id="114" w:author="Evangeleen Joseph" w:date="2025-05-13T00:54:00Z" w16du:dateUtc="2025-05-12T12:54:00Z">
              <w:r w:rsidR="00201A0A" w:rsidRPr="007B415B">
                <w:rPr>
                  <w:rFonts w:ascii="Calibri" w:hAnsi="Calibri" w:cs="Calibri"/>
                  <w:bCs/>
                  <w:color w:val="auto"/>
                  <w:sz w:val="22"/>
                </w:rPr>
                <w:t>45</w:t>
              </w:r>
            </w:ins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5E906076" w14:textId="77777777" w:rsidTr="00BE4BCB">
        <w:tc>
          <w:tcPr>
            <w:tcW w:w="753" w:type="dxa"/>
            <w:shd w:val="clear" w:color="auto" w:fill="auto"/>
          </w:tcPr>
          <w:p w14:paraId="4EB75FC7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0BF40A2B" w:rsidR="00BE4BCB" w:rsidRPr="007B415B" w:rsidRDefault="00201A0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id="115" w:author="Evangeleen Joseph" w:date="2025-05-13T00:56:00Z" w16du:dateUtc="2025-05-12T12:56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id="116" w:author="Evangeleen Joseph" w:date="2025-05-13T00:54:00Z" w16du:dateUtc="2025-05-12T12:54:00Z">
              <w:r w:rsidRPr="007B415B">
                <w:rPr>
                  <w:rFonts w:ascii="Calibri" w:hAnsi="Calibri" w:cs="Calibri"/>
                  <w:color w:val="333333"/>
                  <w:w w:val="105"/>
                  <w:sz w:val="22"/>
                  <w:rPrChange w:id="117" w:author="Evangeleen Joseph" w:date="2025-05-13T00:56:00Z" w16du:dateUtc="2025-05-12T12:56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t>Behave in an ethical and an inclusive manner to manage a small business</w:t>
              </w:r>
            </w:ins>
            <w:del w:id="118" w:author="Evangeleen Joseph" w:date="2025-05-13T00:54:00Z" w16du:dateUtc="2025-05-12T12:54:00Z">
              <w:r w:rsidR="005C4B4D" w:rsidRPr="007B415B" w:rsidDel="00201A0A">
                <w:rPr>
                  <w:rFonts w:ascii="Calibri" w:hAnsi="Calibri" w:cs="Calibri"/>
                  <w:color w:val="333333"/>
                  <w:w w:val="105"/>
                  <w:sz w:val="22"/>
                  <w:rPrChange w:id="119" w:author="Evangeleen Joseph" w:date="2025-05-13T00:56:00Z" w16du:dateUtc="2025-05-12T12:56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Behave professionally and ethically and in a socially and culturally responsible manner, and apply personal and interpersonal skills to manage a small business</w:delText>
              </w:r>
            </w:del>
            <w:r w:rsidR="005C4B4D" w:rsidRPr="007B415B">
              <w:rPr>
                <w:rFonts w:ascii="Calibri" w:hAnsi="Calibri" w:cs="Calibri"/>
                <w:color w:val="333333"/>
                <w:w w:val="105"/>
                <w:sz w:val="22"/>
                <w:rPrChange w:id="120" w:author="Evangeleen Joseph" w:date="2025-05-13T00:56:00Z" w16du:dateUtc="2025-05-12T12:56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122CDA9D" w14:textId="726B178F" w:rsidR="00BE4BCB" w:rsidRPr="007B415B" w:rsidRDefault="005C4B4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B415B">
              <w:rPr>
                <w:rFonts w:ascii="Calibri" w:hAnsi="Calibri" w:cs="Calibri"/>
                <w:bCs/>
                <w:color w:val="auto"/>
                <w:sz w:val="22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14:paraId="5DCB628B" w14:textId="3773DAC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78DC9ECB" w14:textId="00DB4E90" w:rsidTr="00BE4BCB">
        <w:trPr>
          <w:del w:id="121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677C7370" w14:textId="4926B696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22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6D377DF1" w:rsidR="00BE4BCB" w:rsidRPr="00BE4BCB" w:rsidDel="00201A0A" w:rsidRDefault="00BE4BCB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3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A320A58" w14:textId="04E78482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4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7CC3A6A2" w14:textId="40D32FBD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5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77377C85" w14:textId="029DF9DE" w:rsidTr="00BE4BCB">
        <w:trPr>
          <w:del w:id="126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1A4FA4F8" w14:textId="7861A92D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27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7C788C9E" w14:textId="55A40C66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8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37B77106" w14:textId="117C7D66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9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377D51D" w14:textId="6FE36B72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0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177882A4" w14:textId="330AD5BA" w:rsidTr="00BE4BCB">
        <w:trPr>
          <w:del w:id="131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7139A320" w14:textId="01875A19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32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40981726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3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26320732" w14:textId="25BCE1C5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4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4AC51B" w14:textId="5A2E088C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5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1F649FCC" w14:textId="2AFB254A" w:rsidTr="00BE4BCB">
        <w:trPr>
          <w:del w:id="136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19C185B8" w14:textId="41B60581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37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7EFE03E5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8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71E866D1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9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7BBD5F3A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0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2055D591" w14:textId="432C27AC" w:rsidTr="00BE4BCB">
        <w:trPr>
          <w:del w:id="141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1EF53346" w14:textId="7FD24D0A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42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41E26B93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3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2645B275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4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5ADBF3FD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5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01A0A" w14:paraId="0BD9D70F" w14:textId="1DB7CAA5" w:rsidTr="00BE4BCB">
        <w:trPr>
          <w:del w:id="146" w:author="Evangeleen Joseph" w:date="2025-05-13T00:55:00Z" w16du:dateUtc="2025-05-12T12:55:00Z"/>
        </w:trPr>
        <w:tc>
          <w:tcPr>
            <w:tcW w:w="753" w:type="dxa"/>
            <w:shd w:val="clear" w:color="auto" w:fill="auto"/>
          </w:tcPr>
          <w:p w14:paraId="6AE8F2E7" w14:textId="0FFAC781" w:rsidR="00BE4BCB" w:rsidRPr="00EB0F2E" w:rsidDel="00201A0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47" w:author="Evangeleen Joseph" w:date="2025-05-13T00:55:00Z" w16du:dateUtc="2025-05-12T12:5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22C4676C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8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63C05F9E" w:rsidR="00BE4BCB" w:rsidRPr="000C6DF5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9" w:author="Evangeleen Joseph" w:date="2025-05-13T00:55:00Z" w16du:dateUtc="2025-05-12T12:55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662111E1" w:rsidR="00BE4BCB" w:rsidRPr="00BE4BCB" w:rsidDel="00201A0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50" w:author="Evangeleen Joseph" w:date="2025-05-13T00:55:00Z" w16du:dateUtc="2025-05-12T12:5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14:paraId="44D75687" w14:textId="77777777" w:rsidR="005C4B4D" w:rsidRPr="005C4B4D" w:rsidRDefault="005C4B4D" w:rsidP="005C4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C4B4D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14:paraId="42613FE0" w14:textId="141F549C" w:rsidR="00EC6D7D" w:rsidRPr="00AD4704" w:rsidRDefault="005C4B4D" w:rsidP="005C4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C4B4D">
              <w:rPr>
                <w:rFonts w:ascii="Calibri" w:hAnsi="Calibri" w:cs="Calibri"/>
                <w:bCs/>
                <w:sz w:val="22"/>
              </w:rPr>
              <w:lastRenderedPageBreak/>
              <w:t>National Certificate in Business (Small Business Management) (Level 4) [Ref: 0172] which has now been discontinued.</w:t>
            </w: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lastRenderedPageBreak/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511200FD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3ABCCD7E" w14:textId="26BFCED7" w:rsid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51" w:author="Evangeleen Joseph" w:date="2025-05-13T00:55:00Z" w16du:dateUtc="2025-05-12T12:55:00Z"/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id="152" w:author="Evangeleen Joseph" w:date="2025-05-13T00:55:00Z" w16du:dateUtc="2025-05-12T12:55:00Z">
              <w:r w:rsidR="002C2DAD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2C2DAD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"https://www.nzqa.govt.nz/framework/updates/summaries.do?_gl=1*hwodap*_ga*MTI0NDk2ODE2Ni4xNzQzNjI4MzU0*_ga_TFQQ681L2E*MTc0NjA2NDg5NC4xNi4xLjE3NDYwNjYyODUuMC4wLjA."</w:instrText>
              </w:r>
              <w:r w:rsidR="002C2DAD">
                <w:rPr>
                  <w:rFonts w:ascii="Calibri" w:hAnsi="Calibri" w:cs="Calibri"/>
                  <w:bCs/>
                  <w:sz w:val="22"/>
                </w:rPr>
              </w:r>
              <w:r w:rsidR="002C2DAD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2C2DAD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2C2DAD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4ABB71D2" w14:textId="77777777" w:rsidR="002C2DAD" w:rsidRPr="00DC3447" w:rsidRDefault="002C2DAD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78241D9B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1C90C46A" w14:textId="72C86975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Version </w:t>
            </w:r>
            <w:del w:id="153" w:author="Evangeleen Joseph" w:date="2025-05-13T00:55:00Z" w16du:dateUtc="2025-05-12T12:55:00Z">
              <w:r w:rsidRPr="00DC3447" w:rsidDel="002C2DAD">
                <w:rPr>
                  <w:rFonts w:ascii="Calibri" w:hAnsi="Calibri" w:cs="Calibri"/>
                  <w:bCs/>
                  <w:sz w:val="22"/>
                </w:rPr>
                <w:delText>2</w:delText>
              </w:r>
            </w:del>
            <w:ins w:id="154" w:author="Evangeleen Joseph" w:date="2025-05-13T00:55:00Z" w16du:dateUtc="2025-05-12T12:55:00Z">
              <w:r w:rsidR="002C2DAD">
                <w:rPr>
                  <w:rFonts w:ascii="Calibri" w:hAnsi="Calibri" w:cs="Calibri"/>
                  <w:bCs/>
                  <w:sz w:val="22"/>
                </w:rPr>
                <w:t>3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del w:id="155" w:author="Evangeleen Joseph" w:date="2025-05-13T00:55:00Z" w16du:dateUtc="2025-05-12T12:55:00Z">
              <w:r w:rsidRPr="00DC3447" w:rsidDel="002C2DAD">
                <w:rPr>
                  <w:rFonts w:ascii="Calibri" w:hAnsi="Calibri" w:cs="Calibri"/>
                  <w:bCs/>
                  <w:sz w:val="22"/>
                </w:rPr>
                <w:delText>0</w:delText>
              </w:r>
            </w:del>
            <w:ins w:id="156" w:author="Evangeleen Joseph" w:date="2025-05-13T00:55:00Z" w16du:dateUtc="2025-05-12T12:55:00Z">
              <w:r w:rsidR="002C2DAD">
                <w:rPr>
                  <w:rFonts w:ascii="Calibri" w:hAnsi="Calibri" w:cs="Calibri"/>
                  <w:bCs/>
                  <w:sz w:val="22"/>
                </w:rPr>
                <w:t>5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 following scheduled review.</w:t>
            </w:r>
          </w:p>
          <w:p w14:paraId="78CBC8C8" w14:textId="2A656612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Please refer to </w:t>
            </w:r>
            <w:ins w:id="157" w:author="Evangeleen Joseph" w:date="2025-05-13T00:55:00Z" w16du:dateUtc="2025-05-12T12:55:00Z">
              <w:r w:rsidR="002C2DAD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2C2DAD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"https://www.nzqa.govt.nz/framework/updates/summaries.do?_gl=1*hwodap*_ga*MTI0NDk2ODE2Ni4xNzQzNjI4MzU0*_ga_TFQQ681L2E*MTc0NjA2NDg5NC4xNi4xLjE3NDYwNjYyODUuMC4wLjA."</w:instrText>
              </w:r>
              <w:r w:rsidR="002C2DAD">
                <w:rPr>
                  <w:rFonts w:ascii="Calibri" w:hAnsi="Calibri" w:cs="Calibri"/>
                  <w:bCs/>
                  <w:sz w:val="22"/>
                </w:rPr>
              </w:r>
              <w:r w:rsidR="002C2DAD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2C2DAD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2C2DAD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3CE29C4A" w14:textId="14BDD99B" w:rsid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58" w:author="Evangeleen Joseph" w:date="2025-05-13T00:56:00Z" w16du:dateUtc="2025-05-12T12:56:00Z"/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ins w:id="159" w:author="Evangeleen Joseph" w:date="2025-05-13T00:56:00Z" w16du:dateUtc="2025-05-12T12:56:00Z">
              <w:r w:rsidR="007B415B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del w:id="160" w:author="Evangeleen Joseph" w:date="2025-05-13T00:56:00Z" w16du:dateUtc="2025-05-12T12:56:00Z">
              <w:r w:rsidRPr="00DC3447" w:rsidDel="007B415B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r w:rsidRPr="00DC3447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del w:id="161" w:author="Evangeleen Joseph" w:date="2025-05-13T00:56:00Z" w16du:dateUtc="2025-05-12T12:56:00Z">
              <w:r w:rsidRPr="00DC3447" w:rsidDel="007B415B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ins w:id="162" w:author="Evangeleen Joseph" w:date="2025-05-13T00:56:00Z" w16du:dateUtc="2025-05-12T12:56:00Z">
              <w:r w:rsidR="007B415B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>.</w:t>
            </w:r>
          </w:p>
          <w:p w14:paraId="5A29B6B9" w14:textId="77777777" w:rsidR="007B415B" w:rsidRPr="00DC3447" w:rsidRDefault="007B415B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5C9291A2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It is the intention of Ringa Hora Services Workforce Development Council that no existing learner should be disadvantaged by these transition arrangements.</w:t>
            </w:r>
          </w:p>
          <w:p w14:paraId="7DE9CA04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14:paraId="0CF7F750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1FD77548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27BB0DFE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4E14A403" w14:textId="6B7DF9D7" w:rsidR="00DC3447" w:rsidRPr="00DC3447" w:rsidDel="007B415B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3" w:author="Evangeleen Joseph" w:date="2025-05-13T00:56:00Z" w16du:dateUtc="2025-05-12T12:56:00Z"/>
                <w:rFonts w:ascii="Calibri" w:hAnsi="Calibri" w:cs="Calibri"/>
                <w:bCs/>
                <w:sz w:val="22"/>
              </w:rPr>
            </w:pPr>
          </w:p>
          <w:p w14:paraId="08E4DFA9" w14:textId="77777777" w:rsidR="00DC3447" w:rsidRPr="00DC3447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4F64FE55" w:rsidR="00EC6D7D" w:rsidRPr="00C10DA1" w:rsidRDefault="00DC3447" w:rsidP="00DC3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7B8C" w14:textId="77777777" w:rsidR="004C6C4E" w:rsidRDefault="004C6C4E">
      <w:pPr>
        <w:spacing w:after="0" w:line="240" w:lineRule="auto"/>
      </w:pPr>
      <w:r>
        <w:separator/>
      </w:r>
    </w:p>
  </w:endnote>
  <w:endnote w:type="continuationSeparator" w:id="0">
    <w:p w14:paraId="08996123" w14:textId="77777777" w:rsidR="004C6C4E" w:rsidRDefault="004C6C4E">
      <w:pPr>
        <w:spacing w:after="0" w:line="240" w:lineRule="auto"/>
      </w:pPr>
      <w:r>
        <w:continuationSeparator/>
      </w:r>
    </w:p>
  </w:endnote>
  <w:endnote w:type="continuationNotice" w:id="1">
    <w:p w14:paraId="76CB99C1" w14:textId="77777777" w:rsidR="004C6C4E" w:rsidRDefault="004C6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7929" w14:textId="77777777" w:rsidR="004C6C4E" w:rsidRDefault="004C6C4E">
      <w:pPr>
        <w:spacing w:after="0" w:line="240" w:lineRule="auto"/>
      </w:pPr>
      <w:r>
        <w:separator/>
      </w:r>
    </w:p>
  </w:footnote>
  <w:footnote w:type="continuationSeparator" w:id="0">
    <w:p w14:paraId="23A6470A" w14:textId="77777777" w:rsidR="004C6C4E" w:rsidRDefault="004C6C4E">
      <w:pPr>
        <w:spacing w:after="0" w:line="240" w:lineRule="auto"/>
      </w:pPr>
      <w:r>
        <w:continuationSeparator/>
      </w:r>
    </w:p>
  </w:footnote>
  <w:footnote w:type="continuationNotice" w:id="1">
    <w:p w14:paraId="47D4DB07" w14:textId="77777777" w:rsidR="004C6C4E" w:rsidRDefault="004C6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FD1"/>
    <w:multiLevelType w:val="multilevel"/>
    <w:tmpl w:val="A672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59C"/>
    <w:multiLevelType w:val="hybridMultilevel"/>
    <w:tmpl w:val="4D5674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7" w15:restartNumberingAfterBreak="0">
    <w:nsid w:val="4AAC7516"/>
    <w:multiLevelType w:val="multilevel"/>
    <w:tmpl w:val="4BF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40427"/>
    <w:multiLevelType w:val="multilevel"/>
    <w:tmpl w:val="0A6A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366475"/>
    <w:multiLevelType w:val="multilevel"/>
    <w:tmpl w:val="35E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1E31F2"/>
    <w:multiLevelType w:val="multilevel"/>
    <w:tmpl w:val="796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C0494F"/>
    <w:multiLevelType w:val="multilevel"/>
    <w:tmpl w:val="4C2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13"/>
  </w:num>
  <w:num w:numId="2" w16cid:durableId="1988240591">
    <w:abstractNumId w:val="10"/>
  </w:num>
  <w:num w:numId="3" w16cid:durableId="581179107">
    <w:abstractNumId w:val="1"/>
  </w:num>
  <w:num w:numId="4" w16cid:durableId="1691830256">
    <w:abstractNumId w:val="6"/>
  </w:num>
  <w:num w:numId="5" w16cid:durableId="145123063">
    <w:abstractNumId w:val="5"/>
  </w:num>
  <w:num w:numId="6" w16cid:durableId="1974866718">
    <w:abstractNumId w:val="3"/>
  </w:num>
  <w:num w:numId="7" w16cid:durableId="819731542">
    <w:abstractNumId w:val="4"/>
  </w:num>
  <w:num w:numId="8" w16cid:durableId="1333340769">
    <w:abstractNumId w:val="2"/>
  </w:num>
  <w:num w:numId="9" w16cid:durableId="371422321">
    <w:abstractNumId w:val="0"/>
  </w:num>
  <w:num w:numId="10" w16cid:durableId="237595661">
    <w:abstractNumId w:val="8"/>
  </w:num>
  <w:num w:numId="11" w16cid:durableId="1992322982">
    <w:abstractNumId w:val="9"/>
  </w:num>
  <w:num w:numId="12" w16cid:durableId="313677732">
    <w:abstractNumId w:val="12"/>
  </w:num>
  <w:num w:numId="13" w16cid:durableId="1623028645">
    <w:abstractNumId w:val="11"/>
  </w:num>
  <w:num w:numId="14" w16cid:durableId="6960012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1542C"/>
    <w:rsid w:val="000340A4"/>
    <w:rsid w:val="00050A98"/>
    <w:rsid w:val="00052FE6"/>
    <w:rsid w:val="000601E0"/>
    <w:rsid w:val="00074F8C"/>
    <w:rsid w:val="000B1E7A"/>
    <w:rsid w:val="000B5485"/>
    <w:rsid w:val="000C6DF5"/>
    <w:rsid w:val="000D4EEB"/>
    <w:rsid w:val="00120F2D"/>
    <w:rsid w:val="0015486B"/>
    <w:rsid w:val="001853B2"/>
    <w:rsid w:val="00186E54"/>
    <w:rsid w:val="00194B57"/>
    <w:rsid w:val="001B0762"/>
    <w:rsid w:val="001F2D1E"/>
    <w:rsid w:val="001F4229"/>
    <w:rsid w:val="00200CA5"/>
    <w:rsid w:val="00201A0A"/>
    <w:rsid w:val="002055B6"/>
    <w:rsid w:val="0021043C"/>
    <w:rsid w:val="00210ADD"/>
    <w:rsid w:val="00232345"/>
    <w:rsid w:val="00243F58"/>
    <w:rsid w:val="00263609"/>
    <w:rsid w:val="00270660"/>
    <w:rsid w:val="00275460"/>
    <w:rsid w:val="002A3862"/>
    <w:rsid w:val="002A7070"/>
    <w:rsid w:val="002B47C9"/>
    <w:rsid w:val="002B7E51"/>
    <w:rsid w:val="002C127E"/>
    <w:rsid w:val="002C2587"/>
    <w:rsid w:val="002C2DAD"/>
    <w:rsid w:val="002D4DDE"/>
    <w:rsid w:val="002E15BC"/>
    <w:rsid w:val="00342127"/>
    <w:rsid w:val="003448DD"/>
    <w:rsid w:val="00372767"/>
    <w:rsid w:val="003E1541"/>
    <w:rsid w:val="00402B2F"/>
    <w:rsid w:val="004046F6"/>
    <w:rsid w:val="004053CF"/>
    <w:rsid w:val="004133A3"/>
    <w:rsid w:val="00417C47"/>
    <w:rsid w:val="0042436E"/>
    <w:rsid w:val="00452F75"/>
    <w:rsid w:val="00481057"/>
    <w:rsid w:val="0049465F"/>
    <w:rsid w:val="004948C1"/>
    <w:rsid w:val="004B15DC"/>
    <w:rsid w:val="004B363C"/>
    <w:rsid w:val="004C6C4E"/>
    <w:rsid w:val="004E70A7"/>
    <w:rsid w:val="005026B3"/>
    <w:rsid w:val="00511F88"/>
    <w:rsid w:val="005228D6"/>
    <w:rsid w:val="00556D80"/>
    <w:rsid w:val="005641E7"/>
    <w:rsid w:val="00573B11"/>
    <w:rsid w:val="005A3D77"/>
    <w:rsid w:val="005A7EB3"/>
    <w:rsid w:val="005B243E"/>
    <w:rsid w:val="005B7CCA"/>
    <w:rsid w:val="005C4B4D"/>
    <w:rsid w:val="005D2466"/>
    <w:rsid w:val="005E2961"/>
    <w:rsid w:val="00607FA0"/>
    <w:rsid w:val="00623EDF"/>
    <w:rsid w:val="006379BF"/>
    <w:rsid w:val="00645B61"/>
    <w:rsid w:val="00651451"/>
    <w:rsid w:val="00682625"/>
    <w:rsid w:val="00686077"/>
    <w:rsid w:val="0068788F"/>
    <w:rsid w:val="006B1695"/>
    <w:rsid w:val="006B514F"/>
    <w:rsid w:val="006E7279"/>
    <w:rsid w:val="006F0991"/>
    <w:rsid w:val="007145D4"/>
    <w:rsid w:val="0073639D"/>
    <w:rsid w:val="007540CD"/>
    <w:rsid w:val="007571B8"/>
    <w:rsid w:val="00767B7F"/>
    <w:rsid w:val="007768D9"/>
    <w:rsid w:val="00782265"/>
    <w:rsid w:val="00783ACC"/>
    <w:rsid w:val="007A63EA"/>
    <w:rsid w:val="007B415B"/>
    <w:rsid w:val="007E6AEC"/>
    <w:rsid w:val="007F4441"/>
    <w:rsid w:val="008075FE"/>
    <w:rsid w:val="00836683"/>
    <w:rsid w:val="008C162A"/>
    <w:rsid w:val="008C4054"/>
    <w:rsid w:val="008C72C5"/>
    <w:rsid w:val="008E2A60"/>
    <w:rsid w:val="008E3768"/>
    <w:rsid w:val="0091085E"/>
    <w:rsid w:val="009175FB"/>
    <w:rsid w:val="00962889"/>
    <w:rsid w:val="009773C5"/>
    <w:rsid w:val="00996586"/>
    <w:rsid w:val="009C362C"/>
    <w:rsid w:val="009D1242"/>
    <w:rsid w:val="009E5BE2"/>
    <w:rsid w:val="009E7F8B"/>
    <w:rsid w:val="009F5D6B"/>
    <w:rsid w:val="009F7681"/>
    <w:rsid w:val="00A03B24"/>
    <w:rsid w:val="00A27EAB"/>
    <w:rsid w:val="00A5475D"/>
    <w:rsid w:val="00A863B8"/>
    <w:rsid w:val="00A911F8"/>
    <w:rsid w:val="00A91BEE"/>
    <w:rsid w:val="00AA35A7"/>
    <w:rsid w:val="00AA36BB"/>
    <w:rsid w:val="00AA454E"/>
    <w:rsid w:val="00AB6C2F"/>
    <w:rsid w:val="00AD10AB"/>
    <w:rsid w:val="00AD4704"/>
    <w:rsid w:val="00AE7BC9"/>
    <w:rsid w:val="00B2245E"/>
    <w:rsid w:val="00B2652C"/>
    <w:rsid w:val="00B31F3F"/>
    <w:rsid w:val="00B367B4"/>
    <w:rsid w:val="00B65118"/>
    <w:rsid w:val="00B8413B"/>
    <w:rsid w:val="00B874CD"/>
    <w:rsid w:val="00BE4BCB"/>
    <w:rsid w:val="00C10DA1"/>
    <w:rsid w:val="00C12425"/>
    <w:rsid w:val="00C17930"/>
    <w:rsid w:val="00C25D32"/>
    <w:rsid w:val="00C40AB6"/>
    <w:rsid w:val="00C4415B"/>
    <w:rsid w:val="00C573B7"/>
    <w:rsid w:val="00C62AC7"/>
    <w:rsid w:val="00C97AE5"/>
    <w:rsid w:val="00CA3668"/>
    <w:rsid w:val="00CA393B"/>
    <w:rsid w:val="00D2535F"/>
    <w:rsid w:val="00D43858"/>
    <w:rsid w:val="00D4434D"/>
    <w:rsid w:val="00D53BC6"/>
    <w:rsid w:val="00DC3447"/>
    <w:rsid w:val="00DC6A08"/>
    <w:rsid w:val="00DD273E"/>
    <w:rsid w:val="00DD4704"/>
    <w:rsid w:val="00DF7105"/>
    <w:rsid w:val="00E00D15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ED3FF2"/>
    <w:rsid w:val="00F0354C"/>
    <w:rsid w:val="00F07B64"/>
    <w:rsid w:val="00F31083"/>
    <w:rsid w:val="00F527FF"/>
    <w:rsid w:val="00F53317"/>
    <w:rsid w:val="00F704A9"/>
    <w:rsid w:val="00FA0148"/>
    <w:rsid w:val="00FB1EC1"/>
    <w:rsid w:val="00FB65AC"/>
    <w:rsid w:val="00FE787A"/>
    <w:rsid w:val="00FF704D"/>
    <w:rsid w:val="2A6CF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3D77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openxmlformats.org/package/2006/metadata/core-properties"/>
    <ds:schemaRef ds:uri="http://purl.org/dc/dcmitype/"/>
    <ds:schemaRef ds:uri="ec761af5-23b3-453d-aa00-8620c42b1ab2"/>
    <ds:schemaRef ds:uri="http://purl.org/dc/terms/"/>
    <ds:schemaRef ds:uri="c7c66f8a-fd0d-4da3-b6ce-0241484f0de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6ede4f7-b24f-4e47-b52f-3b3ed06db11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8CD16-278F-45AA-9B4D-B21A49D1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19</cp:revision>
  <cp:lastPrinted>2019-11-27T21:35:00Z</cp:lastPrinted>
  <dcterms:created xsi:type="dcterms:W3CDTF">2023-11-28T21:24:00Z</dcterms:created>
  <dcterms:modified xsi:type="dcterms:W3CDTF">2025-05-12T12:56:00Z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11900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