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7EA6FF" w14:textId="1F2C40F3" w:rsidR="00607FA0" w:rsidRDefault="00CA393B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  <w:r>
        <w:rPr>
          <w:noProof/>
        </w:rPr>
        <mc:AlternateContent>
          <mc:Choice Requires="wpg">
            <w:drawing>
              <wp:inline distT="0" distB="0" distL="0" distR="0" wp14:anchorId="426C5A27" wp14:editId="78E909DC">
                <wp:extent cx="1569720" cy="762635"/>
                <wp:effectExtent l="0" t="0" r="0" b="0"/>
                <wp:docPr id="7061" name="Group 70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9720" cy="762635"/>
                          <a:chOff x="0" y="0"/>
                          <a:chExt cx="1569720" cy="762763"/>
                        </a:xfrm>
                      </wpg:grpSpPr>
                      <wps:wsp>
                        <wps:cNvPr id="94" name="Shape 94"/>
                        <wps:cNvSpPr/>
                        <wps:spPr>
                          <a:xfrm>
                            <a:off x="0" y="615696"/>
                            <a:ext cx="4419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0292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50292"/>
                                </a:lnTo>
                                <a:lnTo>
                                  <a:pt x="38100" y="50292"/>
                                </a:lnTo>
                                <a:lnTo>
                                  <a:pt x="6096" y="12192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54864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8956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6868" y="615697"/>
                            <a:ext cx="7467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19812" y="35052"/>
                                </a:lnTo>
                                <a:lnTo>
                                  <a:pt x="33528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4676" y="0"/>
                                </a:lnTo>
                                <a:lnTo>
                                  <a:pt x="54864" y="50292"/>
                                </a:lnTo>
                                <a:lnTo>
                                  <a:pt x="53340" y="50292"/>
                                </a:lnTo>
                                <a:lnTo>
                                  <a:pt x="36576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82880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3048" y="0"/>
                                </a:moveTo>
                                <a:lnTo>
                                  <a:pt x="45720" y="0"/>
                                </a:lnTo>
                                <a:lnTo>
                                  <a:pt x="13716" y="44196"/>
                                </a:lnTo>
                                <a:lnTo>
                                  <a:pt x="45720" y="44196"/>
                                </a:lnTo>
                                <a:lnTo>
                                  <a:pt x="457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32004" y="6096"/>
                                </a:lnTo>
                                <a:lnTo>
                                  <a:pt x="3048" y="609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34696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0"/>
                            <a:ext cx="376428" cy="454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428" h="454151">
                                <a:moveTo>
                                  <a:pt x="0" y="0"/>
                                </a:moveTo>
                                <a:lnTo>
                                  <a:pt x="78" y="0"/>
                                </a:lnTo>
                                <a:lnTo>
                                  <a:pt x="312420" y="297179"/>
                                </a:lnTo>
                                <a:lnTo>
                                  <a:pt x="312420" y="12191"/>
                                </a:lnTo>
                                <a:lnTo>
                                  <a:pt x="376428" y="12191"/>
                                </a:lnTo>
                                <a:lnTo>
                                  <a:pt x="376428" y="454151"/>
                                </a:lnTo>
                                <a:lnTo>
                                  <a:pt x="62484" y="156971"/>
                                </a:lnTo>
                                <a:lnTo>
                                  <a:pt x="62484" y="441959"/>
                                </a:lnTo>
                                <a:lnTo>
                                  <a:pt x="0" y="4419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48056" y="12193"/>
                            <a:ext cx="316992" cy="429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992" h="429768">
                                <a:moveTo>
                                  <a:pt x="33528" y="0"/>
                                </a:moveTo>
                                <a:lnTo>
                                  <a:pt x="316992" y="0"/>
                                </a:lnTo>
                                <a:lnTo>
                                  <a:pt x="106680" y="368808"/>
                                </a:lnTo>
                                <a:lnTo>
                                  <a:pt x="312420" y="368808"/>
                                </a:lnTo>
                                <a:lnTo>
                                  <a:pt x="312420" y="429768"/>
                                </a:lnTo>
                                <a:lnTo>
                                  <a:pt x="0" y="429768"/>
                                </a:lnTo>
                                <a:lnTo>
                                  <a:pt x="210312" y="60960"/>
                                </a:lnTo>
                                <a:lnTo>
                                  <a:pt x="33528" y="60960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18516" y="615698"/>
                            <a:ext cx="3048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30480" y="44196"/>
                                </a:lnTo>
                                <a:lnTo>
                                  <a:pt x="3048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402336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41148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84276" y="615698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0" name="Shape 8540"/>
                        <wps:cNvSpPr/>
                        <wps:spPr>
                          <a:xfrm>
                            <a:off x="720852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37616" y="615696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7432" y="19812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1" name="Shape 8541"/>
                        <wps:cNvSpPr/>
                        <wps:spPr>
                          <a:xfrm>
                            <a:off x="928116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2" name="Shape 8542"/>
                        <wps:cNvSpPr/>
                        <wps:spPr>
                          <a:xfrm>
                            <a:off x="772668" y="615696"/>
                            <a:ext cx="91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029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05840" y="615696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9624" y="38100"/>
                                </a:lnTo>
                                <a:lnTo>
                                  <a:pt x="39624" y="0"/>
                                </a:lnTo>
                                <a:lnTo>
                                  <a:pt x="45720" y="0"/>
                                </a:lnTo>
                                <a:lnTo>
                                  <a:pt x="45720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7620" y="1219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43" name="Shape 8543"/>
                        <wps:cNvSpPr/>
                        <wps:spPr>
                          <a:xfrm>
                            <a:off x="742188" y="704088"/>
                            <a:ext cx="18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205484" y="12193"/>
                            <a:ext cx="364236" cy="477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236" h="477012">
                                <a:moveTo>
                                  <a:pt x="304800" y="0"/>
                                </a:moveTo>
                                <a:cubicBezTo>
                                  <a:pt x="330708" y="0"/>
                                  <a:pt x="364236" y="10668"/>
                                  <a:pt x="364236" y="42672"/>
                                </a:cubicBezTo>
                                <a:cubicBezTo>
                                  <a:pt x="364236" y="51816"/>
                                  <a:pt x="361188" y="62484"/>
                                  <a:pt x="353568" y="68580"/>
                                </a:cubicBezTo>
                                <a:cubicBezTo>
                                  <a:pt x="347472" y="76200"/>
                                  <a:pt x="336804" y="79248"/>
                                  <a:pt x="327660" y="79248"/>
                                </a:cubicBezTo>
                                <a:cubicBezTo>
                                  <a:pt x="309372" y="79248"/>
                                  <a:pt x="297180" y="67056"/>
                                  <a:pt x="297180" y="47244"/>
                                </a:cubicBezTo>
                                <a:cubicBezTo>
                                  <a:pt x="297180" y="41148"/>
                                  <a:pt x="298704" y="35052"/>
                                  <a:pt x="298704" y="28956"/>
                                </a:cubicBezTo>
                                <a:cubicBezTo>
                                  <a:pt x="298704" y="25908"/>
                                  <a:pt x="295656" y="22860"/>
                                  <a:pt x="291084" y="21336"/>
                                </a:cubicBezTo>
                                <a:cubicBezTo>
                                  <a:pt x="265176" y="21336"/>
                                  <a:pt x="242316" y="103632"/>
                                  <a:pt x="236220" y="124968"/>
                                </a:cubicBezTo>
                                <a:lnTo>
                                  <a:pt x="280416" y="124968"/>
                                </a:lnTo>
                                <a:cubicBezTo>
                                  <a:pt x="280416" y="124968"/>
                                  <a:pt x="289560" y="123444"/>
                                  <a:pt x="289560" y="126492"/>
                                </a:cubicBezTo>
                                <a:cubicBezTo>
                                  <a:pt x="288036" y="129540"/>
                                  <a:pt x="288036" y="131064"/>
                                  <a:pt x="286512" y="134112"/>
                                </a:cubicBezTo>
                                <a:cubicBezTo>
                                  <a:pt x="283464" y="144780"/>
                                  <a:pt x="286512" y="143256"/>
                                  <a:pt x="274320" y="143256"/>
                                </a:cubicBezTo>
                                <a:lnTo>
                                  <a:pt x="231648" y="143256"/>
                                </a:lnTo>
                                <a:lnTo>
                                  <a:pt x="185928" y="297180"/>
                                </a:lnTo>
                                <a:cubicBezTo>
                                  <a:pt x="175260" y="332232"/>
                                  <a:pt x="160020" y="390144"/>
                                  <a:pt x="138684" y="419100"/>
                                </a:cubicBezTo>
                                <a:cubicBezTo>
                                  <a:pt x="111252" y="455676"/>
                                  <a:pt x="68580" y="477012"/>
                                  <a:pt x="24384" y="477012"/>
                                </a:cubicBezTo>
                                <a:cubicBezTo>
                                  <a:pt x="15240" y="477012"/>
                                  <a:pt x="7620" y="475488"/>
                                  <a:pt x="0" y="472440"/>
                                </a:cubicBezTo>
                                <a:cubicBezTo>
                                  <a:pt x="36576" y="472440"/>
                                  <a:pt x="70104" y="449580"/>
                                  <a:pt x="86868" y="416052"/>
                                </a:cubicBezTo>
                                <a:cubicBezTo>
                                  <a:pt x="88392" y="413004"/>
                                  <a:pt x="89916" y="409956"/>
                                  <a:pt x="91440" y="406908"/>
                                </a:cubicBezTo>
                                <a:lnTo>
                                  <a:pt x="118872" y="315468"/>
                                </a:lnTo>
                                <a:lnTo>
                                  <a:pt x="144780" y="227076"/>
                                </a:lnTo>
                                <a:lnTo>
                                  <a:pt x="170688" y="143256"/>
                                </a:lnTo>
                                <a:lnTo>
                                  <a:pt x="128016" y="143256"/>
                                </a:lnTo>
                                <a:cubicBezTo>
                                  <a:pt x="128016" y="143256"/>
                                  <a:pt x="118872" y="144780"/>
                                  <a:pt x="118872" y="141732"/>
                                </a:cubicBezTo>
                                <a:cubicBezTo>
                                  <a:pt x="118872" y="140208"/>
                                  <a:pt x="118872" y="137160"/>
                                  <a:pt x="120396" y="135636"/>
                                </a:cubicBezTo>
                                <a:cubicBezTo>
                                  <a:pt x="123444" y="123444"/>
                                  <a:pt x="121920" y="124968"/>
                                  <a:pt x="132588" y="124968"/>
                                </a:cubicBezTo>
                                <a:lnTo>
                                  <a:pt x="176784" y="124968"/>
                                </a:lnTo>
                                <a:cubicBezTo>
                                  <a:pt x="195072" y="60960"/>
                                  <a:pt x="231648" y="0"/>
                                  <a:pt x="30480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6517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8956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4899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37338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60248" y="615697"/>
                            <a:ext cx="2209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50292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22098" y="733"/>
                                </a:lnTo>
                                <a:lnTo>
                                  <a:pt x="22098" y="7543"/>
                                </a:lnTo>
                                <a:lnTo>
                                  <a:pt x="1828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4196"/>
                                </a:lnTo>
                                <a:lnTo>
                                  <a:pt x="18288" y="44196"/>
                                </a:lnTo>
                                <a:lnTo>
                                  <a:pt x="22098" y="42503"/>
                                </a:lnTo>
                                <a:lnTo>
                                  <a:pt x="22098" y="48705"/>
                                </a:lnTo>
                                <a:lnTo>
                                  <a:pt x="18288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482346" y="616431"/>
                            <a:ext cx="23622" cy="479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7971">
                                <a:moveTo>
                                  <a:pt x="0" y="0"/>
                                </a:moveTo>
                                <a:lnTo>
                                  <a:pt x="8191" y="1577"/>
                                </a:lnTo>
                                <a:cubicBezTo>
                                  <a:pt x="18479" y="5934"/>
                                  <a:pt x="23622" y="15650"/>
                                  <a:pt x="23622" y="23651"/>
                                </a:cubicBezTo>
                                <a:cubicBezTo>
                                  <a:pt x="23622" y="31271"/>
                                  <a:pt x="20574" y="37367"/>
                                  <a:pt x="14478" y="41939"/>
                                </a:cubicBezTo>
                                <a:lnTo>
                                  <a:pt x="0" y="47971"/>
                                </a:lnTo>
                                <a:lnTo>
                                  <a:pt x="0" y="41769"/>
                                </a:lnTo>
                                <a:lnTo>
                                  <a:pt x="9906" y="37367"/>
                                </a:lnTo>
                                <a:cubicBezTo>
                                  <a:pt x="12954" y="34319"/>
                                  <a:pt x="16002" y="29747"/>
                                  <a:pt x="16002" y="23651"/>
                                </a:cubicBezTo>
                                <a:cubicBezTo>
                                  <a:pt x="16002" y="19079"/>
                                  <a:pt x="14478" y="14507"/>
                                  <a:pt x="11239" y="11078"/>
                                </a:cubicBezTo>
                                <a:lnTo>
                                  <a:pt x="0" y="6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524256" y="615835"/>
                            <a:ext cx="27051" cy="53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53246">
                                <a:moveTo>
                                  <a:pt x="27051" y="0"/>
                                </a:moveTo>
                                <a:lnTo>
                                  <a:pt x="27051" y="6085"/>
                                </a:lnTo>
                                <a:lnTo>
                                  <a:pt x="13716" y="10530"/>
                                </a:lnTo>
                                <a:cubicBezTo>
                                  <a:pt x="9144" y="15102"/>
                                  <a:pt x="7620" y="19674"/>
                                  <a:pt x="7620" y="25770"/>
                                </a:cubicBezTo>
                                <a:cubicBezTo>
                                  <a:pt x="7620" y="30342"/>
                                  <a:pt x="9144" y="34914"/>
                                  <a:pt x="13716" y="39486"/>
                                </a:cubicBezTo>
                                <a:lnTo>
                                  <a:pt x="27051" y="43931"/>
                                </a:lnTo>
                                <a:lnTo>
                                  <a:pt x="27051" y="53246"/>
                                </a:lnTo>
                                <a:lnTo>
                                  <a:pt x="21336" y="50154"/>
                                </a:lnTo>
                                <a:cubicBezTo>
                                  <a:pt x="9144" y="47106"/>
                                  <a:pt x="0" y="36438"/>
                                  <a:pt x="0" y="24246"/>
                                </a:cubicBezTo>
                                <a:cubicBezTo>
                                  <a:pt x="0" y="17388"/>
                                  <a:pt x="3048" y="11292"/>
                                  <a:pt x="8001" y="6910"/>
                                </a:cubicBezTo>
                                <a:lnTo>
                                  <a:pt x="2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51307" y="615697"/>
                            <a:ext cx="27813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13" h="59436">
                                <a:moveTo>
                                  <a:pt x="381" y="0"/>
                                </a:moveTo>
                                <a:cubicBezTo>
                                  <a:pt x="14097" y="0"/>
                                  <a:pt x="24765" y="9144"/>
                                  <a:pt x="26289" y="22860"/>
                                </a:cubicBezTo>
                                <a:cubicBezTo>
                                  <a:pt x="27813" y="35052"/>
                                  <a:pt x="18669" y="47244"/>
                                  <a:pt x="6477" y="50292"/>
                                </a:cubicBezTo>
                                <a:cubicBezTo>
                                  <a:pt x="15621" y="53340"/>
                                  <a:pt x="20193" y="54864"/>
                                  <a:pt x="24765" y="53340"/>
                                </a:cubicBezTo>
                                <a:lnTo>
                                  <a:pt x="18669" y="59436"/>
                                </a:lnTo>
                                <a:cubicBezTo>
                                  <a:pt x="14097" y="59436"/>
                                  <a:pt x="9906" y="58293"/>
                                  <a:pt x="5905" y="56579"/>
                                </a:cubicBezTo>
                                <a:lnTo>
                                  <a:pt x="0" y="53384"/>
                                </a:lnTo>
                                <a:lnTo>
                                  <a:pt x="0" y="44069"/>
                                </a:lnTo>
                                <a:lnTo>
                                  <a:pt x="381" y="44196"/>
                                </a:lnTo>
                                <a:cubicBezTo>
                                  <a:pt x="8001" y="44196"/>
                                  <a:pt x="14097" y="39624"/>
                                  <a:pt x="17145" y="35052"/>
                                </a:cubicBezTo>
                                <a:cubicBezTo>
                                  <a:pt x="20193" y="28956"/>
                                  <a:pt x="20193" y="21336"/>
                                  <a:pt x="17145" y="15240"/>
                                </a:cubicBezTo>
                                <a:cubicBezTo>
                                  <a:pt x="14097" y="9144"/>
                                  <a:pt x="6477" y="6096"/>
                                  <a:pt x="381" y="6096"/>
                                </a:cubicBezTo>
                                <a:lnTo>
                                  <a:pt x="0" y="6223"/>
                                </a:lnTo>
                                <a:lnTo>
                                  <a:pt x="0" y="138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85216" y="615697"/>
                            <a:ext cx="4267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28956"/>
                                </a:lnTo>
                                <a:cubicBezTo>
                                  <a:pt x="7620" y="33528"/>
                                  <a:pt x="7620" y="36576"/>
                                  <a:pt x="10668" y="39624"/>
                                </a:cubicBezTo>
                                <a:cubicBezTo>
                                  <a:pt x="13716" y="42672"/>
                                  <a:pt x="16764" y="44196"/>
                                  <a:pt x="21336" y="44196"/>
                                </a:cubicBezTo>
                                <a:cubicBezTo>
                                  <a:pt x="25908" y="44196"/>
                                  <a:pt x="28956" y="42672"/>
                                  <a:pt x="33528" y="39624"/>
                                </a:cubicBezTo>
                                <a:cubicBezTo>
                                  <a:pt x="35052" y="36576"/>
                                  <a:pt x="36576" y="33528"/>
                                  <a:pt x="36576" y="28956"/>
                                </a:cubicBez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30480"/>
                                </a:lnTo>
                                <a:cubicBezTo>
                                  <a:pt x="42672" y="42672"/>
                                  <a:pt x="35052" y="50292"/>
                                  <a:pt x="21336" y="50292"/>
                                </a:cubicBezTo>
                                <a:cubicBezTo>
                                  <a:pt x="10668" y="50292"/>
                                  <a:pt x="0" y="44196"/>
                                  <a:pt x="0" y="3048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630936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65532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787908" y="615697"/>
                            <a:ext cx="4572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0292">
                                <a:moveTo>
                                  <a:pt x="27432" y="0"/>
                                </a:moveTo>
                                <a:cubicBezTo>
                                  <a:pt x="33528" y="0"/>
                                  <a:pt x="39624" y="1524"/>
                                  <a:pt x="44196" y="3048"/>
                                </a:cubicBezTo>
                                <a:lnTo>
                                  <a:pt x="44196" y="10668"/>
                                </a:lnTo>
                                <a:cubicBezTo>
                                  <a:pt x="39624" y="7620"/>
                                  <a:pt x="33528" y="6096"/>
                                  <a:pt x="27432" y="6096"/>
                                </a:cubicBezTo>
                                <a:cubicBezTo>
                                  <a:pt x="22860" y="6096"/>
                                  <a:pt x="16764" y="7620"/>
                                  <a:pt x="13716" y="12192"/>
                                </a:cubicBezTo>
                                <a:cubicBezTo>
                                  <a:pt x="10668" y="15240"/>
                                  <a:pt x="7620" y="19812"/>
                                  <a:pt x="7620" y="25908"/>
                                </a:cubicBezTo>
                                <a:cubicBezTo>
                                  <a:pt x="7620" y="30480"/>
                                  <a:pt x="10668" y="35052"/>
                                  <a:pt x="13716" y="39624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cubicBezTo>
                                  <a:pt x="33528" y="44196"/>
                                  <a:pt x="39624" y="41148"/>
                                  <a:pt x="45720" y="38100"/>
                                </a:cubicBezTo>
                                <a:lnTo>
                                  <a:pt x="45720" y="45720"/>
                                </a:lnTo>
                                <a:cubicBezTo>
                                  <a:pt x="39624" y="48768"/>
                                  <a:pt x="33528" y="50292"/>
                                  <a:pt x="27432" y="50292"/>
                                </a:cubicBezTo>
                                <a:cubicBezTo>
                                  <a:pt x="19812" y="50292"/>
                                  <a:pt x="13716" y="48768"/>
                                  <a:pt x="9144" y="44196"/>
                                </a:cubicBezTo>
                                <a:cubicBezTo>
                                  <a:pt x="3048" y="39624"/>
                                  <a:pt x="0" y="32004"/>
                                  <a:pt x="0" y="25908"/>
                                </a:cubicBezTo>
                                <a:cubicBezTo>
                                  <a:pt x="0" y="18288"/>
                                  <a:pt x="3048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838200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862584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880872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41148" y="0"/>
                                </a:lnTo>
                                <a:lnTo>
                                  <a:pt x="41148" y="6096"/>
                                </a:lnTo>
                                <a:lnTo>
                                  <a:pt x="24384" y="6096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943356" y="615697"/>
                            <a:ext cx="28048" cy="5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8" h="52006">
                                <a:moveTo>
                                  <a:pt x="27432" y="0"/>
                                </a:moveTo>
                                <a:lnTo>
                                  <a:pt x="28048" y="179"/>
                                </a:lnTo>
                                <a:lnTo>
                                  <a:pt x="28048" y="6643"/>
                                </a:lnTo>
                                <a:lnTo>
                                  <a:pt x="19812" y="7620"/>
                                </a:lnTo>
                                <a:cubicBezTo>
                                  <a:pt x="12192" y="10668"/>
                                  <a:pt x="7620" y="16764"/>
                                  <a:pt x="9144" y="24384"/>
                                </a:cubicBezTo>
                                <a:cubicBezTo>
                                  <a:pt x="9144" y="30480"/>
                                  <a:pt x="10668" y="35052"/>
                                  <a:pt x="13716" y="38100"/>
                                </a:cubicBezTo>
                                <a:cubicBezTo>
                                  <a:pt x="18288" y="42672"/>
                                  <a:pt x="22860" y="44196"/>
                                  <a:pt x="27432" y="44196"/>
                                </a:cubicBezTo>
                                <a:lnTo>
                                  <a:pt x="28048" y="44012"/>
                                </a:lnTo>
                                <a:lnTo>
                                  <a:pt x="28048" y="52006"/>
                                </a:lnTo>
                                <a:lnTo>
                                  <a:pt x="16764" y="50292"/>
                                </a:lnTo>
                                <a:cubicBezTo>
                                  <a:pt x="6096" y="45720"/>
                                  <a:pt x="0" y="36576"/>
                                  <a:pt x="1524" y="24384"/>
                                </a:cubicBezTo>
                                <a:cubicBezTo>
                                  <a:pt x="1524" y="18288"/>
                                  <a:pt x="4572" y="12192"/>
                                  <a:pt x="9144" y="6096"/>
                                </a:cubicBezTo>
                                <a:cubicBezTo>
                                  <a:pt x="13716" y="1524"/>
                                  <a:pt x="21336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71404" y="615877"/>
                            <a:ext cx="28340" cy="52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0" h="52399">
                                <a:moveTo>
                                  <a:pt x="0" y="0"/>
                                </a:moveTo>
                                <a:lnTo>
                                  <a:pt x="14434" y="4202"/>
                                </a:lnTo>
                                <a:cubicBezTo>
                                  <a:pt x="18815" y="7060"/>
                                  <a:pt x="22244" y="11251"/>
                                  <a:pt x="23768" y="16585"/>
                                </a:cubicBezTo>
                                <a:cubicBezTo>
                                  <a:pt x="28340" y="25729"/>
                                  <a:pt x="25292" y="37921"/>
                                  <a:pt x="17672" y="45541"/>
                                </a:cubicBezTo>
                                <a:cubicBezTo>
                                  <a:pt x="13862" y="49351"/>
                                  <a:pt x="8909" y="51637"/>
                                  <a:pt x="3766" y="52399"/>
                                </a:cubicBezTo>
                                <a:lnTo>
                                  <a:pt x="0" y="51827"/>
                                </a:lnTo>
                                <a:lnTo>
                                  <a:pt x="0" y="43833"/>
                                </a:lnTo>
                                <a:lnTo>
                                  <a:pt x="10242" y="40778"/>
                                </a:lnTo>
                                <a:cubicBezTo>
                                  <a:pt x="13481" y="38683"/>
                                  <a:pt x="16148" y="35635"/>
                                  <a:pt x="17672" y="31825"/>
                                </a:cubicBezTo>
                                <a:cubicBezTo>
                                  <a:pt x="20720" y="24205"/>
                                  <a:pt x="19196" y="16585"/>
                                  <a:pt x="13100" y="10489"/>
                                </a:cubicBezTo>
                                <a:cubicBezTo>
                                  <a:pt x="10052" y="8203"/>
                                  <a:pt x="6623" y="6679"/>
                                  <a:pt x="3003" y="6107"/>
                                </a:cubicBezTo>
                                <a:lnTo>
                                  <a:pt x="0" y="64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060704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15240" y="0"/>
                                </a:moveTo>
                                <a:cubicBezTo>
                                  <a:pt x="18288" y="0"/>
                                  <a:pt x="22860" y="1524"/>
                                  <a:pt x="25908" y="3048"/>
                                </a:cubicBezTo>
                                <a:lnTo>
                                  <a:pt x="25908" y="10668"/>
                                </a:lnTo>
                                <a:cubicBezTo>
                                  <a:pt x="22860" y="7620"/>
                                  <a:pt x="18288" y="6096"/>
                                  <a:pt x="13716" y="6096"/>
                                </a:cubicBezTo>
                                <a:cubicBezTo>
                                  <a:pt x="12192" y="6096"/>
                                  <a:pt x="10668" y="6096"/>
                                  <a:pt x="9144" y="7620"/>
                                </a:cubicBezTo>
                                <a:cubicBezTo>
                                  <a:pt x="7620" y="9144"/>
                                  <a:pt x="6096" y="10668"/>
                                  <a:pt x="6096" y="12192"/>
                                </a:cubicBezTo>
                                <a:cubicBezTo>
                                  <a:pt x="6096" y="21336"/>
                                  <a:pt x="27432" y="21336"/>
                                  <a:pt x="27432" y="36576"/>
                                </a:cubicBezTo>
                                <a:cubicBezTo>
                                  <a:pt x="27432" y="41148"/>
                                  <a:pt x="25908" y="44196"/>
                                  <a:pt x="24384" y="47244"/>
                                </a:cubicBezTo>
                                <a:cubicBezTo>
                                  <a:pt x="21336" y="48768"/>
                                  <a:pt x="18288" y="50292"/>
                                  <a:pt x="13716" y="50292"/>
                                </a:cubicBezTo>
                                <a:cubicBezTo>
                                  <a:pt x="9144" y="50292"/>
                                  <a:pt x="4572" y="48768"/>
                                  <a:pt x="0" y="45720"/>
                                </a:cubicBezTo>
                                <a:lnTo>
                                  <a:pt x="0" y="36576"/>
                                </a:lnTo>
                                <a:cubicBezTo>
                                  <a:pt x="3048" y="41148"/>
                                  <a:pt x="7620" y="44196"/>
                                  <a:pt x="13716" y="44196"/>
                                </a:cubicBezTo>
                                <a:cubicBezTo>
                                  <a:pt x="15240" y="44196"/>
                                  <a:pt x="16764" y="44196"/>
                                  <a:pt x="18288" y="42672"/>
                                </a:cubicBezTo>
                                <a:cubicBezTo>
                                  <a:pt x="19812" y="41148"/>
                                  <a:pt x="21336" y="39624"/>
                                  <a:pt x="21336" y="38100"/>
                                </a:cubicBezTo>
                                <a:cubicBezTo>
                                  <a:pt x="21336" y="27432"/>
                                  <a:pt x="0" y="25908"/>
                                  <a:pt x="0" y="12192"/>
                                </a:cubicBezTo>
                                <a:cubicBezTo>
                                  <a:pt x="0" y="4572"/>
                                  <a:pt x="6096" y="0"/>
                                  <a:pt x="15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5214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17092" y="615697"/>
                            <a:ext cx="27432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7432"/>
                                </a:lnTo>
                                <a:lnTo>
                                  <a:pt x="7620" y="2743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662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4478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191768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21336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10668"/>
                                </a:lnTo>
                                <a:lnTo>
                                  <a:pt x="16764" y="28956"/>
                                </a:lnTo>
                                <a:lnTo>
                                  <a:pt x="24384" y="28956"/>
                                </a:lnTo>
                                <a:lnTo>
                                  <a:pt x="24384" y="35052"/>
                                </a:lnTo>
                                <a:lnTo>
                                  <a:pt x="13716" y="35052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405128" y="615931"/>
                            <a:ext cx="26670" cy="5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1652">
                                <a:moveTo>
                                  <a:pt x="26670" y="0"/>
                                </a:moveTo>
                                <a:lnTo>
                                  <a:pt x="26670" y="6513"/>
                                </a:lnTo>
                                <a:lnTo>
                                  <a:pt x="19812" y="7385"/>
                                </a:lnTo>
                                <a:cubicBezTo>
                                  <a:pt x="12192" y="10433"/>
                                  <a:pt x="7620" y="16530"/>
                                  <a:pt x="7620" y="25674"/>
                                </a:cubicBezTo>
                                <a:cubicBezTo>
                                  <a:pt x="7620" y="30246"/>
                                  <a:pt x="9144" y="34818"/>
                                  <a:pt x="13716" y="37866"/>
                                </a:cubicBezTo>
                                <a:lnTo>
                                  <a:pt x="26670" y="43623"/>
                                </a:lnTo>
                                <a:lnTo>
                                  <a:pt x="26670" y="51652"/>
                                </a:lnTo>
                                <a:lnTo>
                                  <a:pt x="15240" y="50058"/>
                                </a:lnTo>
                                <a:cubicBezTo>
                                  <a:pt x="6096" y="45486"/>
                                  <a:pt x="0" y="36341"/>
                                  <a:pt x="0" y="25674"/>
                                </a:cubicBezTo>
                                <a:cubicBezTo>
                                  <a:pt x="0" y="18054"/>
                                  <a:pt x="3048" y="11958"/>
                                  <a:pt x="7620" y="5862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330452" y="615697"/>
                            <a:ext cx="76200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1336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54864" y="35052"/>
                                </a:lnTo>
                                <a:lnTo>
                                  <a:pt x="68580" y="0"/>
                                </a:lnTo>
                                <a:lnTo>
                                  <a:pt x="76200" y="0"/>
                                </a:lnTo>
                                <a:lnTo>
                                  <a:pt x="56388" y="50292"/>
                                </a:lnTo>
                                <a:lnTo>
                                  <a:pt x="54864" y="50292"/>
                                </a:lnTo>
                                <a:lnTo>
                                  <a:pt x="38100" y="9144"/>
                                </a:lnTo>
                                <a:lnTo>
                                  <a:pt x="21336" y="50292"/>
                                </a:lnTo>
                                <a:lnTo>
                                  <a:pt x="19812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98448" y="615697"/>
                            <a:ext cx="28956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0292">
                                <a:moveTo>
                                  <a:pt x="0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895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43584" y="615697"/>
                            <a:ext cx="4724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0292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24384" y="21336"/>
                                </a:lnTo>
                                <a:lnTo>
                                  <a:pt x="39624" y="0"/>
                                </a:lnTo>
                                <a:lnTo>
                                  <a:pt x="47244" y="0"/>
                                </a:lnTo>
                                <a:lnTo>
                                  <a:pt x="47244" y="50292"/>
                                </a:lnTo>
                                <a:lnTo>
                                  <a:pt x="39624" y="50292"/>
                                </a:lnTo>
                                <a:lnTo>
                                  <a:pt x="39624" y="10668"/>
                                </a:lnTo>
                                <a:lnTo>
                                  <a:pt x="24384" y="30480"/>
                                </a:lnTo>
                                <a:lnTo>
                                  <a:pt x="22860" y="30480"/>
                                </a:lnTo>
                                <a:lnTo>
                                  <a:pt x="7620" y="10668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216152" y="615697"/>
                            <a:ext cx="24384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029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4384" y="50292"/>
                                </a:lnTo>
                                <a:lnTo>
                                  <a:pt x="16764" y="50292"/>
                                </a:lnTo>
                                <a:lnTo>
                                  <a:pt x="10668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464564" y="615697"/>
                            <a:ext cx="1447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" h="502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4478" y="739"/>
                                </a:lnTo>
                                <a:lnTo>
                                  <a:pt x="14478" y="8001"/>
                                </a:lnTo>
                                <a:lnTo>
                                  <a:pt x="12192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4478" y="21981"/>
                                </a:lnTo>
                                <a:lnTo>
                                  <a:pt x="14478" y="29982"/>
                                </a:lnTo>
                                <a:lnTo>
                                  <a:pt x="10668" y="28956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31798" y="615697"/>
                            <a:ext cx="2819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2578">
                                <a:moveTo>
                                  <a:pt x="762" y="0"/>
                                </a:moveTo>
                                <a:cubicBezTo>
                                  <a:pt x="11430" y="0"/>
                                  <a:pt x="20574" y="6096"/>
                                  <a:pt x="25146" y="16764"/>
                                </a:cubicBezTo>
                                <a:cubicBezTo>
                                  <a:pt x="28194" y="25908"/>
                                  <a:pt x="26670" y="38100"/>
                                  <a:pt x="19050" y="45720"/>
                                </a:cubicBezTo>
                                <a:cubicBezTo>
                                  <a:pt x="15240" y="49530"/>
                                  <a:pt x="10287" y="51816"/>
                                  <a:pt x="4953" y="52578"/>
                                </a:cubicBezTo>
                                <a:lnTo>
                                  <a:pt x="0" y="51887"/>
                                </a:lnTo>
                                <a:lnTo>
                                  <a:pt x="0" y="43857"/>
                                </a:lnTo>
                                <a:lnTo>
                                  <a:pt x="762" y="44196"/>
                                </a:lnTo>
                                <a:cubicBezTo>
                                  <a:pt x="8382" y="44196"/>
                                  <a:pt x="14478" y="39624"/>
                                  <a:pt x="17526" y="32004"/>
                                </a:cubicBezTo>
                                <a:cubicBezTo>
                                  <a:pt x="20574" y="24384"/>
                                  <a:pt x="19050" y="16764"/>
                                  <a:pt x="12954" y="10668"/>
                                </a:cubicBezTo>
                                <a:cubicBezTo>
                                  <a:pt x="10668" y="8382"/>
                                  <a:pt x="7239" y="6858"/>
                                  <a:pt x="3620" y="6287"/>
                                </a:cubicBezTo>
                                <a:lnTo>
                                  <a:pt x="0" y="6747"/>
                                </a:lnTo>
                                <a:lnTo>
                                  <a:pt x="0" y="234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479042" y="616435"/>
                            <a:ext cx="23622" cy="495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49553">
                                <a:moveTo>
                                  <a:pt x="0" y="0"/>
                                </a:moveTo>
                                <a:lnTo>
                                  <a:pt x="10096" y="3262"/>
                                </a:lnTo>
                                <a:cubicBezTo>
                                  <a:pt x="12954" y="5738"/>
                                  <a:pt x="14478" y="9167"/>
                                  <a:pt x="14478" y="12977"/>
                                </a:cubicBezTo>
                                <a:cubicBezTo>
                                  <a:pt x="14478" y="19073"/>
                                  <a:pt x="11430" y="23645"/>
                                  <a:pt x="5334" y="25169"/>
                                </a:cubicBezTo>
                                <a:cubicBezTo>
                                  <a:pt x="9906" y="29741"/>
                                  <a:pt x="14478" y="34313"/>
                                  <a:pt x="17526" y="38885"/>
                                </a:cubicBezTo>
                                <a:cubicBezTo>
                                  <a:pt x="19050" y="43457"/>
                                  <a:pt x="20574" y="44981"/>
                                  <a:pt x="23622" y="49553"/>
                                </a:cubicBezTo>
                                <a:lnTo>
                                  <a:pt x="16002" y="49553"/>
                                </a:lnTo>
                                <a:lnTo>
                                  <a:pt x="8382" y="38885"/>
                                </a:lnTo>
                                <a:cubicBezTo>
                                  <a:pt x="5334" y="33551"/>
                                  <a:pt x="3048" y="30884"/>
                                  <a:pt x="1143" y="29551"/>
                                </a:cubicBezTo>
                                <a:lnTo>
                                  <a:pt x="0" y="29243"/>
                                </a:lnTo>
                                <a:lnTo>
                                  <a:pt x="0" y="21242"/>
                                </a:lnTo>
                                <a:lnTo>
                                  <a:pt x="5143" y="19264"/>
                                </a:lnTo>
                                <a:cubicBezTo>
                                  <a:pt x="6477" y="17549"/>
                                  <a:pt x="6858" y="15263"/>
                                  <a:pt x="6858" y="12977"/>
                                </a:cubicBezTo>
                                <a:lnTo>
                                  <a:pt x="0" y="7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07236" y="615697"/>
                            <a:ext cx="41148" cy="50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50292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2860"/>
                                </a:lnTo>
                                <a:lnTo>
                                  <a:pt x="27432" y="0"/>
                                </a:lnTo>
                                <a:lnTo>
                                  <a:pt x="36576" y="0"/>
                                </a:lnTo>
                                <a:lnTo>
                                  <a:pt x="15240" y="24384"/>
                                </a:lnTo>
                                <a:lnTo>
                                  <a:pt x="41148" y="50292"/>
                                </a:lnTo>
                                <a:lnTo>
                                  <a:pt x="32004" y="50292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50292"/>
                                </a:lnTo>
                                <a:lnTo>
                                  <a:pt x="0" y="502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1430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82296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672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4384" y="19812"/>
                                </a:lnTo>
                                <a:lnTo>
                                  <a:pt x="2438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714757"/>
                            <a:ext cx="3657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45720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6096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45720"/>
                                </a:lnTo>
                                <a:lnTo>
                                  <a:pt x="13716" y="45720"/>
                                </a:lnTo>
                                <a:lnTo>
                                  <a:pt x="13716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10312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2954" y="709"/>
                                </a:lnTo>
                                <a:lnTo>
                                  <a:pt x="12954" y="6789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790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61544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7620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9812" y="41148"/>
                                </a:cubicBezTo>
                                <a:cubicBezTo>
                                  <a:pt x="22860" y="41148"/>
                                  <a:pt x="27432" y="39624"/>
                                  <a:pt x="28956" y="36576"/>
                                </a:cubicBezTo>
                                <a:cubicBezTo>
                                  <a:pt x="32004" y="33528"/>
                                  <a:pt x="33528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27432"/>
                                </a:lnTo>
                                <a:cubicBezTo>
                                  <a:pt x="39624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3639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23266" y="715467"/>
                            <a:ext cx="22098" cy="45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010">
                                <a:moveTo>
                                  <a:pt x="0" y="0"/>
                                </a:moveTo>
                                <a:lnTo>
                                  <a:pt x="8763" y="2720"/>
                                </a:lnTo>
                                <a:cubicBezTo>
                                  <a:pt x="11430" y="5006"/>
                                  <a:pt x="12954" y="8434"/>
                                  <a:pt x="12954" y="13006"/>
                                </a:cubicBezTo>
                                <a:cubicBezTo>
                                  <a:pt x="12954" y="17579"/>
                                  <a:pt x="9906" y="22150"/>
                                  <a:pt x="5334" y="23675"/>
                                </a:cubicBezTo>
                                <a:cubicBezTo>
                                  <a:pt x="9906" y="26722"/>
                                  <a:pt x="12954" y="31294"/>
                                  <a:pt x="16002" y="35867"/>
                                </a:cubicBezTo>
                                <a:cubicBezTo>
                                  <a:pt x="17526" y="38914"/>
                                  <a:pt x="19050" y="40438"/>
                                  <a:pt x="22098" y="45010"/>
                                </a:cubicBezTo>
                                <a:lnTo>
                                  <a:pt x="14478" y="45010"/>
                                </a:lnTo>
                                <a:lnTo>
                                  <a:pt x="8382" y="35867"/>
                                </a:lnTo>
                                <a:cubicBezTo>
                                  <a:pt x="5334" y="31294"/>
                                  <a:pt x="3048" y="28627"/>
                                  <a:pt x="1143" y="27103"/>
                                </a:cubicBezTo>
                                <a:lnTo>
                                  <a:pt x="0" y="26664"/>
                                </a:lnTo>
                                <a:lnTo>
                                  <a:pt x="0" y="17197"/>
                                </a:lnTo>
                                <a:lnTo>
                                  <a:pt x="6858" y="11483"/>
                                </a:lnTo>
                                <a:cubicBezTo>
                                  <a:pt x="6096" y="9959"/>
                                  <a:pt x="5334" y="8434"/>
                                  <a:pt x="4000" y="7292"/>
                                </a:cubicBezTo>
                                <a:lnTo>
                                  <a:pt x="0" y="60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45364" y="714757"/>
                            <a:ext cx="2133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720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0668"/>
                                </a:lnTo>
                                <a:lnTo>
                                  <a:pt x="13716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21336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94716" y="714757"/>
                            <a:ext cx="1295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954" y="254"/>
                                </a:lnTo>
                                <a:lnTo>
                                  <a:pt x="12954" y="7620"/>
                                </a:lnTo>
                                <a:lnTo>
                                  <a:pt x="1066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2954" y="19167"/>
                                </a:lnTo>
                                <a:lnTo>
                                  <a:pt x="12954" y="27373"/>
                                </a:lnTo>
                                <a:lnTo>
                                  <a:pt x="9144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61188" y="714757"/>
                            <a:ext cx="2590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6096" y="25908"/>
                                </a:lnTo>
                                <a:lnTo>
                                  <a:pt x="6096" y="39624"/>
                                </a:lnTo>
                                <a:lnTo>
                                  <a:pt x="25908" y="39624"/>
                                </a:lnTo>
                                <a:lnTo>
                                  <a:pt x="25908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124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66700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407670" y="715011"/>
                            <a:ext cx="22098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466">
                                <a:moveTo>
                                  <a:pt x="0" y="0"/>
                                </a:moveTo>
                                <a:lnTo>
                                  <a:pt x="9525" y="3175"/>
                                </a:lnTo>
                                <a:cubicBezTo>
                                  <a:pt x="11811" y="5461"/>
                                  <a:pt x="12954" y="8890"/>
                                  <a:pt x="12954" y="13462"/>
                                </a:cubicBezTo>
                                <a:cubicBezTo>
                                  <a:pt x="12954" y="18034"/>
                                  <a:pt x="9906" y="22606"/>
                                  <a:pt x="5334" y="24130"/>
                                </a:cubicBezTo>
                                <a:cubicBezTo>
                                  <a:pt x="9906" y="27178"/>
                                  <a:pt x="12954" y="31750"/>
                                  <a:pt x="16002" y="36322"/>
                                </a:cubicBezTo>
                                <a:cubicBezTo>
                                  <a:pt x="17526" y="39370"/>
                                  <a:pt x="19050" y="40894"/>
                                  <a:pt x="22098" y="45466"/>
                                </a:cubicBezTo>
                                <a:lnTo>
                                  <a:pt x="14478" y="45466"/>
                                </a:lnTo>
                                <a:lnTo>
                                  <a:pt x="8382" y="36322"/>
                                </a:lnTo>
                                <a:cubicBezTo>
                                  <a:pt x="5334" y="31750"/>
                                  <a:pt x="3048" y="29083"/>
                                  <a:pt x="1143" y="27559"/>
                                </a:cubicBezTo>
                                <a:lnTo>
                                  <a:pt x="0" y="27119"/>
                                </a:lnTo>
                                <a:lnTo>
                                  <a:pt x="0" y="18913"/>
                                </a:lnTo>
                                <a:lnTo>
                                  <a:pt x="5143" y="17462"/>
                                </a:lnTo>
                                <a:cubicBezTo>
                                  <a:pt x="6477" y="16129"/>
                                  <a:pt x="6858" y="14224"/>
                                  <a:pt x="6858" y="11938"/>
                                </a:cubicBezTo>
                                <a:lnTo>
                                  <a:pt x="0" y="7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2064" y="714757"/>
                            <a:ext cx="24384" cy="47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7427">
                                <a:moveTo>
                                  <a:pt x="24384" y="0"/>
                                </a:moveTo>
                                <a:lnTo>
                                  <a:pt x="24384" y="5308"/>
                                </a:lnTo>
                                <a:lnTo>
                                  <a:pt x="16764" y="6096"/>
                                </a:lnTo>
                                <a:cubicBezTo>
                                  <a:pt x="10668" y="9144"/>
                                  <a:pt x="6096" y="15240"/>
                                  <a:pt x="6096" y="22860"/>
                                </a:cubicBezTo>
                                <a:cubicBezTo>
                                  <a:pt x="6096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4384" y="47427"/>
                                </a:lnTo>
                                <a:lnTo>
                                  <a:pt x="13716" y="45720"/>
                                </a:lnTo>
                                <a:cubicBezTo>
                                  <a:pt x="4572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473964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434340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72999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82752" y="714757"/>
                            <a:ext cx="4267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0"/>
                                </a:lnTo>
                                <a:lnTo>
                                  <a:pt x="42672" y="0"/>
                                </a:lnTo>
                                <a:lnTo>
                                  <a:pt x="42672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36576" y="10668"/>
                                </a:lnTo>
                                <a:lnTo>
                                  <a:pt x="21336" y="27432"/>
                                </a:lnTo>
                                <a:lnTo>
                                  <a:pt x="7620" y="10668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6172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4572" y="30480"/>
                                  <a:pt x="6096" y="33528"/>
                                  <a:pt x="9144" y="36576"/>
                                </a:cubicBezTo>
                                <a:cubicBezTo>
                                  <a:pt x="10668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68452" y="714757"/>
                            <a:ext cx="39624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45720">
                                <a:moveTo>
                                  <a:pt x="0" y="0"/>
                                </a:moveTo>
                                <a:lnTo>
                                  <a:pt x="7620" y="0"/>
                                </a:lnTo>
                                <a:lnTo>
                                  <a:pt x="7620" y="19812"/>
                                </a:lnTo>
                                <a:lnTo>
                                  <a:pt x="32004" y="19812"/>
                                </a:lnTo>
                                <a:lnTo>
                                  <a:pt x="32004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45720"/>
                                </a:lnTo>
                                <a:lnTo>
                                  <a:pt x="32004" y="45720"/>
                                </a:lnTo>
                                <a:lnTo>
                                  <a:pt x="3200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6448" y="714757"/>
                            <a:ext cx="25908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48006">
                                <a:moveTo>
                                  <a:pt x="0" y="0"/>
                                </a:moveTo>
                                <a:cubicBezTo>
                                  <a:pt x="10668" y="0"/>
                                  <a:pt x="18288" y="6096"/>
                                  <a:pt x="22860" y="15240"/>
                                </a:cubicBezTo>
                                <a:cubicBezTo>
                                  <a:pt x="25908" y="24384"/>
                                  <a:pt x="24384" y="35052"/>
                                  <a:pt x="16764" y="41148"/>
                                </a:cubicBezTo>
                                <a:cubicBezTo>
                                  <a:pt x="12954" y="44958"/>
                                  <a:pt x="8382" y="47244"/>
                                  <a:pt x="3620" y="48006"/>
                                </a:cubicBezTo>
                                <a:lnTo>
                                  <a:pt x="0" y="47427"/>
                                </a:lnTo>
                                <a:lnTo>
                                  <a:pt x="0" y="41148"/>
                                </a:lnTo>
                                <a:cubicBezTo>
                                  <a:pt x="7620" y="41148"/>
                                  <a:pt x="13716" y="36576"/>
                                  <a:pt x="16764" y="28956"/>
                                </a:cubicBezTo>
                                <a:cubicBezTo>
                                  <a:pt x="19812" y="22860"/>
                                  <a:pt x="18288" y="15240"/>
                                  <a:pt x="12192" y="10668"/>
                                </a:cubicBezTo>
                                <a:cubicBezTo>
                                  <a:pt x="9906" y="7620"/>
                                  <a:pt x="6858" y="5715"/>
                                  <a:pt x="3429" y="4953"/>
                                </a:cubicBezTo>
                                <a:lnTo>
                                  <a:pt x="0" y="53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8016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769620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1336" y="6096"/>
                                </a:lnTo>
                                <a:lnTo>
                                  <a:pt x="21336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15240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5209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89611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6877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293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848868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27432"/>
                                </a:lnTo>
                                <a:cubicBezTo>
                                  <a:pt x="6096" y="30480"/>
                                  <a:pt x="6096" y="33528"/>
                                  <a:pt x="9144" y="36576"/>
                                </a:cubicBezTo>
                                <a:cubicBezTo>
                                  <a:pt x="12192" y="39624"/>
                                  <a:pt x="15240" y="41148"/>
                                  <a:pt x="18288" y="41148"/>
                                </a:cubicBezTo>
                                <a:cubicBezTo>
                                  <a:pt x="22860" y="41148"/>
                                  <a:pt x="25908" y="39624"/>
                                  <a:pt x="28956" y="36576"/>
                                </a:cubicBezTo>
                                <a:cubicBezTo>
                                  <a:pt x="32004" y="33528"/>
                                  <a:pt x="32004" y="30480"/>
                                  <a:pt x="32004" y="27432"/>
                                </a:cubicBezTo>
                                <a:lnTo>
                                  <a:pt x="32004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27432"/>
                                </a:lnTo>
                                <a:cubicBezTo>
                                  <a:pt x="38100" y="39624"/>
                                  <a:pt x="32004" y="45720"/>
                                  <a:pt x="18288" y="45720"/>
                                </a:cubicBezTo>
                                <a:cubicBezTo>
                                  <a:pt x="9144" y="45720"/>
                                  <a:pt x="0" y="41148"/>
                                  <a:pt x="0" y="289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37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90982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10668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1143" y="27340"/>
                                </a:cubicBezTo>
                                <a:lnTo>
                                  <a:pt x="0" y="26820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cubicBezTo>
                                  <a:pt x="6096" y="10195"/>
                                  <a:pt x="5715" y="8671"/>
                                  <a:pt x="4382" y="7528"/>
                                </a:cubicBezTo>
                                <a:lnTo>
                                  <a:pt x="0" y="64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93116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22860" y="32004"/>
                                </a:lnTo>
                                <a:lnTo>
                                  <a:pt x="13716" y="32004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07746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031748" y="714757"/>
                            <a:ext cx="41148" cy="47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7244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1524"/>
                                  <a:pt x="41148" y="3048"/>
                                </a:cubicBezTo>
                                <a:lnTo>
                                  <a:pt x="41148" y="10668"/>
                                </a:lnTo>
                                <a:cubicBezTo>
                                  <a:pt x="35052" y="7620"/>
                                  <a:pt x="30480" y="6096"/>
                                  <a:pt x="24384" y="6096"/>
                                </a:cubicBezTo>
                                <a:cubicBezTo>
                                  <a:pt x="18288" y="6096"/>
                                  <a:pt x="12192" y="9144"/>
                                  <a:pt x="9144" y="15240"/>
                                </a:cubicBezTo>
                                <a:cubicBezTo>
                                  <a:pt x="6096" y="19812"/>
                                  <a:pt x="6096" y="27432"/>
                                  <a:pt x="9144" y="32004"/>
                                </a:cubicBezTo>
                                <a:cubicBezTo>
                                  <a:pt x="12192" y="38100"/>
                                  <a:pt x="18288" y="41148"/>
                                  <a:pt x="24384" y="41148"/>
                                </a:cubicBezTo>
                                <a:cubicBezTo>
                                  <a:pt x="28956" y="39624"/>
                                  <a:pt x="32004" y="39624"/>
                                  <a:pt x="35052" y="38100"/>
                                </a:cubicBezTo>
                                <a:lnTo>
                                  <a:pt x="35052" y="28956"/>
                                </a:lnTo>
                                <a:lnTo>
                                  <a:pt x="25908" y="28956"/>
                                </a:lnTo>
                                <a:lnTo>
                                  <a:pt x="25908" y="22860"/>
                                </a:lnTo>
                                <a:lnTo>
                                  <a:pt x="41148" y="22860"/>
                                </a:lnTo>
                                <a:lnTo>
                                  <a:pt x="41148" y="42672"/>
                                </a:lnTo>
                                <a:cubicBezTo>
                                  <a:pt x="36576" y="45720"/>
                                  <a:pt x="30480" y="45720"/>
                                  <a:pt x="24384" y="45720"/>
                                </a:cubicBezTo>
                                <a:cubicBezTo>
                                  <a:pt x="18288" y="47244"/>
                                  <a:pt x="12192" y="44196"/>
                                  <a:pt x="7620" y="39624"/>
                                </a:cubicBezTo>
                                <a:cubicBezTo>
                                  <a:pt x="3048" y="35052"/>
                                  <a:pt x="0" y="28956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81456" y="714757"/>
                            <a:ext cx="4114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 h="45720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0"/>
                                </a:lnTo>
                                <a:lnTo>
                                  <a:pt x="41148" y="0"/>
                                </a:lnTo>
                                <a:lnTo>
                                  <a:pt x="41148" y="45720"/>
                                </a:lnTo>
                                <a:lnTo>
                                  <a:pt x="36576" y="45720"/>
                                </a:lnTo>
                                <a:lnTo>
                                  <a:pt x="6096" y="10668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954024" y="714757"/>
                            <a:ext cx="2286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45720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22860" y="45720"/>
                                </a:lnTo>
                                <a:lnTo>
                                  <a:pt x="15240" y="45720"/>
                                </a:lnTo>
                                <a:lnTo>
                                  <a:pt x="9144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1143000" y="714757"/>
                            <a:ext cx="25146" cy="47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47326">
                                <a:moveTo>
                                  <a:pt x="24384" y="0"/>
                                </a:moveTo>
                                <a:lnTo>
                                  <a:pt x="25146" y="224"/>
                                </a:lnTo>
                                <a:lnTo>
                                  <a:pt x="25146" y="5289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0668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46" y="40903"/>
                                </a:lnTo>
                                <a:lnTo>
                                  <a:pt x="25146" y="47326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09956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8146" y="714981"/>
                            <a:ext cx="26670" cy="47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47782">
                                <a:moveTo>
                                  <a:pt x="0" y="0"/>
                                </a:moveTo>
                                <a:lnTo>
                                  <a:pt x="13526" y="3967"/>
                                </a:lnTo>
                                <a:cubicBezTo>
                                  <a:pt x="17526" y="6634"/>
                                  <a:pt x="20574" y="10444"/>
                                  <a:pt x="22098" y="15016"/>
                                </a:cubicBezTo>
                                <a:cubicBezTo>
                                  <a:pt x="26670" y="24160"/>
                                  <a:pt x="23622" y="34828"/>
                                  <a:pt x="16002" y="40924"/>
                                </a:cubicBezTo>
                                <a:cubicBezTo>
                                  <a:pt x="12954" y="44734"/>
                                  <a:pt x="8763" y="47020"/>
                                  <a:pt x="4191" y="47782"/>
                                </a:cubicBezTo>
                                <a:lnTo>
                                  <a:pt x="0" y="47103"/>
                                </a:lnTo>
                                <a:lnTo>
                                  <a:pt x="0" y="40680"/>
                                </a:lnTo>
                                <a:lnTo>
                                  <a:pt x="9334" y="37686"/>
                                </a:lnTo>
                                <a:cubicBezTo>
                                  <a:pt x="12192" y="35590"/>
                                  <a:pt x="14478" y="32542"/>
                                  <a:pt x="16002" y="28732"/>
                                </a:cubicBezTo>
                                <a:cubicBezTo>
                                  <a:pt x="19050" y="22636"/>
                                  <a:pt x="17526" y="15016"/>
                                  <a:pt x="11430" y="10444"/>
                                </a:cubicBezTo>
                                <a:cubicBezTo>
                                  <a:pt x="9144" y="7396"/>
                                  <a:pt x="6096" y="5491"/>
                                  <a:pt x="2857" y="4729"/>
                                </a:cubicBezTo>
                                <a:lnTo>
                                  <a:pt x="0" y="50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207008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251204" y="714757"/>
                            <a:ext cx="25177" cy="4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310">
                                <a:moveTo>
                                  <a:pt x="24384" y="0"/>
                                </a:moveTo>
                                <a:lnTo>
                                  <a:pt x="25177" y="233"/>
                                </a:lnTo>
                                <a:lnTo>
                                  <a:pt x="25177" y="5301"/>
                                </a:lnTo>
                                <a:lnTo>
                                  <a:pt x="18288" y="6096"/>
                                </a:lnTo>
                                <a:cubicBezTo>
                                  <a:pt x="12192" y="9144"/>
                                  <a:pt x="7620" y="15240"/>
                                  <a:pt x="7620" y="22860"/>
                                </a:cubicBezTo>
                                <a:cubicBezTo>
                                  <a:pt x="7620" y="27432"/>
                                  <a:pt x="9144" y="32004"/>
                                  <a:pt x="12192" y="35052"/>
                                </a:cubicBezTo>
                                <a:cubicBezTo>
                                  <a:pt x="15240" y="38100"/>
                                  <a:pt x="19812" y="41148"/>
                                  <a:pt x="24384" y="41148"/>
                                </a:cubicBezTo>
                                <a:lnTo>
                                  <a:pt x="25177" y="40894"/>
                                </a:lnTo>
                                <a:lnTo>
                                  <a:pt x="25177" y="47310"/>
                                </a:lnTo>
                                <a:lnTo>
                                  <a:pt x="15240" y="45720"/>
                                </a:lnTo>
                                <a:cubicBezTo>
                                  <a:pt x="6096" y="42672"/>
                                  <a:pt x="0" y="33528"/>
                                  <a:pt x="0" y="22860"/>
                                </a:cubicBezTo>
                                <a:cubicBezTo>
                                  <a:pt x="0" y="16764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229106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276381" y="714990"/>
                            <a:ext cx="26639" cy="47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7773">
                                <a:moveTo>
                                  <a:pt x="0" y="0"/>
                                </a:moveTo>
                                <a:lnTo>
                                  <a:pt x="13495" y="3958"/>
                                </a:lnTo>
                                <a:cubicBezTo>
                                  <a:pt x="17495" y="6625"/>
                                  <a:pt x="20543" y="10435"/>
                                  <a:pt x="22067" y="15007"/>
                                </a:cubicBezTo>
                                <a:cubicBezTo>
                                  <a:pt x="26639" y="24151"/>
                                  <a:pt x="23591" y="34819"/>
                                  <a:pt x="17495" y="40915"/>
                                </a:cubicBezTo>
                                <a:cubicBezTo>
                                  <a:pt x="13685" y="44725"/>
                                  <a:pt x="9113" y="47011"/>
                                  <a:pt x="4351" y="47773"/>
                                </a:cubicBezTo>
                                <a:lnTo>
                                  <a:pt x="0" y="47077"/>
                                </a:lnTo>
                                <a:lnTo>
                                  <a:pt x="0" y="40661"/>
                                </a:lnTo>
                                <a:lnTo>
                                  <a:pt x="9304" y="37677"/>
                                </a:lnTo>
                                <a:cubicBezTo>
                                  <a:pt x="12161" y="35581"/>
                                  <a:pt x="14447" y="32533"/>
                                  <a:pt x="15971" y="28723"/>
                                </a:cubicBezTo>
                                <a:cubicBezTo>
                                  <a:pt x="19019" y="22627"/>
                                  <a:pt x="17495" y="15007"/>
                                  <a:pt x="12923" y="10435"/>
                                </a:cubicBezTo>
                                <a:cubicBezTo>
                                  <a:pt x="9875" y="7387"/>
                                  <a:pt x="6446" y="5482"/>
                                  <a:pt x="3017" y="4720"/>
                                </a:cubicBezTo>
                                <a:lnTo>
                                  <a:pt x="0" y="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73124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344168" y="714757"/>
                            <a:ext cx="27432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457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25908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39624"/>
                                </a:lnTo>
                                <a:lnTo>
                                  <a:pt x="27432" y="39624"/>
                                </a:lnTo>
                                <a:lnTo>
                                  <a:pt x="27432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299972" y="714757"/>
                            <a:ext cx="3810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45720">
                                <a:moveTo>
                                  <a:pt x="0" y="0"/>
                                </a:moveTo>
                                <a:lnTo>
                                  <a:pt x="38100" y="0"/>
                                </a:lnTo>
                                <a:lnTo>
                                  <a:pt x="38100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2860" y="45720"/>
                                </a:lnTo>
                                <a:lnTo>
                                  <a:pt x="16764" y="45720"/>
                                </a:lnTo>
                                <a:lnTo>
                                  <a:pt x="167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421892" y="714757"/>
                            <a:ext cx="13716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4572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3716" y="473"/>
                                </a:lnTo>
                                <a:lnTo>
                                  <a:pt x="13716" y="8128"/>
                                </a:lnTo>
                                <a:lnTo>
                                  <a:pt x="10668" y="6096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952"/>
                                </a:lnTo>
                                <a:lnTo>
                                  <a:pt x="13716" y="27484"/>
                                </a:lnTo>
                                <a:lnTo>
                                  <a:pt x="9144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39522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435608" y="715230"/>
                            <a:ext cx="21336" cy="45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45247">
                                <a:moveTo>
                                  <a:pt x="0" y="0"/>
                                </a:moveTo>
                                <a:lnTo>
                                  <a:pt x="9525" y="2956"/>
                                </a:lnTo>
                                <a:cubicBezTo>
                                  <a:pt x="12192" y="5242"/>
                                  <a:pt x="13716" y="8671"/>
                                  <a:pt x="13716" y="13243"/>
                                </a:cubicBezTo>
                                <a:cubicBezTo>
                                  <a:pt x="13716" y="17815"/>
                                  <a:pt x="10668" y="22387"/>
                                  <a:pt x="6096" y="23911"/>
                                </a:cubicBezTo>
                                <a:cubicBezTo>
                                  <a:pt x="9144" y="26959"/>
                                  <a:pt x="13716" y="31531"/>
                                  <a:pt x="15240" y="36103"/>
                                </a:cubicBezTo>
                                <a:cubicBezTo>
                                  <a:pt x="18288" y="39151"/>
                                  <a:pt x="18288" y="40675"/>
                                  <a:pt x="21336" y="45247"/>
                                </a:cubicBezTo>
                                <a:lnTo>
                                  <a:pt x="13716" y="45247"/>
                                </a:lnTo>
                                <a:lnTo>
                                  <a:pt x="7620" y="36103"/>
                                </a:lnTo>
                                <a:cubicBezTo>
                                  <a:pt x="4572" y="31531"/>
                                  <a:pt x="2667" y="28864"/>
                                  <a:pt x="952" y="27340"/>
                                </a:cubicBezTo>
                                <a:lnTo>
                                  <a:pt x="0" y="27011"/>
                                </a:lnTo>
                                <a:lnTo>
                                  <a:pt x="0" y="18479"/>
                                </a:lnTo>
                                <a:lnTo>
                                  <a:pt x="4382" y="17243"/>
                                </a:lnTo>
                                <a:cubicBezTo>
                                  <a:pt x="5715" y="15910"/>
                                  <a:pt x="6096" y="14005"/>
                                  <a:pt x="6096" y="11719"/>
                                </a:cubicBezTo>
                                <a:lnTo>
                                  <a:pt x="0" y="76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455420" y="715001"/>
                            <a:ext cx="25177" cy="47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77" h="47066">
                                <a:moveTo>
                                  <a:pt x="25177" y="0"/>
                                </a:moveTo>
                                <a:lnTo>
                                  <a:pt x="25177" y="5057"/>
                                </a:lnTo>
                                <a:lnTo>
                                  <a:pt x="18288" y="5852"/>
                                </a:lnTo>
                                <a:cubicBezTo>
                                  <a:pt x="12192" y="8900"/>
                                  <a:pt x="7620" y="14996"/>
                                  <a:pt x="7620" y="22616"/>
                                </a:cubicBezTo>
                                <a:cubicBezTo>
                                  <a:pt x="7620" y="27188"/>
                                  <a:pt x="9144" y="31760"/>
                                  <a:pt x="12192" y="34808"/>
                                </a:cubicBezTo>
                                <a:lnTo>
                                  <a:pt x="25177" y="40579"/>
                                </a:lnTo>
                                <a:lnTo>
                                  <a:pt x="25177" y="47066"/>
                                </a:lnTo>
                                <a:lnTo>
                                  <a:pt x="15240" y="45476"/>
                                </a:lnTo>
                                <a:cubicBezTo>
                                  <a:pt x="6096" y="42428"/>
                                  <a:pt x="0" y="33284"/>
                                  <a:pt x="1524" y="22616"/>
                                </a:cubicBezTo>
                                <a:cubicBezTo>
                                  <a:pt x="1524" y="16520"/>
                                  <a:pt x="3048" y="10424"/>
                                  <a:pt x="7620" y="5852"/>
                                </a:cubicBezTo>
                                <a:lnTo>
                                  <a:pt x="25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05712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19812" y="0"/>
                                </a:moveTo>
                                <a:lnTo>
                                  <a:pt x="22098" y="0"/>
                                </a:lnTo>
                                <a:lnTo>
                                  <a:pt x="22098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15240" y="25908"/>
                                </a:lnTo>
                                <a:lnTo>
                                  <a:pt x="22098" y="25908"/>
                                </a:lnTo>
                                <a:lnTo>
                                  <a:pt x="22098" y="32004"/>
                                </a:lnTo>
                                <a:lnTo>
                                  <a:pt x="12192" y="32004"/>
                                </a:lnTo>
                                <a:lnTo>
                                  <a:pt x="6096" y="45720"/>
                                </a:lnTo>
                                <a:lnTo>
                                  <a:pt x="0" y="457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480597" y="714757"/>
                            <a:ext cx="26639" cy="48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9" h="48006">
                                <a:moveTo>
                                  <a:pt x="731" y="0"/>
                                </a:moveTo>
                                <a:cubicBezTo>
                                  <a:pt x="9875" y="0"/>
                                  <a:pt x="19019" y="6096"/>
                                  <a:pt x="23591" y="15240"/>
                                </a:cubicBezTo>
                                <a:cubicBezTo>
                                  <a:pt x="26639" y="24384"/>
                                  <a:pt x="25115" y="35052"/>
                                  <a:pt x="17495" y="41148"/>
                                </a:cubicBezTo>
                                <a:cubicBezTo>
                                  <a:pt x="13685" y="44958"/>
                                  <a:pt x="9113" y="47244"/>
                                  <a:pt x="4351" y="48006"/>
                                </a:cubicBezTo>
                                <a:lnTo>
                                  <a:pt x="0" y="47310"/>
                                </a:lnTo>
                                <a:lnTo>
                                  <a:pt x="0" y="40823"/>
                                </a:lnTo>
                                <a:lnTo>
                                  <a:pt x="731" y="41148"/>
                                </a:lnTo>
                                <a:cubicBezTo>
                                  <a:pt x="6827" y="41148"/>
                                  <a:pt x="14447" y="36576"/>
                                  <a:pt x="15971" y="28956"/>
                                </a:cubicBezTo>
                                <a:cubicBezTo>
                                  <a:pt x="19019" y="22860"/>
                                  <a:pt x="17495" y="15240"/>
                                  <a:pt x="12923" y="10668"/>
                                </a:cubicBezTo>
                                <a:cubicBezTo>
                                  <a:pt x="9875" y="7620"/>
                                  <a:pt x="6446" y="5715"/>
                                  <a:pt x="3017" y="4953"/>
                                </a:cubicBezTo>
                                <a:lnTo>
                                  <a:pt x="0" y="5301"/>
                                </a:lnTo>
                                <a:lnTo>
                                  <a:pt x="0" y="244"/>
                                </a:lnTo>
                                <a:lnTo>
                                  <a:pt x="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527810" y="714757"/>
                            <a:ext cx="22098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45720">
                                <a:moveTo>
                                  <a:pt x="0" y="0"/>
                                </a:moveTo>
                                <a:lnTo>
                                  <a:pt x="2286" y="0"/>
                                </a:lnTo>
                                <a:lnTo>
                                  <a:pt x="22098" y="45720"/>
                                </a:lnTo>
                                <a:lnTo>
                                  <a:pt x="16002" y="45720"/>
                                </a:lnTo>
                                <a:lnTo>
                                  <a:pt x="9906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6858" y="25908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E48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781812" y="3048"/>
                            <a:ext cx="233172" cy="521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521208">
                                <a:moveTo>
                                  <a:pt x="214884" y="0"/>
                                </a:moveTo>
                                <a:lnTo>
                                  <a:pt x="233172" y="360"/>
                                </a:lnTo>
                                <a:lnTo>
                                  <a:pt x="233172" y="50292"/>
                                </a:lnTo>
                                <a:cubicBezTo>
                                  <a:pt x="184404" y="50292"/>
                                  <a:pt x="138684" y="70104"/>
                                  <a:pt x="105156" y="103632"/>
                                </a:cubicBezTo>
                                <a:cubicBezTo>
                                  <a:pt x="71628" y="137160"/>
                                  <a:pt x="51816" y="184404"/>
                                  <a:pt x="51816" y="231648"/>
                                </a:cubicBezTo>
                                <a:cubicBezTo>
                                  <a:pt x="51816" y="332232"/>
                                  <a:pt x="132588" y="413004"/>
                                  <a:pt x="233172" y="413004"/>
                                </a:cubicBezTo>
                                <a:lnTo>
                                  <a:pt x="233172" y="509822"/>
                                </a:lnTo>
                                <a:lnTo>
                                  <a:pt x="212407" y="504849"/>
                                </a:lnTo>
                                <a:cubicBezTo>
                                  <a:pt x="190310" y="500920"/>
                                  <a:pt x="166878" y="498348"/>
                                  <a:pt x="143256" y="498348"/>
                                </a:cubicBezTo>
                                <a:cubicBezTo>
                                  <a:pt x="124968" y="498348"/>
                                  <a:pt x="77724" y="501396"/>
                                  <a:pt x="47244" y="521208"/>
                                </a:cubicBezTo>
                                <a:cubicBezTo>
                                  <a:pt x="47244" y="521208"/>
                                  <a:pt x="91440" y="473964"/>
                                  <a:pt x="173736" y="458724"/>
                                </a:cubicBezTo>
                                <a:cubicBezTo>
                                  <a:pt x="71628" y="431292"/>
                                  <a:pt x="0" y="338328"/>
                                  <a:pt x="0" y="233172"/>
                                </a:cubicBezTo>
                                <a:cubicBezTo>
                                  <a:pt x="0" y="111252"/>
                                  <a:pt x="94488" y="9144"/>
                                  <a:pt x="21488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014984" y="3408"/>
                            <a:ext cx="309372" cy="5802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372" h="580284">
                                <a:moveTo>
                                  <a:pt x="0" y="0"/>
                                </a:moveTo>
                                <a:lnTo>
                                  <a:pt x="26643" y="524"/>
                                </a:lnTo>
                                <a:cubicBezTo>
                                  <a:pt x="129302" y="12380"/>
                                  <a:pt x="214313" y="90890"/>
                                  <a:pt x="231648" y="196236"/>
                                </a:cubicBezTo>
                                <a:cubicBezTo>
                                  <a:pt x="249936" y="316632"/>
                                  <a:pt x="173736" y="430932"/>
                                  <a:pt x="54864" y="459888"/>
                                </a:cubicBezTo>
                                <a:cubicBezTo>
                                  <a:pt x="92964" y="467508"/>
                                  <a:pt x="131064" y="479700"/>
                                  <a:pt x="169164" y="493416"/>
                                </a:cubicBezTo>
                                <a:cubicBezTo>
                                  <a:pt x="216408" y="511704"/>
                                  <a:pt x="269748" y="504084"/>
                                  <a:pt x="309372" y="470556"/>
                                </a:cubicBezTo>
                                <a:cubicBezTo>
                                  <a:pt x="309372" y="470556"/>
                                  <a:pt x="245364" y="580284"/>
                                  <a:pt x="111252" y="543708"/>
                                </a:cubicBezTo>
                                <a:cubicBezTo>
                                  <a:pt x="103632" y="541422"/>
                                  <a:pt x="76962" y="529992"/>
                                  <a:pt x="40386" y="519134"/>
                                </a:cubicBezTo>
                                <a:lnTo>
                                  <a:pt x="0" y="509462"/>
                                </a:lnTo>
                                <a:lnTo>
                                  <a:pt x="0" y="412644"/>
                                </a:lnTo>
                                <a:cubicBezTo>
                                  <a:pt x="100584" y="412644"/>
                                  <a:pt x="181356" y="331872"/>
                                  <a:pt x="181356" y="231288"/>
                                </a:cubicBezTo>
                                <a:cubicBezTo>
                                  <a:pt x="181356" y="132228"/>
                                  <a:pt x="100584" y="49932"/>
                                  <a:pt x="0" y="499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0A2C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847344" y="67057"/>
                            <a:ext cx="338328" cy="3383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547E7A8" id="Group 7061" o:spid="_x0000_s1026" style="width:123.6pt;height:60.05pt;mso-position-horizontal-relative:char;mso-position-vertical-relative:line" coordsize="15697,762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">
                <v:shape id="Shape 94" o:spid="_x0000_s1027" style="position:absolute;top:6156;width:441;height:503;visibility:visible;mso-wrap-style:square;v-text-anchor:top" coordsize="4419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" path="m,l4572,,38100,38100,38100,r6096,l44196,50292r-6096,l6096,12192r,38100l,50292,,xe" fillcolor="#333e48" stroked="f" strokeweight="0">
                  <v:stroke miterlimit="83231f" joinstyle="miter"/>
                  <v:path arrowok="t" textboxrect="0,0,44196,50292"/>
                </v:shape>
                <v:shape id="Shape 95" o:spid="_x0000_s1028" style="position:absolute;left:548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" path="m,l28956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6" o:spid="_x0000_s1029" style="position:absolute;left:868;top:6156;width:747;height:503;visibility:visible;mso-wrap-style:square;v-text-anchor:top" coordsize="7467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" path="m,l6096,,19812,35052,33528,r7620,l54864,35052,68580,r6096,l54864,50292r-1524,l36576,9144,21336,50292r-1524,l,xe" fillcolor="#333e48" stroked="f" strokeweight="0">
                  <v:stroke miterlimit="83231f" joinstyle="miter"/>
                  <v:path arrowok="t" textboxrect="0,0,74676,50292"/>
                </v:shape>
                <v:shape id="Shape 97" o:spid="_x0000_s1030" style="position:absolute;left:1828;top:6156;width:458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" path="m3048,l45720,,13716,44196r32004,l45720,50292,,50292,32004,6096r-28956,l3048,xe" fillcolor="#333e48" stroked="f" strokeweight="0">
                  <v:stroke miterlimit="83231f" joinstyle="miter"/>
                  <v:path arrowok="t" textboxrect="0,0,45720,50292"/>
                </v:shape>
                <v:shape id="Shape 98" o:spid="_x0000_s1031" style="position:absolute;left:2346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" path="m,l27432,r,6096l7620,6096r,15240l27432,21336r,6096l7620,27432r,16764l28956,44196r,6096l,50292,,xe" fillcolor="#333e48" stroked="f" strokeweight="0">
                  <v:stroke miterlimit="83231f" joinstyle="miter"/>
                  <v:path arrowok="t" textboxrect="0,0,28956,50292"/>
                </v:shape>
                <v:shape id="Shape 99" o:spid="_x0000_s1032" style="position:absolute;width:3764;height:4541;visibility:visible;mso-wrap-style:square;v-text-anchor:top" coordsize="376428,45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" path="m,l78,,312420,297179r,-284988l376428,12191r,441960l62484,156971r,284988l,441959,,xe" fillcolor="#333e48" stroked="f" strokeweight="0">
                  <v:stroke miterlimit="83231f" joinstyle="miter"/>
                  <v:path arrowok="t" textboxrect="0,0,376428,454151"/>
                </v:shape>
                <v:shape id="Shape 100" o:spid="_x0000_s1033" style="position:absolute;left:4480;top:121;width:3170;height:4298;visibility:visible;mso-wrap-style:square;v-text-anchor:top" coordsize="316992,429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" path="m33528,l316992,,106680,368808r205740,l312420,429768,,429768,210312,60960r-176784,l33528,xe" fillcolor="#333e48" stroked="f" strokeweight="0">
                  <v:stroke miterlimit="83231f" joinstyle="miter"/>
                  <v:path arrowok="t" textboxrect="0,0,316992,429768"/>
                </v:shape>
                <v:shape id="Shape 101" o:spid="_x0000_s1034" style="position:absolute;left:3185;top:6156;width:304;height:503;visibility:visible;mso-wrap-style:square;v-text-anchor:top" coordsize="3048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" path="m,l7620,r,44196l30480,44196r,6096l,50292,,xe" fillcolor="#333e48" stroked="f" strokeweight="0">
                  <v:stroke miterlimit="83231f" joinstyle="miter"/>
                  <v:path arrowok="t" textboxrect="0,0,30480,50292"/>
                </v:shape>
                <v:shape id="Shape 102" o:spid="_x0000_s1035" style="position:absolute;left:4023;top:6156;width:472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" path="m,l6096,,39624,38100,39624,r7620,l47244,50292r-6096,l7620,12192r,38100l,50292,,xe" fillcolor="#333e48" stroked="f" strokeweight="0">
                  <v:stroke miterlimit="83231f" joinstyle="miter"/>
                  <v:path arrowok="t" textboxrect="0,0,47244,50292"/>
                </v:shape>
                <v:shape id="Shape 103" o:spid="_x0000_s1036" style="position:absolute;left:6842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" path="m,l7620,r,44196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8540" o:spid="_x0000_s1037" style="position:absolute;left:7208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5" o:spid="_x0000_s1038" style="position:absolute;left:7376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" path="m,l27432,r,6096l7620,6096r,13716l27432,19812r,7620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8541" o:spid="_x0000_s1039" style="position:absolute;left:9281;top:6156;width:91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8542" o:spid="_x0000_s1040" style="position:absolute;left:7726;top:6156;width:92;height:503;visibility:visible;mso-wrap-style:square;v-text-anchor:top" coordsize="91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" path="m,l9144,r,50292l,50292,,e" fillcolor="#cf0a2c" stroked="f" strokeweight="0">
                  <v:stroke miterlimit="83231f" joinstyle="miter"/>
                  <v:path arrowok="t" textboxrect="0,0,9144,50292"/>
                </v:shape>
                <v:shape id="Shape 108" o:spid="_x0000_s1041" style="position:absolute;left:10058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" path="m,l6096,,39624,38100,39624,r6096,l45720,50292r-6096,l7620,12192r,38100l,50292,,xe" fillcolor="#cf0a2c" stroked="f" strokeweight="0">
                  <v:stroke miterlimit="83231f" joinstyle="miter"/>
                  <v:path arrowok="t" textboxrect="0,0,45720,50292"/>
                </v:shape>
                <v:shape id="Shape 8543" o:spid="_x0000_s1042" style="position:absolute;left:7421;top:7040;width:183;height:92;visibility:visible;mso-wrap-style:square;v-text-anchor:top" coordsize="182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" path="m,l18288,r,9144l,9144,,e" fillcolor="#333e48" stroked="f" strokeweight="0">
                  <v:stroke miterlimit="83231f" joinstyle="miter"/>
                  <v:path arrowok="t" textboxrect="0,0,18288,9144"/>
                </v:shape>
                <v:shape id="Shape 110" o:spid="_x0000_s1043" style="position:absolute;left:12054;top:121;width:3643;height:4771;visibility:visible;mso-wrap-style:square;v-text-anchor:top" coordsize="364236,47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" path="m304800,v25908,,59436,10668,59436,42672c364236,51816,361188,62484,353568,68580v-6096,7620,-16764,10668,-25908,10668c309372,79248,297180,67056,297180,47244v,-6096,1524,-12192,1524,-18288c298704,25908,295656,22860,291084,21336v-25908,,-48768,82296,-54864,103632l280416,124968v,,9144,-1524,9144,1524c288036,129540,288036,131064,286512,134112v-3048,10668,,9144,-12192,9144l231648,143256,185928,297180v-10668,35052,-25908,92964,-47244,121920c111252,455676,68580,477012,24384,477012,15240,477012,7620,475488,,472440v36576,,70104,-22860,86868,-56388c88392,413004,89916,409956,91440,406908r27432,-91440l144780,227076r25908,-83820l128016,143256v,,-9144,1524,-9144,-1524c118872,140208,118872,137160,120396,135636v3048,-12192,1524,-10668,12192,-10668l176784,124968c195072,60960,231648,,304800,xe" fillcolor="#cf0a2c" stroked="f" strokeweight="0">
                  <v:stroke miterlimit="83231f" joinstyle="miter"/>
                  <v:path arrowok="t" textboxrect="0,0,364236,477012"/>
                </v:shape>
                <v:shape id="Shape 111" o:spid="_x0000_s1044" style="position:absolute;left:265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2" o:spid="_x0000_s1045" style="position:absolute;left:289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3" o:spid="_x0000_s1046" style="position:absolute;left:348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9QowAAAANwAAAAPAAAAZHJzL2Rvd25yZXYueG1sRE9Ni8Iw&#10;EL0v+B/CCN7WVMV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tRfUKMAAAADcAAAADwAAAAAA&#10;AAAAAAAAAAAHAgAAZHJzL2Rvd25yZXYueG1sUEsFBgAAAAADAAMAtwAAAPQCAAAAAA==&#10;" path="m21336,r3048,l24384,10668,16764,28956r7620,l24384,35052r-10668,l7620,50292,,50292,21336,xe" fillcolor="#333e48" stroked="f" strokeweight="0">
                  <v:stroke miterlimit="83231f" joinstyle="miter"/>
                  <v:path arrowok="t" textboxrect="0,0,24384,50292"/>
                </v:shape>
                <v:shape id="Shape 114" o:spid="_x0000_s1047" style="position:absolute;left:373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" path="m,l1524,,24384,50292r-7620,l10668,35052,,35052,,28956r7620,l,10668,,xe" fillcolor="#333e48" stroked="f" strokeweight="0">
                  <v:stroke miterlimit="83231f" joinstyle="miter"/>
                  <v:path arrowok="t" textboxrect="0,0,24384,50292"/>
                </v:shape>
                <v:shape id="Shape 115" o:spid="_x0000_s1048" style="position:absolute;left:4602;top:6156;width:221;height:503;visibility:visible;mso-wrap-style:square;v-text-anchor:top" coordsize="2209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" path="m,l18288,r3810,733l22098,7543,18288,6096r-12192,l6096,44196r12192,l22098,42503r,6202l18288,50292,,50292,,xe" fillcolor="#333e48" stroked="f" strokeweight="0">
                  <v:stroke miterlimit="83231f" joinstyle="miter"/>
                  <v:path arrowok="t" textboxrect="0,0,22098,50292"/>
                </v:shape>
                <v:shape id="Shape 116" o:spid="_x0000_s1049" style="position:absolute;left:4823;top:6164;width:236;height:480;visibility:visible;mso-wrap-style:square;v-text-anchor:top" coordsize="23622,47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" path="m,l8191,1577c18479,5934,23622,15650,23622,23651v,7620,-3048,13716,-9144,18288l,47971,,41769,9906,37367v3048,-3048,6096,-7620,6096,-13716c16002,19079,14478,14507,11239,11078l,6810,,xe" fillcolor="#333e48" stroked="f" strokeweight="0">
                  <v:stroke miterlimit="83231f" joinstyle="miter"/>
                  <v:path arrowok="t" textboxrect="0,0,23622,47971"/>
                </v:shape>
                <v:shape id="Shape 117" o:spid="_x0000_s1050" style="position:absolute;left:5242;top:6158;width:271;height:532;visibility:visible;mso-wrap-style:square;v-text-anchor:top" coordsize="27051,5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" path="m27051,r,6085l13716,10530c9144,15102,7620,19674,7620,25770v,4572,1524,9144,6096,13716l27051,43931r,9315l21336,50154c9144,47106,,36438,,24246,,17388,3048,11292,8001,6910l27051,xe" fillcolor="#cf0a2c" stroked="f" strokeweight="0">
                  <v:stroke miterlimit="83231f" joinstyle="miter"/>
                  <v:path arrowok="t" textboxrect="0,0,27051,53246"/>
                </v:shape>
                <v:shape id="Shape 118" o:spid="_x0000_s1051" style="position:absolute;left:5513;top:6156;width:278;height:595;visibility:visible;mso-wrap-style:square;v-text-anchor:top" coordsize="27813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" path="m381,c14097,,24765,9144,26289,22860,27813,35052,18669,47244,6477,50292v9144,3048,13716,4572,18288,3048l18669,59436v-4572,,-8763,-1143,-12764,-2857l,53384,,44069r381,127c8001,44196,14097,39624,17145,35052v3048,-6096,3048,-13716,,-19812c14097,9144,6477,6096,381,6096l,6223,,138,381,xe" fillcolor="#cf0a2c" stroked="f" strokeweight="0">
                  <v:stroke miterlimit="83231f" joinstyle="miter"/>
                  <v:path arrowok="t" textboxrect="0,0,27813,59436"/>
                </v:shape>
                <v:shape id="Shape 119" o:spid="_x0000_s1052" style="position:absolute;left:5852;top:6156;width:426;height:503;visibility:visible;mso-wrap-style:square;v-text-anchor:top" coordsize="4267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" path="m,l7620,r,28956c7620,33528,7620,36576,10668,39624v3048,3048,6096,4572,10668,4572c25908,44196,28956,42672,33528,39624v1524,-3048,3048,-6096,3048,-10668l36576,r6096,l42672,30480v,12192,-7620,19812,-21336,19812c10668,50292,,44196,,30480l,xe" fillcolor="#cf0a2c" stroked="f" strokeweight="0">
                  <v:stroke miterlimit="83231f" joinstyle="miter"/>
                  <v:path arrowok="t" textboxrect="0,0,42672,50292"/>
                </v:shape>
                <v:shape id="Shape 120" o:spid="_x0000_s1053" style="position:absolute;left:6309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" path="m21336,r3048,l24384,13716,22860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1" o:spid="_x0000_s1054" style="position:absolute;left:6553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" path="m,l1524,,24384,50292r-7620,l10668,35052,,35052,,28956r7620,l,13716,,xe" fillcolor="#cf0a2c" stroked="f" strokeweight="0">
                  <v:stroke miterlimit="83231f" joinstyle="miter"/>
                  <v:path arrowok="t" textboxrect="0,0,24384,50292"/>
                </v:shape>
                <v:shape id="Shape 122" o:spid="_x0000_s1055" style="position:absolute;left:7879;top:6156;width:457;height:503;visibility:visible;mso-wrap-style:square;v-text-anchor:top" coordsize="4572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" path="m27432,v6096,,12192,1524,16764,3048l44196,10668c39624,7620,33528,6096,27432,6096v-4572,,-10668,1524,-13716,6096c10668,15240,7620,19812,7620,25908v,4572,3048,9144,6096,13716c18288,42672,22860,44196,27432,44196v6096,,12192,-3048,18288,-6096l45720,45720v-6096,3048,-12192,4572,-18288,4572c19812,50292,13716,48768,9144,44196,3048,39624,,32004,,25908,,18288,3048,12192,9144,6096,13716,1524,21336,,27432,xe" fillcolor="#cf0a2c" stroked="f" strokeweight="0">
                  <v:stroke miterlimit="83231f" joinstyle="miter"/>
                  <v:path arrowok="t" textboxrect="0,0,45720,50292"/>
                </v:shape>
                <v:shape id="Shape 123" o:spid="_x0000_s1056" style="position:absolute;left:8382;top:6156;width:243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2QM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87g75lwgUxfAAAA//8DAFBLAQItABQABgAIAAAAIQDb4fbL7gAAAIUBAAATAAAAAAAAAAAAAAAA&#10;AAAAAABbQ29udGVudF9UeXBlc10ueG1sUEsBAi0AFAAGAAgAAAAhAFr0LFu/AAAAFQEAAAsAAAAA&#10;AAAAAAAAAAAAHwEAAF9yZWxzLy5yZWxzUEsBAi0AFAAGAAgAAAAhALofZAz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24" o:spid="_x0000_s1057" style="position:absolute;left:8625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25" o:spid="_x0000_s1058" style="position:absolute;left:8808;top:6156;width:412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" path="m,l41148,r,6096l24384,6096r,44196l16764,50292r,-44196l,6096,,xe" fillcolor="#cf0a2c" stroked="f" strokeweight="0">
                  <v:stroke miterlimit="83231f" joinstyle="miter"/>
                  <v:path arrowok="t" textboxrect="0,0,41148,50292"/>
                </v:shape>
                <v:shape id="Shape 126" o:spid="_x0000_s1059" style="position:absolute;left:9433;top:6156;width:281;height:521;visibility:visible;mso-wrap-style:square;v-text-anchor:top" coordsize="28048,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" path="m27432,r616,179l28048,6643r-8236,977c12192,10668,7620,16764,9144,24384v,6096,1524,10668,4572,13716c18288,42672,22860,44196,27432,44196r616,-184l28048,52006,16764,50292c6096,45720,,36576,1524,24384v,-6096,3048,-12192,7620,-18288c13716,1524,21336,,27432,xe" fillcolor="#cf0a2c" stroked="f" strokeweight="0">
                  <v:stroke miterlimit="83231f" joinstyle="miter"/>
                  <v:path arrowok="t" textboxrect="0,0,28048,52006"/>
                </v:shape>
                <v:shape id="Shape 127" o:spid="_x0000_s1060" style="position:absolute;left:9714;top:6158;width:283;height:524;visibility:visible;mso-wrap-style:square;v-text-anchor:top" coordsize="28340,52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" path="m,l14434,4202v4381,2858,7810,7049,9334,12383c28340,25729,25292,37921,17672,45541,13862,49351,8909,51637,3766,52399l,51827,,43833,10242,40778v3239,-2095,5906,-5143,7430,-8953c20720,24205,19196,16585,13100,10489,10052,8203,6623,6679,3003,6107l,6463,,xe" fillcolor="#cf0a2c" stroked="f" strokeweight="0">
                  <v:stroke miterlimit="83231f" joinstyle="miter"/>
                  <v:path arrowok="t" textboxrect="0,0,28340,52399"/>
                </v:shape>
                <v:shape id="Shape 128" o:spid="_x0000_s1061" style="position:absolute;left:10607;top:6156;width:274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" path="m15240,v3048,,7620,1524,10668,3048l25908,10668c22860,7620,18288,6096,13716,6096v-1524,,-3048,,-4572,1524c7620,9144,6096,10668,6096,12192v,9144,21336,9144,21336,24384c27432,41148,25908,44196,24384,47244v-3048,1524,-6096,3048,-10668,3048c9144,50292,4572,48768,,45720l,36576v3048,4572,7620,7620,13716,7620c15240,44196,16764,44196,18288,42672v1524,-1524,3048,-3048,3048,-4572c21336,27432,,25908,,12192,,4572,6096,,15240,xe" fillcolor="#cf0a2c" stroked="f" strokeweight="0">
                  <v:stroke miterlimit="83231f" joinstyle="miter"/>
                  <v:path arrowok="t" textboxrect="0,0,27432,50292"/>
                </v:shape>
                <v:shape id="Shape 129" o:spid="_x0000_s1062" style="position:absolute;left:11521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0" o:spid="_x0000_s1063" style="position:absolute;left:11170;top:6156;width:275;height:503;visibility:visible;mso-wrap-style:square;v-text-anchor:top" coordsize="27432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" path="m,l27432,r,6096l7620,6096r,15240l27432,21336r,6096l7620,27432r,22860l,50292,,xe" fillcolor="#cf0a2c" stroked="f" strokeweight="0">
                  <v:stroke miterlimit="83231f" joinstyle="miter"/>
                  <v:path arrowok="t" textboxrect="0,0,27432,50292"/>
                </v:shape>
                <v:shape id="Shape 131" o:spid="_x0000_s1064" style="position:absolute;left:11666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" path="m,l10096,3262v2858,2476,4382,5905,4382,9715c14478,19073,11430,23645,5334,25169v4572,4572,9144,9144,12192,13716c19050,43457,20574,44981,23622,49553r-9144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32" o:spid="_x0000_s1065" style="position:absolute;left:11917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" path="m21336,r3048,l24384,10668,16764,28956r7620,l24384,35052r-10668,l7620,50292,,50292,21336,xe" fillcolor="#cf0a2c" stroked="f" strokeweight="0">
                  <v:stroke miterlimit="83231f" joinstyle="miter"/>
                  <v:path arrowok="t" textboxrect="0,0,24384,50292"/>
                </v:shape>
                <v:shape id="Shape 133" o:spid="_x0000_s1066" style="position:absolute;left:14051;top:6159;width:266;height:516;visibility:visible;mso-wrap-style:square;v-text-anchor:top" coordsize="26670,5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" path="m26670,r,6513l19812,7385c12192,10433,7620,16530,7620,25674v,4572,1524,9144,6096,12192l26670,43623r,8029l15240,50058c6096,45486,,36341,,25674,,18054,3048,11958,7620,5862l26670,xe" fillcolor="#cf0a2c" stroked="f" strokeweight="0">
                  <v:stroke miterlimit="83231f" joinstyle="miter"/>
                  <v:path arrowok="t" textboxrect="0,0,26670,51652"/>
                </v:shape>
                <v:shape id="Shape 134" o:spid="_x0000_s1067" style="position:absolute;left:13304;top:6156;width:762;height:503;visibility:visible;mso-wrap-style:square;v-text-anchor:top" coordsize="76200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" path="m,l7620,,21336,35052,35052,r6096,l54864,35052,68580,r7620,l56388,50292r-1524,l38100,9144,21336,50292r-1524,l,xe" fillcolor="#cf0a2c" stroked="f" strokeweight="0">
                  <v:stroke miterlimit="83231f" joinstyle="miter"/>
                  <v:path arrowok="t" textboxrect="0,0,76200,50292"/>
                </v:shape>
                <v:shape id="Shape 135" o:spid="_x0000_s1068" style="position:absolute;left:12984;top:6156;width:290;height:503;visibility:visible;mso-wrap-style:square;v-text-anchor:top" coordsize="28956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" path="m,l27432,r,6096l7620,6096r,15240l27432,21336r,7620l7620,28956r,15240l28956,44196r,6096l,50292,,xe" fillcolor="#cf0a2c" stroked="f" strokeweight="0">
                  <v:stroke miterlimit="83231f" joinstyle="miter"/>
                  <v:path arrowok="t" textboxrect="0,0,28956,50292"/>
                </v:shape>
                <v:shape id="Shape 136" o:spid="_x0000_s1069" style="position:absolute;left:12435;top:6156;width:473;height:503;visibility:visible;mso-wrap-style:square;v-text-anchor:top" coordsize="4724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" path="m,l7620,,24384,21336,39624,r7620,l47244,50292r-7620,l39624,10668,24384,30480r-1524,l7620,10668r,39624l,50292,,xe" fillcolor="#cf0a2c" stroked="f" strokeweight="0">
                  <v:stroke miterlimit="83231f" joinstyle="miter"/>
                  <v:path arrowok="t" textboxrect="0,0,47244,50292"/>
                </v:shape>
                <v:shape id="Shape 137" o:spid="_x0000_s1070" style="position:absolute;left:12161;top:6156;width:244;height:503;visibility:visible;mso-wrap-style:square;v-text-anchor:top" coordsize="24384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" path="m,l1524,,24384,50292r-7620,l10668,35052,,35052,,28956r7620,l,10668,,xe" fillcolor="#cf0a2c" stroked="f" strokeweight="0">
                  <v:stroke miterlimit="83231f" joinstyle="miter"/>
                  <v:path arrowok="t" textboxrect="0,0,24384,50292"/>
                </v:shape>
                <v:shape id="Shape 138" o:spid="_x0000_s1071" style="position:absolute;left:14645;top:6156;width:145;height:503;visibility:visible;mso-wrap-style:square;v-text-anchor:top" coordsize="1447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" path="m,l12192,r2286,739l14478,8001,12192,6096r-4572,l7620,22860r4572,l14478,21981r,8001l10668,28956r-3048,l7620,50292,,50292,,xe" fillcolor="#cf0a2c" stroked="f" strokeweight="0">
                  <v:stroke miterlimit="83231f" joinstyle="miter"/>
                  <v:path arrowok="t" textboxrect="0,0,14478,50292"/>
                </v:shape>
                <v:shape id="Shape 139" o:spid="_x0000_s1072" style="position:absolute;left:14317;top:6156;width:282;height:526;visibility:visible;mso-wrap-style:square;v-text-anchor:top" coordsize="2819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" path="m762,c11430,,20574,6096,25146,16764v3048,9144,1524,21336,-6096,28956c15240,49530,10287,51816,4953,52578l,51887,,43857r762,339c8382,44196,14478,39624,17526,32004,20574,24384,19050,16764,12954,10668,10668,8382,7239,6858,3620,6287l,6747,,234,762,xe" fillcolor="#cf0a2c" stroked="f" strokeweight="0">
                  <v:stroke miterlimit="83231f" joinstyle="miter"/>
                  <v:path arrowok="t" textboxrect="0,0,28194,52578"/>
                </v:shape>
                <v:shape id="Shape 140" o:spid="_x0000_s1073" style="position:absolute;left:14790;top:6164;width:236;height:495;visibility:visible;mso-wrap-style:square;v-text-anchor:top" coordsize="23622,49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" path="m,l10096,3262v2858,2476,4382,5905,4382,9715c14478,19073,11430,23645,5334,25169v4572,4572,9144,9144,12192,13716c19050,43457,20574,44981,23622,49553r-7620,l8382,38885c5334,33551,3048,30884,1143,29551l,29243,,21242,5143,19264c6477,17549,6858,15263,6858,12977l,7263,,xe" fillcolor="#cf0a2c" stroked="f" strokeweight="0">
                  <v:stroke miterlimit="83231f" joinstyle="miter"/>
                  <v:path arrowok="t" textboxrect="0,0,23622,49553"/>
                </v:shape>
                <v:shape id="Shape 141" o:spid="_x0000_s1074" style="position:absolute;left:15072;top:6156;width:411;height:503;visibility:visible;mso-wrap-style:square;v-text-anchor:top" coordsize="41148,5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" path="m,l6096,r,22860l27432,r9144,l15240,24384,41148,50292r-9144,l6096,25908r,24384l,50292,,xe" fillcolor="#cf0a2c" stroked="f" strokeweight="0">
                  <v:stroke miterlimit="83231f" joinstyle="miter"/>
                  <v:path arrowok="t" textboxrect="0,0,41148,50292"/>
                </v:shape>
                <v:shape id="Shape 142" o:spid="_x0000_s1075" style="position:absolute;left:1143;top:7147;width:220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43" o:spid="_x0000_s1076" style="position:absolute;left:82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olMwAAAANwAAAAPAAAAZHJzL2Rvd25yZXYueG1sRE9Ni8Iw&#10;EL0L/ocwC3sRTdVF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ToqJTM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44" o:spid="_x0000_s1077" style="position:absolute;left:426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" path="m,l25908,r,6096l6096,6096r,13716l24384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45" o:spid="_x0000_s1078" style="position:absolute;top:7147;width:365;height:457;visibility:visible;mso-wrap-style:square;v-text-anchor:top" coordsize="3657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" path="m,l36576,r,6096l19812,6096r,39624l13716,45720r,-39624l,6096,,xe" fillcolor="#333e48" stroked="f" strokeweight="0">
                  <v:stroke miterlimit="83231f" joinstyle="miter"/>
                  <v:path arrowok="t" textboxrect="0,0,36576,45720"/>
                </v:shape>
                <v:shape id="Shape 146" o:spid="_x0000_s1079" style="position:absolute;left:2103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" path="m,l10668,r2286,709l12954,6789,10668,6096r-4572,l6096,19812r4572,l12954,17907r,946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47" o:spid="_x0000_s1080" style="position:absolute;left:1615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" path="m,l6096,r,27432c6096,30480,7620,33528,9144,36576v3048,3048,6096,4572,10668,4572c22860,41148,27432,39624,28956,36576v3048,-3048,4572,-6096,3048,-9144l32004,r7620,l39624,27432v,12192,-7620,18288,-21336,18288c9144,45720,,41148,,28956l,xe" fillcolor="#333e48" stroked="f" strokeweight="0">
                  <v:stroke miterlimit="83231f" joinstyle="miter"/>
                  <v:path arrowok="t" textboxrect="0,0,39624,45720"/>
                </v:shape>
                <v:shape id="Shape 148" o:spid="_x0000_s1081" style="position:absolute;left:1363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49" o:spid="_x0000_s1082" style="position:absolute;left:2232;top:7154;width:221;height:450;visibility:visible;mso-wrap-style:square;v-text-anchor:top" coordsize="22098,45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" path="m,l8763,2720v2667,2286,4191,5714,4191,10286c12954,17579,9906,22150,5334,23675v4572,3047,7620,7619,10668,12192c17526,38914,19050,40438,22098,45010r-7620,l8382,35867c5334,31294,3048,28627,1143,27103l,26664,,17197,6858,11483c6096,9959,5334,8434,4000,7292l,6079,,xe" fillcolor="#333e48" stroked="f" strokeweight="0">
                  <v:stroke miterlimit="83231f" joinstyle="miter"/>
                  <v:path arrowok="t" textboxrect="0,0,22098,45010"/>
                </v:shape>
                <v:shape id="Shape 150" o:spid="_x0000_s1083" style="position:absolute;left:2453;top:7147;width:214;height:457;visibility:visible;mso-wrap-style:square;v-text-anchor:top" coordsize="2133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" path="m18288,r3048,l21336,10668r,l13716,25908r7620,l21336,32004r-9144,l6096,45720,,45720,18288,xe" fillcolor="#333e48" stroked="f" strokeweight="0">
                  <v:stroke miterlimit="83231f" joinstyle="miter"/>
                  <v:path arrowok="t" textboxrect="0,0,21336,45720"/>
                </v:shape>
                <v:shape id="Shape 151" o:spid="_x0000_s1084" style="position:absolute;left:3947;top:7147;width:129;height:457;visibility:visible;mso-wrap-style:square;v-text-anchor:top" coordsize="1295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" path="m,l12192,r762,254l12954,7620,10668,6096r-4572,l6096,19812r4572,l12954,19167r,8206l9144,25908r-3048,l6096,45720,,45720,,xe" fillcolor="#333e48" stroked="f" strokeweight="0">
                  <v:stroke miterlimit="83231f" joinstyle="miter"/>
                  <v:path arrowok="t" textboxrect="0,0,12954,45720"/>
                </v:shape>
                <v:shape id="Shape 152" o:spid="_x0000_s1085" style="position:absolute;left:3611;top:7147;width:259;height:457;visibility:visible;mso-wrap-style:square;v-text-anchor:top" coordsize="2590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" path="m,l25908,r,6096l6096,6096r,13716l25908,19812r,6096l6096,25908r,13716l25908,39624r,6096l,45720,,xe" fillcolor="#333e48" stroked="f" strokeweight="0">
                  <v:stroke miterlimit="83231f" joinstyle="miter"/>
                  <v:path arrowok="t" textboxrect="0,0,25908,45720"/>
                </v:shape>
                <v:shape id="Shape 153" o:spid="_x0000_s1086" style="position:absolute;left:3124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" path="m,l7620,r,19812l32004,19812,32004,r6096,l38100,45720r-6096,l32004,25908r-24384,l7620,45720,,45720,,xe" fillcolor="#333e48" stroked="f" strokeweight="0">
                  <v:stroke miterlimit="83231f" joinstyle="miter"/>
                  <v:path arrowok="t" textboxrect="0,0,38100,45720"/>
                </v:shape>
                <v:shape id="Shape 154" o:spid="_x0000_s1087" style="position:absolute;left:2667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55" o:spid="_x0000_s1088" style="position:absolute;left:4076;top:7150;width:221;height:454;visibility:visible;mso-wrap-style:square;v-text-anchor:top" coordsize="22098,45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" path="m,l9525,3175v2286,2286,3429,5715,3429,10287c12954,18034,9906,22606,5334,24130v4572,3048,7620,7620,10668,12192c17526,39370,19050,40894,22098,45466r-7620,l8382,36322c5334,31750,3048,29083,1143,27559l,27119,,18913,5143,17462c6477,16129,6858,14224,6858,11938l,7366,,xe" fillcolor="#333e48" stroked="f" strokeweight="0">
                  <v:stroke miterlimit="83231f" joinstyle="miter"/>
                  <v:path arrowok="t" textboxrect="0,0,22098,45466"/>
                </v:shape>
                <v:shape id="Shape 156" o:spid="_x0000_s1089" style="position:absolute;left:5120;top:7147;width:244;height:474;visibility:visible;mso-wrap-style:square;v-text-anchor:top" coordsize="24384,474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" path="m24384,r,5308l16764,6096c10668,9144,6096,15240,6096,22860v,4572,3048,9144,6096,12192c15240,38100,19812,41148,24384,41148r,6279l13716,45720c4572,42672,,33528,,22860,,16764,3048,10668,7620,6096,12192,1524,18288,,24384,xe" fillcolor="#333e48" stroked="f" strokeweight="0">
                  <v:stroke miterlimit="83231f" joinstyle="miter"/>
                  <v:path arrowok="t" textboxrect="0,0,24384,47427"/>
                </v:shape>
                <v:shape id="Shape 157" o:spid="_x0000_s1090" style="position:absolute;left:473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58" o:spid="_x0000_s1091" style="position:absolute;left:4343;top:7147;width:274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59" o:spid="_x0000_s1092" style="position:absolute;left:7299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0" o:spid="_x0000_s1093" style="position:absolute;left:6827;top:7147;width:427;height:457;visibility:visible;mso-wrap-style:square;v-text-anchor:top" coordsize="4267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" path="m,l6096,,21336,18288,36576,r6096,l42672,45720r-6096,l36576,10668,21336,27432,7620,10668r-1524,l6096,45720,,45720,,xe" fillcolor="#333e48" stroked="f" strokeweight="0">
                  <v:stroke miterlimit="83231f" joinstyle="miter"/>
                  <v:path arrowok="t" textboxrect="0,0,42672,45720"/>
                </v:shape>
                <v:shape id="Shape 161" o:spid="_x0000_s1094" style="position:absolute;left:6172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" path="m,l6096,r,27432c4572,30480,6096,33528,9144,36576v1524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2" o:spid="_x0000_s1095" style="position:absolute;left:5684;top:7147;width:396;height:457;visibility:visible;mso-wrap-style:square;v-text-anchor:top" coordsize="39624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" path="m,l7620,r,19812l32004,19812,32004,r7620,l39624,45720r-7620,l32004,25908r-24384,l7620,45720,,45720,,xe" fillcolor="#333e48" stroked="f" strokeweight="0">
                  <v:stroke miterlimit="83231f" joinstyle="miter"/>
                  <v:path arrowok="t" textboxrect="0,0,39624,45720"/>
                </v:shape>
                <v:shape id="Shape 163" o:spid="_x0000_s1096" style="position:absolute;left:5364;top:7147;width:259;height:480;visibility:visible;mso-wrap-style:square;v-text-anchor:top" coordsize="25908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" path="m,c10668,,18288,6096,22860,15240v3048,9144,1524,19812,-6096,25908c12954,44958,8382,47244,3620,48006l,47427,,41148v7620,,13716,-4572,16764,-12192c19812,22860,18288,15240,12192,10668,9906,7620,6858,5715,3429,4953l,5308,,xe" fillcolor="#333e48" stroked="f" strokeweight="0">
                  <v:stroke miterlimit="83231f" joinstyle="miter"/>
                  <v:path arrowok="t" textboxrect="0,0,25908,48006"/>
                </v:shape>
                <v:shape id="Shape 164" o:spid="_x0000_s1097" style="position:absolute;left:8016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65" o:spid="_x0000_s1098" style="position:absolute;left:7696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" path="m,l38100,r,6096l21336,6096r,39624l15240,45720r,-39624l,6096,,xe" fillcolor="#333e48" stroked="f" strokeweight="0">
                  <v:stroke miterlimit="83231f" joinstyle="miter"/>
                  <v:path arrowok="t" textboxrect="0,0,38100,45720"/>
                </v:shape>
                <v:shape id="Shape 166" o:spid="_x0000_s1099" style="position:absolute;left:752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67" o:spid="_x0000_s1100" style="position:absolute;left:8961;top:7147;width:137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" path="m,l12192,r1524,473l13716,6877,10668,6096r-3048,l7620,19812r3048,l13716,18952r,8341l10668,25908r-3048,l7620,45720,,45720,,xe" fillcolor="#333e48" stroked="f" strokeweight="0">
                  <v:stroke miterlimit="83231f" joinstyle="miter"/>
                  <v:path arrowok="t" textboxrect="0,0,13716,45720"/>
                </v:shape>
                <v:shape id="Shape 168" o:spid="_x0000_s1101" style="position:absolute;left:8488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" path="m,l6096,r,27432c6096,30480,6096,33528,9144,36576v3048,3048,6096,4572,9144,4572c22860,41148,25908,39624,28956,36576v3048,-3048,3048,-6096,3048,-9144l32004,r6096,l38100,27432v,12192,-6096,18288,-19812,18288c9144,45720,,41148,,28956l,xe" fillcolor="#333e48" stroked="f" strokeweight="0">
                  <v:stroke miterlimit="83231f" joinstyle="miter"/>
                  <v:path arrowok="t" textboxrect="0,0,38100,45720"/>
                </v:shape>
                <v:shape id="Shape 169" o:spid="_x0000_s1102" style="position:absolute;left:823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0" o:spid="_x0000_s1103" style="position:absolute;left:9098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" path="m,l9525,2956v2667,2286,4191,5715,4191,10287c13716,17815,10668,22387,6096,23911v4572,3048,7620,7620,9144,12192c18288,39151,18288,40675,21336,45247r-7620,l7620,36103c4572,31531,2667,28864,1143,27340l,26820,,18479,4382,17243c5715,15910,6096,14005,6096,11719v,-1524,-381,-3048,-1714,-4191l,6405,,xe" fillcolor="#333e48" stroked="f" strokeweight="0">
                  <v:stroke miterlimit="83231f" joinstyle="miter"/>
                  <v:path arrowok="t" textboxrect="0,0,21336,45247"/>
                </v:shape>
                <v:shape id="Shape 171" o:spid="_x0000_s1104" style="position:absolute;left:9311;top:7147;width:229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" path="m19812,r3048,l22860,10668,15240,25908r7620,l22860,32004r-9144,l7620,45720,,45720,19812,xe" fillcolor="#333e48" stroked="f" strokeweight="0">
                  <v:stroke miterlimit="83231f" joinstyle="miter"/>
                  <v:path arrowok="t" textboxrect="0,0,22860,45720"/>
                </v:shape>
                <v:shape id="Shape 172" o:spid="_x0000_s1105" style="position:absolute;left:10774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73" o:spid="_x0000_s1106" style="position:absolute;left:10317;top:7147;width:411;height:473;visibility:visible;mso-wrap-style:square;v-text-anchor:top" coordsize="41148,47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" path="m24384,v6096,,10668,1524,16764,3048l41148,10668c35052,7620,30480,6096,24384,6096v-6096,,-12192,3048,-15240,9144c6096,19812,6096,27432,9144,32004v3048,6096,9144,9144,15240,9144c28956,39624,32004,39624,35052,38100r,-9144l25908,28956r,-6096l41148,22860r,19812c36576,45720,30480,45720,24384,45720,18288,47244,12192,44196,7620,39624,3048,35052,,28956,,22860,,16764,3048,10668,7620,6096,12192,1524,18288,,24384,xe" fillcolor="#333e48" stroked="f" strokeweight="0">
                  <v:stroke miterlimit="83231f" joinstyle="miter"/>
                  <v:path arrowok="t" textboxrect="0,0,41148,47244"/>
                </v:shape>
                <v:shape id="Shape 174" o:spid="_x0000_s1107" style="position:absolute;left:9814;top:7147;width:412;height:457;visibility:visible;mso-wrap-style:square;v-text-anchor:top" coordsize="4114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" path="m,l4572,,35052,35052,35052,r6096,l41148,45720r-4572,l6096,10668r,35052l,45720,,xe" fillcolor="#333e48" stroked="f" strokeweight="0">
                  <v:stroke miterlimit="83231f" joinstyle="miter"/>
                  <v:path arrowok="t" textboxrect="0,0,41148,45720"/>
                </v:shape>
                <v:shape id="Shape 175" o:spid="_x0000_s1108" style="position:absolute;left:9540;top:7147;width:228;height:457;visibility:visible;mso-wrap-style:square;v-text-anchor:top" coordsize="2286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" path="m,l1524,,22860,45720r-7620,l9144,32004,,32004,,25908r7620,l,10668,,xe" fillcolor="#333e48" stroked="f" strokeweight="0">
                  <v:stroke miterlimit="83231f" joinstyle="miter"/>
                  <v:path arrowok="t" textboxrect="0,0,22860,45720"/>
                </v:shape>
                <v:shape id="Shape 176" o:spid="_x0000_s1109" style="position:absolute;left:11430;top:7147;width:251;height:473;visibility:visible;mso-wrap-style:square;v-text-anchor:top" coordsize="25146,47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" path="m24384,r762,224l25146,5289r-6858,807c10668,9144,7620,15240,7620,22860v,4572,1524,9144,4572,12192c15240,38100,19812,41148,24384,41148r762,-245l25146,47326,15240,45720c6096,42672,,33528,,22860,,16764,3048,10668,7620,6096,12192,1524,18288,,24384,xe" fillcolor="#333e48" stroked="f" strokeweight="0">
                  <v:stroke miterlimit="83231f" joinstyle="miter"/>
                  <v:path arrowok="t" textboxrect="0,0,25146,47326"/>
                </v:shape>
                <v:shape id="Shape 177" o:spid="_x0000_s1110" style="position:absolute;left:10995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78" o:spid="_x0000_s1111" style="position:absolute;left:11681;top:7149;width:267;height:478;visibility:visible;mso-wrap-style:square;v-text-anchor:top" coordsize="26670,4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" path="m,l13526,3967v4000,2667,7048,6477,8572,11049c26670,24160,23622,34828,16002,40924,12954,44734,8763,47020,4191,47782l,47103,,40680,9334,37686v2858,-2096,5144,-5144,6668,-8954c19050,22636,17526,15016,11430,10444,9144,7396,6096,5491,2857,4729l,5066,,xe" fillcolor="#333e48" stroked="f" strokeweight="0">
                  <v:stroke miterlimit="83231f" joinstyle="miter"/>
                  <v:path arrowok="t" textboxrect="0,0,26670,47782"/>
                </v:shape>
                <v:shape id="Shape 179" o:spid="_x0000_s1112" style="position:absolute;left:12070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0" o:spid="_x0000_s1113" style="position:absolute;left:12512;top:7147;width:251;height:473;visibility:visible;mso-wrap-style:square;v-text-anchor:top" coordsize="25177,4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" path="m24384,r793,233l25177,5301r-6889,795c12192,9144,7620,15240,7620,22860v,4572,1524,9144,4572,12192c15240,38100,19812,41148,24384,41148r793,-254l25177,47310,15240,45720c6096,42672,,33528,,22860,,16764,3048,10668,7620,6096,12192,1524,18288,,24384,xe" fillcolor="#333e48" stroked="f" strokeweight="0">
                  <v:stroke miterlimit="83231f" joinstyle="miter"/>
                  <v:path arrowok="t" textboxrect="0,0,25177,47310"/>
                </v:shape>
                <v:shape id="Shape 181" o:spid="_x0000_s1114" style="position:absolute;left:1229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2" o:spid="_x0000_s1115" style="position:absolute;left:12763;top:7149;width:267;height:478;visibility:visible;mso-wrap-style:square;v-text-anchor:top" coordsize="26639,47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" path="m,l13495,3958v4000,2667,7048,6477,8572,11049c26639,24151,23591,34819,17495,40915,13685,44725,9113,47011,4351,47773l,47077,,40661,9304,37677v2857,-2096,5143,-5144,6667,-8954c19019,22627,17495,15007,12923,10435,9875,7387,6446,5482,3017,4720l,5068,,xe" fillcolor="#333e48" stroked="f" strokeweight="0">
                  <v:stroke miterlimit="83231f" joinstyle="miter"/>
                  <v:path arrowok="t" textboxrect="0,0,26639,47773"/>
                </v:shape>
                <v:shape id="Shape 183" o:spid="_x0000_s1116" style="position:absolute;left:13731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84" o:spid="_x0000_s1117" style="position:absolute;left:13441;top:7147;width:275;height:457;visibility:visible;mso-wrap-style:square;v-text-anchor:top" coordsize="27432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" path="m,l25908,r,6096l7620,6096r,13716l25908,19812r,6096l7620,25908r,13716l27432,39624r,6096l,45720,,xe" fillcolor="#333e48" stroked="f" strokeweight="0">
                  <v:stroke miterlimit="83231f" joinstyle="miter"/>
                  <v:path arrowok="t" textboxrect="0,0,27432,45720"/>
                </v:shape>
                <v:shape id="Shape 185" o:spid="_x0000_s1118" style="position:absolute;left:12999;top:7147;width:381;height:457;visibility:visible;mso-wrap-style:square;v-text-anchor:top" coordsize="3810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" path="m,l38100,r,6096l22860,6096r,39624l16764,45720r,-39624l,6096,,xe" fillcolor="#333e48" stroked="f" strokeweight="0">
                  <v:stroke miterlimit="83231f" joinstyle="miter"/>
                  <v:path arrowok="t" textboxrect="0,0,38100,45720"/>
                </v:shape>
                <v:shape id="Shape 186" o:spid="_x0000_s1119" style="position:absolute;left:14218;top:7147;width:138;height:457;visibility:visible;mso-wrap-style:square;v-text-anchor:top" coordsize="13716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" path="m,l12192,r1524,473l13716,8128,10668,6096r-3048,l7620,19812r3048,l13716,18952r,8532l9144,25908r-1524,l7620,45720,,45720,,xe" fillcolor="#333e48" stroked="f" strokeweight="0">
                  <v:stroke miterlimit="83231f" joinstyle="miter"/>
                  <v:path arrowok="t" textboxrect="0,0,13716,45720"/>
                </v:shape>
                <v:shape id="Shape 187" o:spid="_x0000_s1120" style="position:absolute;left:13952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188" o:spid="_x0000_s1121" style="position:absolute;left:14356;top:7152;width:213;height:452;visibility:visible;mso-wrap-style:square;v-text-anchor:top" coordsize="21336,45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" path="m,l9525,2956v2667,2286,4191,5715,4191,10287c13716,17815,10668,22387,6096,23911v3048,3048,7620,7620,9144,12192c18288,39151,18288,40675,21336,45247r-7620,l7620,36103c4572,31531,2667,28864,952,27340l,27011,,18479,4382,17243c5715,15910,6096,14005,6096,11719l,7655,,xe" fillcolor="#333e48" stroked="f" strokeweight="0">
                  <v:stroke miterlimit="83231f" joinstyle="miter"/>
                  <v:path arrowok="t" textboxrect="0,0,21336,45247"/>
                </v:shape>
                <v:shape id="Shape 189" o:spid="_x0000_s1122" style="position:absolute;left:14554;top:7150;width:251;height:470;visibility:visible;mso-wrap-style:square;v-text-anchor:top" coordsize="25177,47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" path="m25177,r,5057l18288,5852c12192,8900,7620,14996,7620,22616v,4572,1524,9144,4572,12192l25177,40579r,6487l15240,45476c6096,42428,,33284,1524,22616v,-6096,1524,-12192,6096,-16764l25177,xe" fillcolor="#333e48" stroked="f" strokeweight="0">
                  <v:stroke miterlimit="83231f" joinstyle="miter"/>
                  <v:path arrowok="t" textboxrect="0,0,25177,47066"/>
                </v:shape>
                <v:shape id="Shape 190" o:spid="_x0000_s1123" style="position:absolute;left:15057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" path="m19812,r2286,l22098,12192r-762,-1524l15240,25908r6858,l22098,32004r-9906,l6096,45720,,45720,19812,xe" fillcolor="#333e48" stroked="f" strokeweight="0">
                  <v:stroke miterlimit="83231f" joinstyle="miter"/>
                  <v:path arrowok="t" textboxrect="0,0,22098,45720"/>
                </v:shape>
                <v:shape id="Shape 191" o:spid="_x0000_s1124" style="position:absolute;left:14805;top:7147;width:267;height:480;visibility:visible;mso-wrap-style:square;v-text-anchor:top" coordsize="26639,48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" path="m731,c9875,,19019,6096,23591,15240v3048,9144,1524,19812,-6096,25908c13685,44958,9113,47244,4351,48006l,47310,,40823r731,325c6827,41148,14447,36576,15971,28956,19019,22860,17495,15240,12923,10668,9875,7620,6446,5715,3017,4953l,5301,,244,731,xe" fillcolor="#333e48" stroked="f" strokeweight="0">
                  <v:stroke miterlimit="83231f" joinstyle="miter"/>
                  <v:path arrowok="t" textboxrect="0,0,26639,48006"/>
                </v:shape>
                <v:shape id="Shape 192" o:spid="_x0000_s1125" style="position:absolute;left:15278;top:7147;width:221;height:457;visibility:visible;mso-wrap-style:square;v-text-anchor:top" coordsize="22098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" path="m,l2286,,22098,45720r-6096,l9906,32004,,32004,,25908r6858,l,12192,,xe" fillcolor="#333e48" stroked="f" strokeweight="0">
                  <v:stroke miterlimit="83231f" joinstyle="miter"/>
                  <v:path arrowok="t" textboxrect="0,0,22098,45720"/>
                </v:shape>
                <v:shape id="Shape 204" o:spid="_x0000_s1126" style="position:absolute;left:7818;top:30;width:2331;height:5212;visibility:visible;mso-wrap-style:square;v-text-anchor:top" coordsize="233172,521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" path="m214884,r18288,360l233172,50292v-48768,,-94488,19812,-128016,53340c71628,137160,51816,184404,51816,231648v,100584,80772,181356,181356,181356l233172,509822r-20765,-4973c190310,500920,166878,498348,143256,498348v-18288,,-65532,3048,-96012,22860c47244,521208,91440,473964,173736,458724,71628,431292,,338328,,233172,,111252,94488,9144,214884,xe" fillcolor="#cf0a2c" stroked="f" strokeweight="0">
                  <v:stroke miterlimit="83231f" joinstyle="miter"/>
                  <v:path arrowok="t" textboxrect="0,0,233172,521208"/>
                </v:shape>
                <v:shape id="Shape 205" o:spid="_x0000_s1127" style="position:absolute;left:10149;top:34;width:3094;height:5802;visibility:visible;mso-wrap-style:square;v-text-anchor:top" coordsize="309372,580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" path="m,l26643,524c129302,12380,214313,90890,231648,196236,249936,316632,173736,430932,54864,459888v38100,7620,76200,19812,114300,33528c216408,511704,269748,504084,309372,470556v,,-64008,109728,-198120,73152c103632,541422,76962,529992,40386,519134l,509462,,412644v100584,,181356,-80772,181356,-181356c181356,132228,100584,49932,,49932l,xe" fillcolor="#cf0a2c" stroked="f" strokeweight="0">
                  <v:stroke miterlimit="83231f" joinstyle="miter"/>
                  <v:path arrowok="t" textboxrect="0,0,309372,580284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0" o:spid="_x0000_s1128" type="#_x0000_t75" style="position:absolute;left:8473;top:670;width:3383;height:3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">
                  <v:imagedata r:id="rId11" o:title=""/>
                </v:shape>
                <w10:anchorlock/>
              </v:group>
            </w:pict>
          </mc:Fallback>
        </mc:AlternateContent>
      </w:r>
    </w:p>
    <w:p w14:paraId="4D45A1BA" w14:textId="035A3CC9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37DA97D4" w14:textId="57FF6B51" w:rsid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</w:pPr>
    </w:p>
    <w:p w14:paraId="7CC4F151" w14:textId="77777777" w:rsidR="009773C5" w:rsidRPr="00EB0F2E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4" w:firstLine="0"/>
        <w:rPr>
          <w:rFonts w:ascii="Calibri" w:hAnsi="Calibri" w:cs="Calibri"/>
          <w:sz w:val="22"/>
        </w:rPr>
      </w:pPr>
    </w:p>
    <w:p w14:paraId="07D935DE" w14:textId="77777777" w:rsidR="00372767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7E0000"/>
          <w:sz w:val="32"/>
        </w:rPr>
      </w:pPr>
      <w:r w:rsidRPr="00EB0F2E">
        <w:rPr>
          <w:rFonts w:ascii="Calibri" w:hAnsi="Calibri" w:cs="Calibri"/>
          <w:b/>
          <w:sz w:val="22"/>
        </w:rPr>
        <w:t xml:space="preserve">   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details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18"/>
        <w:gridCol w:w="1560"/>
        <w:gridCol w:w="3402"/>
        <w:gridCol w:w="1779"/>
      </w:tblGrid>
      <w:tr w:rsidR="000601E0" w:rsidRPr="00B8413B" w14:paraId="45E1B627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3ED0EC9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number/Te nama o te tohu mātauranga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185D1455" w14:textId="5BEEC877" w:rsidR="000601E0" w:rsidRPr="000C6DF5" w:rsidRDefault="00BC0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2452</w:t>
            </w:r>
          </w:p>
        </w:tc>
      </w:tr>
      <w:tr w:rsidR="000601E0" w:rsidRPr="00B8413B" w14:paraId="42A55E52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7F15D5A0" w14:textId="0D5E354E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English title/</w:t>
            </w:r>
            <w:r w:rsidR="00DC6A08" w:rsidRPr="00DC6A08">
              <w:rPr>
                <w:rFonts w:ascii="Calibri" w:hAnsi="Calibri" w:cs="Calibri"/>
                <w:b/>
                <w:color w:val="404040"/>
                <w:sz w:val="22"/>
              </w:rPr>
              <w:t>Taitara Ingarihi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03B144B4" w14:textId="7FDF05F7" w:rsidR="000601E0" w:rsidRPr="000C6DF5" w:rsidRDefault="00BC0F4E" w:rsidP="005641E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BC0F4E">
              <w:rPr>
                <w:rFonts w:ascii="Calibri" w:hAnsi="Calibri" w:cs="Calibri"/>
                <w:bCs/>
                <w:sz w:val="22"/>
              </w:rPr>
              <w:t>New Zealand Certificate in Business (Administration and Technology)</w:t>
            </w:r>
          </w:p>
        </w:tc>
      </w:tr>
      <w:tr w:rsidR="000601E0" w:rsidRPr="00B8413B" w14:paraId="25ECE90B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5D203AB7" w14:textId="600D5195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60" w:line="240" w:lineRule="auto"/>
              <w:ind w:left="0" w:firstLine="0"/>
              <w:rPr>
                <w:rFonts w:ascii="Calibri" w:hAnsi="Calibri" w:cs="Calibri"/>
                <w:sz w:val="20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Māori title/</w:t>
            </w:r>
            <w:r w:rsidR="00651451">
              <w:rPr>
                <w:rFonts w:ascii="Calibri" w:hAnsi="Calibri" w:cs="Calibri"/>
                <w:b/>
                <w:color w:val="404040"/>
                <w:sz w:val="22"/>
              </w:rPr>
              <w:t>Taitara Māori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87970E6" w14:textId="77777777" w:rsidR="000601E0" w:rsidRPr="000C6DF5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  <w:tr w:rsidR="000601E0" w:rsidRPr="00B8413B" w14:paraId="349F7B11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CB51B6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Version number/Te putanga</w:t>
            </w:r>
          </w:p>
        </w:tc>
        <w:tc>
          <w:tcPr>
            <w:tcW w:w="1560" w:type="dxa"/>
            <w:shd w:val="clear" w:color="auto" w:fill="FFFFFF"/>
          </w:tcPr>
          <w:p w14:paraId="1AE8C7B6" w14:textId="01F46D07" w:rsidR="000601E0" w:rsidRPr="000C6DF5" w:rsidRDefault="00BD29B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ins w:id="0" w:author="Evangeleen Joseph" w:date="2025-05-12T11:55:00Z" w16du:dateUtc="2025-05-11T23:55:00Z">
              <w:r>
                <w:rPr>
                  <w:rFonts w:ascii="Calibri" w:eastAsia="Calibri" w:hAnsi="Calibri" w:cs="Calibri"/>
                  <w:bCs/>
                  <w:sz w:val="22"/>
                </w:rPr>
                <w:t>3</w:t>
              </w:r>
            </w:ins>
            <w:del w:id="1" w:author="Evangeleen Joseph" w:date="2025-05-12T11:55:00Z" w16du:dateUtc="2025-05-11T23:55:00Z">
              <w:r w:rsidR="00BC0F4E" w:rsidDel="00BD29B4">
                <w:rPr>
                  <w:rFonts w:ascii="Calibri" w:eastAsia="Calibri" w:hAnsi="Calibri" w:cs="Calibri"/>
                  <w:bCs/>
                  <w:sz w:val="22"/>
                </w:rPr>
                <w:delText>2</w:delText>
              </w:r>
            </w:del>
          </w:p>
        </w:tc>
        <w:tc>
          <w:tcPr>
            <w:tcW w:w="3402" w:type="dxa"/>
            <w:shd w:val="clear" w:color="auto" w:fill="FFFFFF"/>
          </w:tcPr>
          <w:p w14:paraId="6F4258AC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type/Te momo tohu</w:t>
            </w:r>
          </w:p>
        </w:tc>
        <w:tc>
          <w:tcPr>
            <w:tcW w:w="1779" w:type="dxa"/>
            <w:shd w:val="clear" w:color="auto" w:fill="FFFFFF"/>
          </w:tcPr>
          <w:p w14:paraId="5F50AA3B" w14:textId="3A77309A" w:rsidR="000601E0" w:rsidRPr="000C6DF5" w:rsidRDefault="00BC0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BC0F4E">
              <w:rPr>
                <w:rFonts w:ascii="Calibri" w:hAnsi="Calibri" w:cs="Calibri"/>
                <w:bCs/>
                <w:sz w:val="22"/>
              </w:rPr>
              <w:t>Certificate</w:t>
            </w:r>
          </w:p>
        </w:tc>
      </w:tr>
      <w:tr w:rsidR="000601E0" w:rsidRPr="00B8413B" w14:paraId="36C04314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654108A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Level/Te kaupae</w:t>
            </w:r>
          </w:p>
        </w:tc>
        <w:tc>
          <w:tcPr>
            <w:tcW w:w="1560" w:type="dxa"/>
            <w:shd w:val="clear" w:color="auto" w:fill="FFFFFF"/>
          </w:tcPr>
          <w:p w14:paraId="0AF5C178" w14:textId="2E943DDA" w:rsidR="000601E0" w:rsidRPr="000C6DF5" w:rsidRDefault="00BC0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Cs/>
                <w:sz w:val="22"/>
              </w:rPr>
            </w:pPr>
            <w:r>
              <w:rPr>
                <w:rFonts w:ascii="Calibri" w:eastAsia="Calibri" w:hAnsi="Calibri" w:cs="Calibri"/>
                <w:bCs/>
                <w:sz w:val="22"/>
              </w:rPr>
              <w:t>3</w:t>
            </w:r>
          </w:p>
        </w:tc>
        <w:tc>
          <w:tcPr>
            <w:tcW w:w="3402" w:type="dxa"/>
            <w:shd w:val="clear" w:color="auto" w:fill="FFFFFF"/>
          </w:tcPr>
          <w:p w14:paraId="110BC10F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Credits/Ngā whiwhinga</w:t>
            </w:r>
          </w:p>
        </w:tc>
        <w:tc>
          <w:tcPr>
            <w:tcW w:w="1779" w:type="dxa"/>
            <w:shd w:val="clear" w:color="auto" w:fill="FFFFFF"/>
          </w:tcPr>
          <w:p w14:paraId="0AFA133A" w14:textId="03B82AB2" w:rsidR="000601E0" w:rsidRPr="000C6DF5" w:rsidRDefault="00BC0F4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60</w:t>
            </w:r>
          </w:p>
        </w:tc>
      </w:tr>
      <w:tr w:rsidR="000601E0" w:rsidRPr="00B8413B" w14:paraId="02A8AE6D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08DA3A26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NZSCED/Whakaraupapa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6F57C27" w14:textId="7B85EAA6" w:rsidR="000601E0" w:rsidRPr="00BE4BCB" w:rsidRDefault="00A940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A940FD">
              <w:rPr>
                <w:rFonts w:ascii="Calibri" w:hAnsi="Calibri" w:cs="Calibri"/>
                <w:bCs/>
                <w:sz w:val="22"/>
                <w:lang w:val="en-US"/>
              </w:rPr>
              <w:t>080901 Management and Commerce&gt;Office Administration&gt;General Office Administration</w:t>
            </w:r>
          </w:p>
        </w:tc>
      </w:tr>
      <w:tr w:rsidR="000601E0" w:rsidRPr="00B8413B" w14:paraId="3D8F6E78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1C383F4D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>Qualification developer/Te kaihanga tohu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34E12D31" w14:textId="77050DC7" w:rsidR="000601E0" w:rsidRPr="00BE4BCB" w:rsidRDefault="00A940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 w:rsidRPr="00A940FD">
              <w:rPr>
                <w:rFonts w:ascii="Calibri" w:hAnsi="Calibri" w:cs="Calibri"/>
                <w:bCs/>
                <w:sz w:val="22"/>
                <w:lang w:val="en-US"/>
              </w:rPr>
              <w:t>Ringa Hora Services Workforce Development Council</w:t>
            </w:r>
          </w:p>
        </w:tc>
      </w:tr>
      <w:tr w:rsidR="000601E0" w:rsidRPr="00B8413B" w14:paraId="4B614490" w14:textId="77777777" w:rsidTr="000601E0">
        <w:trPr>
          <w:jc w:val="center"/>
        </w:trPr>
        <w:tc>
          <w:tcPr>
            <w:tcW w:w="3118" w:type="dxa"/>
            <w:shd w:val="clear" w:color="auto" w:fill="FFFFFF"/>
          </w:tcPr>
          <w:p w14:paraId="428DB7E0" w14:textId="77777777" w:rsidR="000601E0" w:rsidRPr="00EB0F2E" w:rsidRDefault="000601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eastAsia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eastAsia="Calibri" w:hAnsi="Calibri" w:cs="Calibri"/>
                <w:b/>
                <w:color w:val="404040"/>
                <w:sz w:val="22"/>
              </w:rPr>
              <w:t xml:space="preserve">Review Date /Te rā arotake </w:t>
            </w:r>
          </w:p>
        </w:tc>
        <w:tc>
          <w:tcPr>
            <w:tcW w:w="6741" w:type="dxa"/>
            <w:gridSpan w:val="3"/>
            <w:shd w:val="clear" w:color="auto" w:fill="FFFFFF"/>
          </w:tcPr>
          <w:p w14:paraId="51D3F4C0" w14:textId="07B41E84" w:rsidR="000601E0" w:rsidRPr="000C6DF5" w:rsidRDefault="00A940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center" w:pos="1083"/>
                <w:tab w:val="center" w:pos="6040"/>
              </w:tabs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A940FD">
              <w:rPr>
                <w:rFonts w:ascii="Calibri" w:hAnsi="Calibri" w:cs="Calibri"/>
                <w:bCs/>
                <w:sz w:val="22"/>
              </w:rPr>
              <w:t>31/07/20</w:t>
            </w:r>
            <w:ins w:id="2" w:author="Evangeleen Joseph" w:date="2025-05-12T11:55:00Z" w16du:dateUtc="2025-05-11T23:55:00Z">
              <w:r w:rsidR="00BD29B4">
                <w:rPr>
                  <w:rFonts w:ascii="Calibri" w:hAnsi="Calibri" w:cs="Calibri"/>
                  <w:bCs/>
                  <w:sz w:val="22"/>
                </w:rPr>
                <w:t>30</w:t>
              </w:r>
            </w:ins>
            <w:del w:id="3" w:author="Evangeleen Joseph" w:date="2025-05-12T11:55:00Z" w16du:dateUtc="2025-05-11T23:55:00Z">
              <w:r w:rsidRPr="00A940FD" w:rsidDel="00BD29B4">
                <w:rPr>
                  <w:rFonts w:ascii="Calibri" w:hAnsi="Calibri" w:cs="Calibri"/>
                  <w:bCs/>
                  <w:sz w:val="22"/>
                </w:rPr>
                <w:delText>25</w:delText>
              </w:r>
            </w:del>
          </w:p>
        </w:tc>
      </w:tr>
    </w:tbl>
    <w:p w14:paraId="18B3F8C7" w14:textId="77777777" w:rsidR="009773C5" w:rsidRPr="0021043C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enter" w:pos="876"/>
          <w:tab w:val="center" w:pos="5833"/>
        </w:tabs>
        <w:spacing w:after="0" w:line="240" w:lineRule="auto"/>
        <w:ind w:left="0" w:firstLine="0"/>
        <w:rPr>
          <w:rFonts w:ascii="Calibri" w:hAnsi="Calibri" w:cs="Calibri"/>
          <w:sz w:val="20"/>
          <w:szCs w:val="20"/>
        </w:rPr>
      </w:pPr>
    </w:p>
    <w:p w14:paraId="6466B714" w14:textId="77777777" w:rsidR="006379BF" w:rsidRPr="00EB0F2E" w:rsidRDefault="00EC6D7D" w:rsidP="009773C5">
      <w:pPr>
        <w:pStyle w:val="Heading1"/>
        <w:spacing w:after="0" w:line="240" w:lineRule="auto"/>
        <w:ind w:left="10"/>
        <w:rPr>
          <w:rStyle w:val="label1"/>
          <w:rFonts w:ascii="Calibri" w:hAnsi="Calibri" w:cs="Calibri"/>
          <w:color w:val="333333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 xml:space="preserve">    </w:t>
      </w:r>
      <w:r w:rsidR="00996586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Outcome statement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/Te tauāki ā-hua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7D47DBC9" w14:textId="77777777" w:rsidTr="0021043C">
        <w:trPr>
          <w:jc w:val="center"/>
        </w:trPr>
        <w:tc>
          <w:tcPr>
            <w:tcW w:w="9859" w:type="dxa"/>
            <w:shd w:val="clear" w:color="auto" w:fill="auto"/>
          </w:tcPr>
          <w:p w14:paraId="538A5767" w14:textId="77777777" w:rsidR="00ED0420" w:rsidRPr="00EB0F2E" w:rsidRDefault="00ED0420" w:rsidP="00E67EC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Strategic Purpose statement</w:t>
            </w:r>
            <w:r w:rsidR="00962889"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/ Te rautaki o te tohu</w:t>
            </w:r>
          </w:p>
        </w:tc>
      </w:tr>
      <w:tr w:rsidR="00996586" w14:paraId="29C1336B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auto"/>
          </w:tcPr>
          <w:p w14:paraId="338E863A" w14:textId="2A865711" w:rsidR="00BD7249" w:rsidRPr="00BD7249" w:rsidRDefault="00CE30B8" w:rsidP="00BD72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T</w:t>
            </w:r>
            <w:r w:rsidR="00BD7249" w:rsidRPr="00BD7249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he purpose of this qualification is to provide Aotearoa New Zealand with people who have business administration and technology skills to work in a range of supervised general office administration roles. </w:t>
            </w:r>
          </w:p>
          <w:p w14:paraId="7DC03D67" w14:textId="5D9C2959" w:rsidR="00BD7249" w:rsidRPr="00BD7249" w:rsidDel="00D31EF9" w:rsidRDefault="00BD7249" w:rsidP="00D31E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del w:id="4" w:author="Evangeleen Joseph" w:date="2025-05-12T11:55:00Z" w16du:dateUtc="2025-05-11T23:55:00Z"/>
                <w:rFonts w:ascii="Calibri" w:hAnsi="Calibri" w:cs="Calibri"/>
                <w:bCs/>
                <w:color w:val="auto"/>
                <w:sz w:val="22"/>
                <w:szCs w:val="20"/>
              </w:rPr>
              <w:pPrChange w:id="5" w:author="Evangeleen Joseph" w:date="2025-05-12T11:55:00Z" w16du:dateUtc="2025-05-11T23:55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120" w:after="120" w:line="240" w:lineRule="auto"/>
                  <w:ind w:left="0" w:firstLine="0"/>
                </w:pPr>
              </w:pPrChange>
            </w:pPr>
            <w:r w:rsidRPr="00BD7249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 </w:t>
            </w:r>
          </w:p>
          <w:p w14:paraId="6AC3FD5B" w14:textId="77777777" w:rsidR="00996586" w:rsidRDefault="00BD7249" w:rsidP="00D31E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ins w:id="6" w:author="Evangeleen Joseph" w:date="2025-05-12T11:57:00Z" w16du:dateUtc="2025-05-11T23:57:00Z"/>
                <w:rFonts w:ascii="Calibri" w:hAnsi="Calibri" w:cs="Calibri"/>
                <w:bCs/>
                <w:color w:val="auto"/>
                <w:sz w:val="22"/>
                <w:szCs w:val="20"/>
              </w:rPr>
            </w:pPr>
            <w:r w:rsidRPr="00BD7249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Graduates of this qualification will be able to operate business technologies and perform a range of administrative tasks</w:t>
            </w:r>
            <w:del w:id="7" w:author="Evangeleen Joseph" w:date="2025-05-12T11:55:00Z" w16du:dateUtc="2025-05-11T23:55:00Z">
              <w:r w:rsidRPr="00BD7249" w:rsidDel="00D31EF9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>, in accordance with ngā kaupapa o te Tiriti o Waitangi (the principles of the Treaty of Waitangi)</w:delText>
              </w:r>
            </w:del>
            <w:ins w:id="8" w:author="Evangeleen Joseph" w:date="2025-05-12T11:55:00Z" w16du:dateUtc="2025-05-11T23:55:00Z">
              <w:r w:rsidR="00D31EF9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, develop an awareness of Te Tiriti o Waitangi</w:t>
              </w:r>
            </w:ins>
            <w:r w:rsidRPr="00BD7249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, and </w:t>
            </w:r>
            <w:ins w:id="9" w:author="Evangeleen Joseph" w:date="2025-05-12T11:55:00Z" w16du:dateUtc="2025-05-11T23:55:00Z">
              <w:r w:rsidR="00D31EF9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 xml:space="preserve">engage </w:t>
              </w:r>
            </w:ins>
            <w:r w:rsidRPr="00BD7249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 xml:space="preserve">in </w:t>
            </w:r>
            <w:del w:id="10" w:author="Evangeleen Joseph" w:date="2025-05-12T11:55:00Z" w16du:dateUtc="2025-05-11T23:55:00Z">
              <w:r w:rsidRPr="00BD7249" w:rsidDel="00D31EF9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delText xml:space="preserve">a </w:delText>
              </w:r>
            </w:del>
            <w:r w:rsidRPr="00BD7249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multi-cultural environment</w:t>
            </w:r>
            <w:ins w:id="11" w:author="Evangeleen Joseph" w:date="2025-05-12T11:56:00Z" w16du:dateUtc="2025-05-11T23:56:00Z">
              <w:r w:rsidR="00D31EF9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s</w:t>
              </w:r>
            </w:ins>
            <w:r w:rsidRPr="00BD7249">
              <w:rPr>
                <w:rFonts w:ascii="Calibri" w:hAnsi="Calibri" w:cs="Calibri"/>
                <w:bCs/>
                <w:color w:val="auto"/>
                <w:sz w:val="22"/>
                <w:szCs w:val="20"/>
              </w:rPr>
              <w:t>.</w:t>
            </w:r>
          </w:p>
          <w:p w14:paraId="320FF89B" w14:textId="4CE31AB1" w:rsidR="00BC1D2E" w:rsidRPr="00E00D15" w:rsidRDefault="00BC1D2E" w:rsidP="00D31E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  <w:szCs w:val="20"/>
              </w:rPr>
            </w:pPr>
            <w:ins w:id="12" w:author="Evangeleen Joseph" w:date="2025-05-12T11:57:00Z">
              <w:r w:rsidRPr="00BC1D2E">
                <w:rPr>
                  <w:rFonts w:ascii="Calibri" w:hAnsi="Calibri" w:cs="Calibri"/>
                  <w:bCs/>
                  <w:color w:val="auto"/>
                  <w:sz w:val="22"/>
                  <w:szCs w:val="20"/>
                </w:rPr>
                <w:t>Graduates of this qualification will align with the World Administrators Alliance’s Global Skill Matrix Level 1 and Level 2.</w:t>
              </w:r>
            </w:ins>
          </w:p>
        </w:tc>
      </w:tr>
    </w:tbl>
    <w:p w14:paraId="3320641B" w14:textId="77777777" w:rsidR="00996586" w:rsidRPr="00EB0F2E" w:rsidRDefault="00996586" w:rsidP="009773C5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:rsidRPr="00996586" w14:paraId="1A83FE42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CAD2C28" w14:textId="77777777" w:rsidR="00ED0420" w:rsidRPr="00EB0F2E" w:rsidRDefault="00962889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4"/>
              </w:rPr>
            </w:pPr>
            <w:r w:rsidRPr="0021043C">
              <w:rPr>
                <w:rFonts w:ascii="Calibri" w:hAnsi="Calibri" w:cs="Calibri"/>
                <w:b/>
                <w:color w:val="404040"/>
                <w:sz w:val="22"/>
                <w:szCs w:val="20"/>
              </w:rPr>
              <w:t>Graduate Profile/Ngā hua o te tohu</w:t>
            </w:r>
          </w:p>
        </w:tc>
      </w:tr>
      <w:tr w:rsidR="00767B7F" w:rsidRPr="00BC1D2E" w14:paraId="557D1C64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777190E5" w14:textId="77777777" w:rsidR="007A0394" w:rsidRPr="00BC1D2E" w:rsidRDefault="007A0394" w:rsidP="007A03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Theme="minorHAnsi" w:hAnsiTheme="minorHAnsi" w:cstheme="minorHAnsi"/>
                <w:bCs/>
                <w:sz w:val="22"/>
                <w:rPrChange w:id="13" w:author="Evangeleen Joseph" w:date="2025-05-12T11:57:00Z" w16du:dateUtc="2025-05-11T23:57:00Z">
                  <w:rPr>
                    <w:rFonts w:ascii="Calibri" w:hAnsi="Calibri" w:cs="Calibri"/>
                    <w:bCs/>
                    <w:sz w:val="24"/>
                  </w:rPr>
                </w:rPrChange>
              </w:rPr>
            </w:pPr>
            <w:r w:rsidRPr="00BC1D2E">
              <w:rPr>
                <w:rFonts w:asciiTheme="minorHAnsi" w:hAnsiTheme="minorHAnsi" w:cstheme="minorHAnsi"/>
                <w:bCs/>
                <w:sz w:val="22"/>
                <w:rPrChange w:id="14" w:author="Evangeleen Joseph" w:date="2025-05-12T11:57:00Z" w16du:dateUtc="2025-05-11T23:57:00Z">
                  <w:rPr>
                    <w:rFonts w:ascii="Calibri" w:hAnsi="Calibri" w:cs="Calibri"/>
                    <w:bCs/>
                    <w:sz w:val="24"/>
                  </w:rPr>
                </w:rPrChange>
              </w:rPr>
              <w:t>Graduates of this qualification will be able to:</w:t>
            </w:r>
          </w:p>
          <w:p w14:paraId="5AD090FC" w14:textId="26348F78" w:rsidR="007A0394" w:rsidRPr="00BC1D2E" w:rsidDel="00D31EF9" w:rsidRDefault="00C54369" w:rsidP="00EB36EA">
            <w:pPr>
              <w:pStyle w:val="BodyText"/>
              <w:rPr>
                <w:del w:id="15" w:author="Evangeleen Joseph" w:date="2025-05-12T11:56:00Z" w16du:dateUtc="2025-05-11T23:56:00Z"/>
                <w:rFonts w:asciiTheme="minorHAnsi" w:hAnsiTheme="minorHAnsi" w:cstheme="minorHAnsi"/>
                <w:sz w:val="22"/>
                <w:szCs w:val="22"/>
                <w:rPrChange w:id="16" w:author="Evangeleen Joseph" w:date="2025-05-12T11:57:00Z" w16du:dateUtc="2025-05-11T23:57:00Z">
                  <w:rPr>
                    <w:del w:id="17" w:author="Evangeleen Joseph" w:date="2025-05-12T11:56:00Z" w16du:dateUtc="2025-05-11T23:56:00Z"/>
                  </w:rPr>
                </w:rPrChange>
              </w:rPr>
              <w:pPrChange w:id="18" w:author="Evangeleen Joseph" w:date="2025-05-12T11:56:00Z" w16du:dateUtc="2025-05-11T23:56:00Z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left="0" w:firstLine="0"/>
                </w:pPr>
              </w:pPrChange>
            </w:pPr>
            <w:ins w:id="19" w:author="Evangeleen Joseph" w:date="2025-05-12T12:01:00Z" w16du:dateUtc="2025-05-12T00:01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- </w:t>
              </w:r>
            </w:ins>
          </w:p>
          <w:p w14:paraId="0E56EDB0" w14:textId="5CDACBD0" w:rsidR="007A0394" w:rsidRPr="00BC1D2E" w:rsidRDefault="007A0394" w:rsidP="00EB36EA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rPrChange w:id="20" w:author="Evangeleen Joseph" w:date="2025-05-12T11:57:00Z" w16du:dateUtc="2025-05-11T23:57:00Z">
                  <w:rPr/>
                </w:rPrChange>
              </w:rPr>
              <w:pPrChange w:id="21" w:author="Evangeleen Joseph" w:date="2025-05-12T11:56:00Z" w16du:dateUtc="2025-05-11T23:56:00Z">
                <w:pPr>
                  <w:pStyle w:val="ListParagraph"/>
                  <w:numPr>
                    <w:numId w:val="6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  <w:r w:rsidRPr="00BC1D2E">
              <w:rPr>
                <w:rFonts w:asciiTheme="minorHAnsi" w:hAnsiTheme="minorHAnsi" w:cstheme="minorHAnsi"/>
                <w:sz w:val="22"/>
                <w:szCs w:val="22"/>
                <w:rPrChange w:id="22" w:author="Evangeleen Joseph" w:date="2025-05-12T11:57:00Z" w16du:dateUtc="2025-05-11T23:57:00Z">
                  <w:rPr/>
                </w:rPrChange>
              </w:rPr>
              <w:t xml:space="preserve">Provide </w:t>
            </w:r>
            <w:del w:id="23" w:author="Evangeleen Joseph" w:date="2025-05-12T11:57:00Z" w16du:dateUtc="2025-05-11T23:57:00Z">
              <w:r w:rsidRPr="00BC1D2E" w:rsidDel="00BC1D2E">
                <w:rPr>
                  <w:rFonts w:asciiTheme="minorHAnsi" w:hAnsiTheme="minorHAnsi" w:cstheme="minorHAnsi"/>
                  <w:sz w:val="22"/>
                  <w:szCs w:val="22"/>
                  <w:rPrChange w:id="24" w:author="Evangeleen Joseph" w:date="2025-05-12T11:57:00Z" w16du:dateUtc="2025-05-11T23:57:00Z">
                    <w:rPr/>
                  </w:rPrChange>
                </w:rPr>
                <w:delText xml:space="preserve">administrative </w:delText>
              </w:r>
            </w:del>
            <w:ins w:id="25" w:author="Evangeleen Joseph" w:date="2025-05-12T11:57:00Z" w16du:dateUtc="2025-05-11T23:57:00Z">
              <w:r w:rsidR="00BC1D2E">
                <w:rPr>
                  <w:rFonts w:asciiTheme="minorHAnsi" w:hAnsiTheme="minorHAnsi" w:cstheme="minorHAnsi"/>
                  <w:sz w:val="22"/>
                  <w:szCs w:val="22"/>
                </w:rPr>
                <w:t xml:space="preserve">business support services </w:t>
              </w:r>
            </w:ins>
            <w:del w:id="26" w:author="Evangeleen Joseph" w:date="2025-05-12T11:57:00Z" w16du:dateUtc="2025-05-11T23:57:00Z">
              <w:r w:rsidRPr="00BC1D2E" w:rsidDel="00CD1DE0">
                <w:rPr>
                  <w:rFonts w:asciiTheme="minorHAnsi" w:hAnsiTheme="minorHAnsi" w:cstheme="minorHAnsi"/>
                  <w:sz w:val="22"/>
                  <w:szCs w:val="22"/>
                  <w:rPrChange w:id="27" w:author="Evangeleen Joseph" w:date="2025-05-12T11:57:00Z" w16du:dateUtc="2025-05-11T23:57:00Z">
                    <w:rPr/>
                  </w:rPrChange>
                </w:rPr>
                <w:delText xml:space="preserve">and general office services using business technologies </w:delText>
              </w:r>
            </w:del>
            <w:r w:rsidRPr="00BC1D2E">
              <w:rPr>
                <w:rFonts w:asciiTheme="minorHAnsi" w:hAnsiTheme="minorHAnsi" w:cstheme="minorHAnsi"/>
                <w:sz w:val="22"/>
                <w:szCs w:val="22"/>
                <w:rPrChange w:id="28" w:author="Evangeleen Joseph" w:date="2025-05-12T11:57:00Z" w16du:dateUtc="2025-05-11T23:57:00Z">
                  <w:rPr/>
                </w:rPrChange>
              </w:rPr>
              <w:t>to support everyday operational activities</w:t>
            </w:r>
            <w:del w:id="29" w:author="Evangeleen Joseph" w:date="2025-05-12T11:58:00Z" w16du:dateUtc="2025-05-11T23:58:00Z">
              <w:r w:rsidRPr="00BC1D2E" w:rsidDel="00CD1DE0">
                <w:rPr>
                  <w:rFonts w:asciiTheme="minorHAnsi" w:hAnsiTheme="minorHAnsi" w:cstheme="minorHAnsi"/>
                  <w:sz w:val="22"/>
                  <w:szCs w:val="22"/>
                  <w:rPrChange w:id="30" w:author="Evangeleen Joseph" w:date="2025-05-12T11:57:00Z" w16du:dateUtc="2025-05-11T23:57:00Z">
                    <w:rPr/>
                  </w:rPrChange>
                </w:rPr>
                <w:delText xml:space="preserve"> in an office environment</w:delText>
              </w:r>
            </w:del>
            <w:r w:rsidRPr="00BC1D2E">
              <w:rPr>
                <w:rFonts w:asciiTheme="minorHAnsi" w:hAnsiTheme="minorHAnsi" w:cstheme="minorHAnsi"/>
                <w:sz w:val="22"/>
                <w:szCs w:val="22"/>
                <w:rPrChange w:id="31" w:author="Evangeleen Joseph" w:date="2025-05-12T11:57:00Z" w16du:dateUtc="2025-05-11T23:57:00Z">
                  <w:rPr/>
                </w:rPrChange>
              </w:rPr>
              <w:t>.</w:t>
            </w:r>
          </w:p>
          <w:p w14:paraId="37E9401F" w14:textId="4923DD5B" w:rsidR="007A0394" w:rsidRPr="00BC1D2E" w:rsidRDefault="00C54369" w:rsidP="00EB36EA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rPrChange w:id="32" w:author="Evangeleen Joseph" w:date="2025-05-12T11:57:00Z" w16du:dateUtc="2025-05-11T23:57:00Z">
                  <w:rPr/>
                </w:rPrChange>
              </w:rPr>
              <w:pPrChange w:id="33" w:author="Evangeleen Joseph" w:date="2025-05-12T11:56:00Z" w16du:dateUtc="2025-05-11T23:56:00Z">
                <w:pPr>
                  <w:pStyle w:val="ListParagraph"/>
                  <w:numPr>
                    <w:numId w:val="6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  <w:ins w:id="34" w:author="Evangeleen Joseph" w:date="2025-05-12T12:01:00Z" w16du:dateUtc="2025-05-12T00:01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- </w:t>
              </w:r>
            </w:ins>
            <w:r w:rsidR="007A0394" w:rsidRPr="00BC1D2E">
              <w:rPr>
                <w:rFonts w:asciiTheme="minorHAnsi" w:hAnsiTheme="minorHAnsi" w:cstheme="minorHAnsi"/>
                <w:sz w:val="22"/>
                <w:szCs w:val="22"/>
                <w:rPrChange w:id="35" w:author="Evangeleen Joseph" w:date="2025-05-12T11:57:00Z" w16du:dateUtc="2025-05-11T23:57:00Z">
                  <w:rPr/>
                </w:rPrChange>
              </w:rPr>
              <w:t>Process data</w:t>
            </w:r>
            <w:ins w:id="36" w:author="Evangeleen Joseph" w:date="2025-05-12T11:58:00Z" w16du:dateUtc="2025-05-11T23:58:00Z">
              <w:r w:rsidR="00CD1DE0">
                <w:rPr>
                  <w:rFonts w:asciiTheme="minorHAnsi" w:hAnsiTheme="minorHAnsi" w:cstheme="minorHAnsi"/>
                  <w:sz w:val="22"/>
                  <w:szCs w:val="22"/>
                </w:rPr>
                <w:t xml:space="preserve"> and </w:t>
              </w:r>
            </w:ins>
            <w:del w:id="37" w:author="Evangeleen Joseph" w:date="2025-05-12T11:58:00Z" w16du:dateUtc="2025-05-11T23:58:00Z">
              <w:r w:rsidR="007A0394" w:rsidRPr="00BC1D2E" w:rsidDel="00CD1DE0">
                <w:rPr>
                  <w:rFonts w:asciiTheme="minorHAnsi" w:hAnsiTheme="minorHAnsi" w:cstheme="minorHAnsi"/>
                  <w:sz w:val="22"/>
                  <w:szCs w:val="22"/>
                  <w:rPrChange w:id="38" w:author="Evangeleen Joseph" w:date="2025-05-12T11:57:00Z" w16du:dateUtc="2025-05-11T23:57:00Z">
                    <w:rPr/>
                  </w:rPrChange>
                </w:rPr>
                <w:delText xml:space="preserve">, produce </w:delText>
              </w:r>
            </w:del>
            <w:r w:rsidR="007A0394" w:rsidRPr="00BC1D2E">
              <w:rPr>
                <w:rFonts w:asciiTheme="minorHAnsi" w:hAnsiTheme="minorHAnsi" w:cstheme="minorHAnsi"/>
                <w:sz w:val="22"/>
                <w:szCs w:val="22"/>
                <w:rPrChange w:id="39" w:author="Evangeleen Joseph" w:date="2025-05-12T11:57:00Z" w16du:dateUtc="2025-05-11T23:57:00Z">
                  <w:rPr/>
                </w:rPrChange>
              </w:rPr>
              <w:t>information</w:t>
            </w:r>
            <w:ins w:id="40" w:author="Evangeleen Joseph" w:date="2025-05-12T11:58:00Z" w16du:dateUtc="2025-05-11T23:58:00Z">
              <w:r w:rsidR="003F73B6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del w:id="41" w:author="Evangeleen Joseph" w:date="2025-05-12T11:58:00Z" w16du:dateUtc="2025-05-11T23:58:00Z">
              <w:r w:rsidR="007A0394" w:rsidRPr="00BC1D2E" w:rsidDel="003F73B6">
                <w:rPr>
                  <w:rFonts w:asciiTheme="minorHAnsi" w:hAnsiTheme="minorHAnsi" w:cstheme="minorHAnsi"/>
                  <w:sz w:val="22"/>
                  <w:szCs w:val="22"/>
                  <w:rPrChange w:id="42" w:author="Evangeleen Joseph" w:date="2025-05-12T11:57:00Z" w16du:dateUtc="2025-05-11T23:57:00Z">
                    <w:rPr/>
                  </w:rPrChange>
                </w:rPr>
                <w:delText xml:space="preserve">, and perform financial calculations </w:delText>
              </w:r>
            </w:del>
            <w:r w:rsidR="007A0394" w:rsidRPr="00BC1D2E">
              <w:rPr>
                <w:rFonts w:asciiTheme="minorHAnsi" w:hAnsiTheme="minorHAnsi" w:cstheme="minorHAnsi"/>
                <w:sz w:val="22"/>
                <w:szCs w:val="22"/>
                <w:rPrChange w:id="43" w:author="Evangeleen Joseph" w:date="2025-05-12T11:57:00Z" w16du:dateUtc="2025-05-11T23:57:00Z">
                  <w:rPr/>
                </w:rPrChange>
              </w:rPr>
              <w:t>for business purposes.</w:t>
            </w:r>
          </w:p>
          <w:p w14:paraId="0A4DAE2C" w14:textId="0241E5F2" w:rsidR="007A0394" w:rsidRPr="00BC1D2E" w:rsidDel="003F73B6" w:rsidRDefault="00C54369" w:rsidP="00EB36EA">
            <w:pPr>
              <w:pStyle w:val="BodyText"/>
              <w:rPr>
                <w:del w:id="44" w:author="Evangeleen Joseph" w:date="2025-05-12T11:58:00Z" w16du:dateUtc="2025-05-11T23:58:00Z"/>
                <w:rFonts w:asciiTheme="minorHAnsi" w:hAnsiTheme="minorHAnsi" w:cstheme="minorHAnsi"/>
                <w:sz w:val="22"/>
                <w:szCs w:val="22"/>
                <w:rPrChange w:id="45" w:author="Evangeleen Joseph" w:date="2025-05-12T11:57:00Z" w16du:dateUtc="2025-05-11T23:57:00Z">
                  <w:rPr>
                    <w:del w:id="46" w:author="Evangeleen Joseph" w:date="2025-05-12T11:58:00Z" w16du:dateUtc="2025-05-11T23:58:00Z"/>
                  </w:rPr>
                </w:rPrChange>
              </w:rPr>
              <w:pPrChange w:id="47" w:author="Evangeleen Joseph" w:date="2025-05-12T11:56:00Z" w16du:dateUtc="2025-05-11T23:56:00Z">
                <w:pPr>
                  <w:pStyle w:val="ListParagraph"/>
                  <w:numPr>
                    <w:numId w:val="6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  <w:ins w:id="48" w:author="Evangeleen Joseph" w:date="2025-05-12T12:01:00Z" w16du:dateUtc="2025-05-12T00:01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- </w:t>
              </w:r>
            </w:ins>
            <w:del w:id="49" w:author="Evangeleen Joseph" w:date="2025-05-12T11:58:00Z" w16du:dateUtc="2025-05-11T23:58:00Z">
              <w:r w:rsidR="007A0394" w:rsidRPr="00BC1D2E" w:rsidDel="003F73B6">
                <w:rPr>
                  <w:rFonts w:asciiTheme="minorHAnsi" w:hAnsiTheme="minorHAnsi" w:cstheme="minorHAnsi"/>
                  <w:sz w:val="22"/>
                  <w:szCs w:val="22"/>
                  <w:rPrChange w:id="50" w:author="Evangeleen Joseph" w:date="2025-05-12T11:57:00Z" w16du:dateUtc="2025-05-11T23:57:00Z">
                    <w:rPr/>
                  </w:rPrChange>
                </w:rPr>
                <w:delText>Work cooperatively within a team and contribute to the achievement of objectives.</w:delText>
              </w:r>
            </w:del>
          </w:p>
          <w:p w14:paraId="611F7758" w14:textId="0410A52A" w:rsidR="007A0394" w:rsidRPr="00BC1D2E" w:rsidRDefault="007A0394" w:rsidP="00EB36EA">
            <w:pPr>
              <w:pStyle w:val="BodyText"/>
              <w:rPr>
                <w:rFonts w:asciiTheme="minorHAnsi" w:hAnsiTheme="minorHAnsi" w:cstheme="minorHAnsi"/>
                <w:sz w:val="22"/>
                <w:szCs w:val="22"/>
                <w:rPrChange w:id="51" w:author="Evangeleen Joseph" w:date="2025-05-12T11:57:00Z" w16du:dateUtc="2025-05-11T23:57:00Z">
                  <w:rPr/>
                </w:rPrChange>
              </w:rPr>
              <w:pPrChange w:id="52" w:author="Evangeleen Joseph" w:date="2025-05-12T11:56:00Z" w16du:dateUtc="2025-05-11T23:56:00Z">
                <w:pPr>
                  <w:pStyle w:val="ListParagraph"/>
                  <w:numPr>
                    <w:numId w:val="6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  <w:r w:rsidRPr="00BC1D2E">
              <w:rPr>
                <w:rFonts w:asciiTheme="minorHAnsi" w:hAnsiTheme="minorHAnsi" w:cstheme="minorHAnsi"/>
                <w:sz w:val="22"/>
                <w:szCs w:val="22"/>
                <w:rPrChange w:id="53" w:author="Evangeleen Joseph" w:date="2025-05-12T11:57:00Z" w16du:dateUtc="2025-05-11T23:57:00Z">
                  <w:rPr/>
                </w:rPrChange>
              </w:rPr>
              <w:t xml:space="preserve">Select and apply </w:t>
            </w:r>
            <w:del w:id="54" w:author="Evangeleen Joseph" w:date="2025-05-12T11:58:00Z" w16du:dateUtc="2025-05-11T23:58:00Z">
              <w:r w:rsidRPr="00BC1D2E" w:rsidDel="003F73B6">
                <w:rPr>
                  <w:rFonts w:asciiTheme="minorHAnsi" w:hAnsiTheme="minorHAnsi" w:cstheme="minorHAnsi"/>
                  <w:sz w:val="22"/>
                  <w:szCs w:val="22"/>
                  <w:rPrChange w:id="55" w:author="Evangeleen Joseph" w:date="2025-05-12T11:57:00Z" w16du:dateUtc="2025-05-11T23:57:00Z">
                    <w:rPr/>
                  </w:rPrChange>
                </w:rPr>
                <w:delText xml:space="preserve">customer service techniques to </w:delText>
              </w:r>
            </w:del>
            <w:ins w:id="56" w:author="Evangeleen Joseph" w:date="2025-05-12T11:58:00Z" w16du:dateUtc="2025-05-11T23:58:00Z">
              <w:r w:rsidR="003F73B6">
                <w:rPr>
                  <w:rFonts w:asciiTheme="minorHAnsi" w:hAnsiTheme="minorHAnsi" w:cstheme="minorHAnsi"/>
                  <w:sz w:val="22"/>
                  <w:szCs w:val="22"/>
                </w:rPr>
                <w:t xml:space="preserve">good practice techniques to engage with </w:t>
              </w:r>
            </w:ins>
            <w:del w:id="57" w:author="Evangeleen Joseph" w:date="2025-05-12T11:58:00Z" w16du:dateUtc="2025-05-11T23:58:00Z">
              <w:r w:rsidRPr="00BC1D2E" w:rsidDel="003F73B6">
                <w:rPr>
                  <w:rFonts w:asciiTheme="minorHAnsi" w:hAnsiTheme="minorHAnsi" w:cstheme="minorHAnsi"/>
                  <w:sz w:val="22"/>
                  <w:szCs w:val="22"/>
                  <w:rPrChange w:id="58" w:author="Evangeleen Joseph" w:date="2025-05-12T11:57:00Z" w16du:dateUtc="2025-05-11T23:57:00Z">
                    <w:rPr/>
                  </w:rPrChange>
                </w:rPr>
                <w:delText>best meet s</w:delText>
              </w:r>
            </w:del>
            <w:ins w:id="59" w:author="Evangeleen Joseph" w:date="2025-05-12T11:58:00Z" w16du:dateUtc="2025-05-11T23:58:00Z">
              <w:r w:rsidR="003F73B6">
                <w:rPr>
                  <w:rFonts w:asciiTheme="minorHAnsi" w:hAnsiTheme="minorHAnsi" w:cstheme="minorHAnsi"/>
                  <w:sz w:val="22"/>
                  <w:szCs w:val="22"/>
                </w:rPr>
                <w:t>internal and external s</w:t>
              </w:r>
            </w:ins>
            <w:r w:rsidRPr="00BC1D2E">
              <w:rPr>
                <w:rFonts w:asciiTheme="minorHAnsi" w:hAnsiTheme="minorHAnsi" w:cstheme="minorHAnsi"/>
                <w:sz w:val="22"/>
                <w:szCs w:val="22"/>
                <w:rPrChange w:id="60" w:author="Evangeleen Joseph" w:date="2025-05-12T11:57:00Z" w16du:dateUtc="2025-05-11T23:57:00Z">
                  <w:rPr/>
                </w:rPrChange>
              </w:rPr>
              <w:t>takeholder</w:t>
            </w:r>
            <w:del w:id="61" w:author="Evangeleen Joseph" w:date="2025-05-12T11:58:00Z" w16du:dateUtc="2025-05-11T23:58:00Z">
              <w:r w:rsidRPr="00BC1D2E" w:rsidDel="003F73B6">
                <w:rPr>
                  <w:rFonts w:asciiTheme="minorHAnsi" w:hAnsiTheme="minorHAnsi" w:cstheme="minorHAnsi"/>
                  <w:sz w:val="22"/>
                  <w:szCs w:val="22"/>
                  <w:rPrChange w:id="62" w:author="Evangeleen Joseph" w:date="2025-05-12T11:57:00Z" w16du:dateUtc="2025-05-11T23:57:00Z">
                    <w:rPr/>
                  </w:rPrChange>
                </w:rPr>
                <w:delText xml:space="preserve"> </w:delText>
              </w:r>
            </w:del>
            <w:ins w:id="63" w:author="Evangeleen Joseph" w:date="2025-05-12T11:59:00Z" w16du:dateUtc="2025-05-11T23:59:00Z">
              <w:r w:rsidR="003F73B6">
                <w:rPr>
                  <w:rFonts w:asciiTheme="minorHAnsi" w:hAnsiTheme="minorHAnsi" w:cstheme="minorHAnsi"/>
                  <w:sz w:val="22"/>
                  <w:szCs w:val="22"/>
                </w:rPr>
                <w:t>s</w:t>
              </w:r>
            </w:ins>
            <w:del w:id="64" w:author="Evangeleen Joseph" w:date="2025-05-12T11:58:00Z" w16du:dateUtc="2025-05-11T23:58:00Z">
              <w:r w:rsidRPr="00BC1D2E" w:rsidDel="003F73B6">
                <w:rPr>
                  <w:rFonts w:asciiTheme="minorHAnsi" w:hAnsiTheme="minorHAnsi" w:cstheme="minorHAnsi"/>
                  <w:sz w:val="22"/>
                  <w:szCs w:val="22"/>
                  <w:rPrChange w:id="65" w:author="Evangeleen Joseph" w:date="2025-05-12T11:57:00Z" w16du:dateUtc="2025-05-11T23:57:00Z">
                    <w:rPr/>
                  </w:rPrChange>
                </w:rPr>
                <w:delText>expectations</w:delText>
              </w:r>
            </w:del>
            <w:r w:rsidRPr="00BC1D2E">
              <w:rPr>
                <w:rFonts w:asciiTheme="minorHAnsi" w:hAnsiTheme="minorHAnsi" w:cstheme="minorHAnsi"/>
                <w:sz w:val="22"/>
                <w:szCs w:val="22"/>
                <w:rPrChange w:id="66" w:author="Evangeleen Joseph" w:date="2025-05-12T11:57:00Z" w16du:dateUtc="2025-05-11T23:57:00Z">
                  <w:rPr/>
                </w:rPrChange>
              </w:rPr>
              <w:t>.</w:t>
            </w:r>
          </w:p>
          <w:p w14:paraId="7395D0ED" w14:textId="10458A3F" w:rsidR="00767B7F" w:rsidRPr="00BC1D2E" w:rsidRDefault="00C54369" w:rsidP="00EB36EA">
            <w:pPr>
              <w:pStyle w:val="BodyText"/>
              <w:rPr>
                <w:b/>
                <w:sz w:val="22"/>
                <w:szCs w:val="22"/>
                <w:rPrChange w:id="67" w:author="Evangeleen Joseph" w:date="2025-05-12T11:57:00Z" w16du:dateUtc="2025-05-11T23:57:00Z">
                  <w:rPr>
                    <w:b/>
                  </w:rPr>
                </w:rPrChange>
              </w:rPr>
              <w:pPrChange w:id="68" w:author="Evangeleen Joseph" w:date="2025-05-12T11:56:00Z" w16du:dateUtc="2025-05-11T23:56:00Z">
                <w:pPr>
                  <w:pStyle w:val="ListParagraph"/>
                  <w:numPr>
                    <w:numId w:val="6"/>
                  </w:num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pBdr>
                  <w:spacing w:before="60" w:after="0" w:line="240" w:lineRule="auto"/>
                  <w:ind w:hanging="360"/>
                </w:pPr>
              </w:pPrChange>
            </w:pPr>
            <w:ins w:id="69" w:author="Evangeleen Joseph" w:date="2025-05-12T12:01:00Z" w16du:dateUtc="2025-05-12T00:01:00Z"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- </w:t>
              </w:r>
            </w:ins>
            <w:r w:rsidR="007A0394" w:rsidRPr="00BC1D2E">
              <w:rPr>
                <w:rFonts w:asciiTheme="minorHAnsi" w:hAnsiTheme="minorHAnsi" w:cstheme="minorHAnsi"/>
                <w:sz w:val="22"/>
                <w:szCs w:val="22"/>
                <w:rPrChange w:id="70" w:author="Evangeleen Joseph" w:date="2025-05-12T11:57:00Z" w16du:dateUtc="2025-05-11T23:57:00Z">
                  <w:rPr/>
                </w:rPrChange>
              </w:rPr>
              <w:t xml:space="preserve">Behave </w:t>
            </w:r>
            <w:del w:id="71" w:author="Evangeleen Joseph" w:date="2025-05-12T11:59:00Z" w16du:dateUtc="2025-05-11T23:59:00Z">
              <w:r w:rsidR="007A0394" w:rsidRPr="00BC1D2E" w:rsidDel="003F73B6">
                <w:rPr>
                  <w:rFonts w:asciiTheme="minorHAnsi" w:hAnsiTheme="minorHAnsi" w:cstheme="minorHAnsi"/>
                  <w:sz w:val="22"/>
                  <w:szCs w:val="22"/>
                  <w:rPrChange w:id="72" w:author="Evangeleen Joseph" w:date="2025-05-12T11:57:00Z" w16du:dateUtc="2025-05-11T23:57:00Z">
                    <w:rPr/>
                  </w:rPrChange>
                </w:rPr>
                <w:delText>professionally and ethically and in a socially and culturally responsible</w:delText>
              </w:r>
            </w:del>
            <w:ins w:id="73" w:author="Evangeleen Joseph" w:date="2025-05-12T11:59:00Z" w16du:dateUtc="2025-05-11T23:59:00Z">
              <w:r w:rsidR="003F73B6">
                <w:rPr>
                  <w:rFonts w:asciiTheme="minorHAnsi" w:hAnsiTheme="minorHAnsi" w:cstheme="minorHAnsi"/>
                  <w:sz w:val="22"/>
                  <w:szCs w:val="22"/>
                </w:rPr>
                <w:t>in an ethical and inclusive</w:t>
              </w:r>
            </w:ins>
            <w:r w:rsidR="007A0394" w:rsidRPr="00BC1D2E">
              <w:rPr>
                <w:rFonts w:asciiTheme="minorHAnsi" w:hAnsiTheme="minorHAnsi" w:cstheme="minorHAnsi"/>
                <w:sz w:val="22"/>
                <w:szCs w:val="22"/>
                <w:rPrChange w:id="74" w:author="Evangeleen Joseph" w:date="2025-05-12T11:57:00Z" w16du:dateUtc="2025-05-11T23:57:00Z">
                  <w:rPr/>
                </w:rPrChange>
              </w:rPr>
              <w:t xml:space="preserve"> manner</w:t>
            </w:r>
            <w:ins w:id="75" w:author="Evangeleen Joseph" w:date="2025-05-12T11:59:00Z" w16du:dateUtc="2025-05-11T23:59:00Z">
              <w:r w:rsidR="006133F9"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ins>
            <w:del w:id="76" w:author="Evangeleen Joseph" w:date="2025-05-12T11:59:00Z" w16du:dateUtc="2025-05-11T23:59:00Z">
              <w:r w:rsidR="007A0394" w:rsidRPr="00BC1D2E" w:rsidDel="006133F9">
                <w:rPr>
                  <w:rFonts w:asciiTheme="minorHAnsi" w:hAnsiTheme="minorHAnsi" w:cstheme="minorHAnsi"/>
                  <w:sz w:val="22"/>
                  <w:szCs w:val="22"/>
                  <w:rPrChange w:id="77" w:author="Evangeleen Joseph" w:date="2025-05-12T11:57:00Z" w16du:dateUtc="2025-05-11T23:57:00Z">
                    <w:rPr/>
                  </w:rPrChange>
                </w:rPr>
                <w:delText xml:space="preserve">, and apply personal and interpersonal skills </w:delText>
              </w:r>
            </w:del>
            <w:r w:rsidR="007A0394" w:rsidRPr="00BC1D2E">
              <w:rPr>
                <w:rFonts w:asciiTheme="minorHAnsi" w:hAnsiTheme="minorHAnsi" w:cstheme="minorHAnsi"/>
                <w:sz w:val="22"/>
                <w:szCs w:val="22"/>
                <w:rPrChange w:id="78" w:author="Evangeleen Joseph" w:date="2025-05-12T11:57:00Z" w16du:dateUtc="2025-05-11T23:57:00Z">
                  <w:rPr/>
                </w:rPrChange>
              </w:rPr>
              <w:t>to contribute to</w:t>
            </w:r>
            <w:ins w:id="79" w:author="Evangeleen Joseph" w:date="2025-05-12T11:59:00Z" w16du:dateUtc="2025-05-11T23:59:00Z">
              <w:r w:rsidR="006133F9">
                <w:rPr>
                  <w:rFonts w:asciiTheme="minorHAnsi" w:hAnsiTheme="minorHAnsi" w:cstheme="minorHAnsi"/>
                  <w:sz w:val="22"/>
                  <w:szCs w:val="22"/>
                </w:rPr>
                <w:t xml:space="preserve"> an entity’s values and goals.</w:t>
              </w:r>
            </w:ins>
            <w:del w:id="80" w:author="Evangeleen Joseph" w:date="2025-05-12T11:59:00Z" w16du:dateUtc="2025-05-11T23:59:00Z">
              <w:r w:rsidR="007A0394" w:rsidRPr="00BC1D2E" w:rsidDel="006133F9">
                <w:rPr>
                  <w:rFonts w:asciiTheme="minorHAnsi" w:hAnsiTheme="minorHAnsi" w:cstheme="minorHAnsi"/>
                  <w:sz w:val="22"/>
                  <w:szCs w:val="22"/>
                  <w:rPrChange w:id="81" w:author="Evangeleen Joseph" w:date="2025-05-12T11:57:00Z" w16du:dateUtc="2025-05-11T23:57:00Z">
                    <w:rPr/>
                  </w:rPrChange>
                </w:rPr>
                <w:delText xml:space="preserve"> the performance of the office.</w:delText>
              </w:r>
            </w:del>
          </w:p>
        </w:tc>
      </w:tr>
    </w:tbl>
    <w:p w14:paraId="3BB711C1" w14:textId="77777777" w:rsidR="00767B7F" w:rsidRPr="00EB0F2E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sz w:val="6"/>
          <w:szCs w:val="6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636A08E4" w14:textId="364E21B9" w:rsidR="00962889" w:rsidRPr="009773C5" w:rsidRDefault="00767B7F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21" w:hanging="11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</w:tblGrid>
      <w:tr w:rsidR="00ED0420" w14:paraId="482E3D6D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75E408B0" w14:textId="77777777" w:rsidR="00ED0420" w:rsidRPr="00EB0F2E" w:rsidRDefault="00ED0420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Education Pathway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/ Ngā huarahi mātauranga</w:t>
            </w:r>
          </w:p>
        </w:tc>
      </w:tr>
      <w:tr w:rsidR="002E15BC" w14:paraId="6887CEB6" w14:textId="77777777" w:rsidTr="000C6DF5">
        <w:trPr>
          <w:trHeight w:val="1701"/>
          <w:jc w:val="center"/>
        </w:trPr>
        <w:tc>
          <w:tcPr>
            <w:tcW w:w="9859" w:type="dxa"/>
            <w:shd w:val="clear" w:color="auto" w:fill="FFFFFF"/>
          </w:tcPr>
          <w:p w14:paraId="374A301D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lastRenderedPageBreak/>
              <w:t xml:space="preserve">This qualification may build on from: </w:t>
            </w:r>
          </w:p>
          <w:p w14:paraId="34248F7E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National Certificate of Educational Achievement (Level 1) [Ref: 0928] </w:t>
            </w:r>
          </w:p>
          <w:p w14:paraId="79A1AF22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National Certificate of Educational Achievement (Level 2) [Ref: 0973] </w:t>
            </w:r>
          </w:p>
          <w:p w14:paraId="4AC8ADCD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National Certificate of Educational Achievement (Level 3) [Ref: 1039] </w:t>
            </w:r>
          </w:p>
          <w:p w14:paraId="0FC07475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Foundation Skills (Level 1) [Ref: 2861] </w:t>
            </w:r>
          </w:p>
          <w:p w14:paraId="65405DF4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Foundation Skills (Level 2) [Ref: 2862] </w:t>
            </w:r>
          </w:p>
          <w:p w14:paraId="71615558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Computing (Foundation User) (Level 2) [Ref: 4132]. </w:t>
            </w:r>
          </w:p>
          <w:p w14:paraId="3E140CE7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 </w:t>
            </w:r>
          </w:p>
          <w:p w14:paraId="223FBE2E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Graduates of this qualification may progress to: </w:t>
            </w:r>
          </w:p>
          <w:p w14:paraId="026FB066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(Administration and Technology) (Level 4) [Ref: 2461] </w:t>
            </w:r>
          </w:p>
          <w:p w14:paraId="11CEE9B0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(Accounting Support Services) (Level 4) [Ref: 2455] </w:t>
            </w:r>
          </w:p>
          <w:p w14:paraId="49E7B3FF" w14:textId="15247FF3" w:rsidR="008F5B45" w:rsidRPr="008F5B45" w:rsidDel="00A015CD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82" w:author="Evangeleen Joseph" w:date="2025-05-12T11:59:00Z" w16du:dateUtc="2025-05-11T23:59:00Z"/>
                <w:rFonts w:ascii="Calibri" w:hAnsi="Calibri" w:cs="Calibri"/>
                <w:bCs/>
                <w:sz w:val="22"/>
              </w:rPr>
            </w:pPr>
            <w:del w:id="83" w:author="Evangeleen Joseph" w:date="2025-05-12T11:59:00Z" w16du:dateUtc="2025-05-11T23:59:00Z">
              <w:r w:rsidRPr="008F5B45" w:rsidDel="00A015CD">
                <w:rPr>
                  <w:rFonts w:ascii="Calibri" w:hAnsi="Calibri" w:cs="Calibri"/>
                  <w:bCs/>
                  <w:sz w:val="22"/>
                </w:rPr>
                <w:delText xml:space="preserve">- New Zealand Certificate in Business (First Line Management) (Level 4) [Ref: 2456] </w:delText>
              </w:r>
            </w:del>
          </w:p>
          <w:p w14:paraId="58F10AD0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(Small Business) (Level 4) [Ref: 2457] </w:t>
            </w:r>
          </w:p>
          <w:p w14:paraId="3238AAD9" w14:textId="77777777" w:rsidR="008F5B45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Business (Introduction to Small Business) (Level 3) [Ref: 2454] </w:t>
            </w:r>
          </w:p>
          <w:p w14:paraId="42FF2624" w14:textId="5A788B0B" w:rsid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84" w:author="Evangeleen Joseph" w:date="2025-05-12T12:00:00Z" w16du:dateUtc="2025-05-12T00:00:00Z"/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 xml:space="preserve">- New Zealand Certificate in </w:t>
            </w:r>
            <w:del w:id="85" w:author="Evangeleen Joseph" w:date="2025-05-12T12:00:00Z" w16du:dateUtc="2025-05-12T00:00:00Z">
              <w:r w:rsidRPr="008F5B45" w:rsidDel="00A015CD">
                <w:rPr>
                  <w:rFonts w:ascii="Calibri" w:hAnsi="Calibri" w:cs="Calibri"/>
                  <w:bCs/>
                  <w:sz w:val="22"/>
                </w:rPr>
                <w:delText xml:space="preserve">Business (Introduction to Team </w:delText>
              </w:r>
            </w:del>
            <w:r w:rsidRPr="008F5B45">
              <w:rPr>
                <w:rFonts w:ascii="Calibri" w:hAnsi="Calibri" w:cs="Calibri"/>
                <w:bCs/>
                <w:sz w:val="22"/>
              </w:rPr>
              <w:t xml:space="preserve">Leadership) (Level 3) [Ref: </w:t>
            </w:r>
            <w:del w:id="86" w:author="Evangeleen Joseph" w:date="2025-05-12T12:00:00Z" w16du:dateUtc="2025-05-12T00:00:00Z">
              <w:r w:rsidRPr="008F5B45" w:rsidDel="00EA470E">
                <w:rPr>
                  <w:rFonts w:ascii="Calibri" w:hAnsi="Calibri" w:cs="Calibri"/>
                  <w:bCs/>
                  <w:sz w:val="22"/>
                </w:rPr>
                <w:delText>2453</w:delText>
              </w:r>
            </w:del>
            <w:ins w:id="87" w:author="Evangeleen Joseph" w:date="2025-05-12T12:00:00Z" w16du:dateUtc="2025-05-12T00:00:00Z">
              <w:r w:rsidR="00EA470E">
                <w:rPr>
                  <w:rFonts w:ascii="Calibri" w:hAnsi="Calibri" w:cs="Calibri"/>
                  <w:bCs/>
                  <w:sz w:val="22"/>
                </w:rPr>
                <w:t>5304</w:t>
              </w:r>
            </w:ins>
            <w:r w:rsidRPr="008F5B45">
              <w:rPr>
                <w:rFonts w:ascii="Calibri" w:hAnsi="Calibri" w:cs="Calibri"/>
                <w:bCs/>
                <w:sz w:val="22"/>
              </w:rPr>
              <w:t>]</w:t>
            </w:r>
            <w:del w:id="88" w:author="Evangeleen Joseph" w:date="2025-05-12T12:00:00Z" w16du:dateUtc="2025-05-12T00:00:00Z">
              <w:r w:rsidRPr="008F5B45" w:rsidDel="00EA470E">
                <w:rPr>
                  <w:rFonts w:ascii="Calibri" w:hAnsi="Calibri" w:cs="Calibri"/>
                  <w:bCs/>
                  <w:sz w:val="22"/>
                </w:rPr>
                <w:delText xml:space="preserve"> </w:delText>
              </w:r>
            </w:del>
          </w:p>
          <w:p w14:paraId="251F75D4" w14:textId="32F17AB5" w:rsidR="00EA470E" w:rsidRPr="008F5B45" w:rsidRDefault="00EA470E" w:rsidP="00EA47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89" w:author="Evangeleen Joseph" w:date="2025-05-12T12:00:00Z" w16du:dateUtc="2025-05-12T00:00:00Z"/>
                <w:rFonts w:ascii="Calibri" w:hAnsi="Calibri" w:cs="Calibri"/>
                <w:bCs/>
                <w:sz w:val="22"/>
              </w:rPr>
            </w:pPr>
            <w:ins w:id="90" w:author="Evangeleen Joseph" w:date="2025-05-12T12:00:00Z" w16du:dateUtc="2025-05-12T00:00:00Z">
              <w:r w:rsidRPr="008F5B45">
                <w:rPr>
                  <w:rFonts w:ascii="Calibri" w:hAnsi="Calibri" w:cs="Calibri"/>
                  <w:bCs/>
                  <w:sz w:val="22"/>
                </w:rPr>
                <w:t xml:space="preserve">- New Zealand Certificate in Leadership) (Level </w:t>
              </w:r>
              <w:r>
                <w:rPr>
                  <w:rFonts w:ascii="Calibri" w:hAnsi="Calibri" w:cs="Calibri"/>
                  <w:bCs/>
                  <w:sz w:val="22"/>
                </w:rPr>
                <w:t>4</w:t>
              </w:r>
              <w:r w:rsidRPr="008F5B45">
                <w:rPr>
                  <w:rFonts w:ascii="Calibri" w:hAnsi="Calibri" w:cs="Calibri"/>
                  <w:bCs/>
                  <w:sz w:val="22"/>
                </w:rPr>
                <w:t xml:space="preserve">) [Ref: </w:t>
              </w:r>
              <w:r>
                <w:rPr>
                  <w:rFonts w:ascii="Calibri" w:hAnsi="Calibri" w:cs="Calibri"/>
                  <w:bCs/>
                  <w:sz w:val="22"/>
                </w:rPr>
                <w:t>530</w:t>
              </w:r>
              <w:r>
                <w:rPr>
                  <w:rFonts w:ascii="Calibri" w:hAnsi="Calibri" w:cs="Calibri"/>
                  <w:bCs/>
                  <w:sz w:val="22"/>
                </w:rPr>
                <w:t>6</w:t>
              </w:r>
              <w:r w:rsidRPr="008F5B45">
                <w:rPr>
                  <w:rFonts w:ascii="Calibri" w:hAnsi="Calibri" w:cs="Calibri"/>
                  <w:bCs/>
                  <w:sz w:val="22"/>
                </w:rPr>
                <w:t xml:space="preserve">] </w:t>
              </w:r>
            </w:ins>
          </w:p>
          <w:p w14:paraId="0216EF89" w14:textId="11F734E4" w:rsidR="00EA470E" w:rsidRPr="008F5B45" w:rsidDel="00EA470E" w:rsidRDefault="00EA470E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91" w:author="Evangeleen Joseph" w:date="2025-05-12T12:00:00Z" w16du:dateUtc="2025-05-12T00:00:00Z"/>
                <w:rFonts w:ascii="Calibri" w:hAnsi="Calibri" w:cs="Calibri"/>
                <w:bCs/>
                <w:sz w:val="22"/>
              </w:rPr>
            </w:pPr>
          </w:p>
          <w:p w14:paraId="357BF74F" w14:textId="51670EB7" w:rsidR="003448DD" w:rsidRPr="008F5B45" w:rsidRDefault="008F5B45" w:rsidP="008F5B4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>- or relevant industry qualifications at a higher level.</w:t>
            </w:r>
          </w:p>
          <w:p w14:paraId="6FCB6252" w14:textId="3AAC4E87" w:rsidR="002E15BC" w:rsidRPr="00120F2D" w:rsidRDefault="002E15BC" w:rsidP="00687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</w:tc>
      </w:tr>
    </w:tbl>
    <w:p w14:paraId="76407C39" w14:textId="77777777" w:rsidR="002E15BC" w:rsidRPr="000601E0" w:rsidRDefault="002E15BC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Style w:val="label1"/>
          <w:rFonts w:ascii="Calibri" w:hAnsi="Calibri" w:cs="Calibri"/>
          <w:color w:val="33333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9"/>
        <w:tblGridChange w:id="92">
          <w:tblGrid>
            <w:gridCol w:w="9859"/>
          </w:tblGrid>
        </w:tblGridChange>
      </w:tblGrid>
      <w:tr w:rsidR="009E5BE2" w14:paraId="4266CC9A" w14:textId="77777777" w:rsidTr="0021043C">
        <w:trPr>
          <w:jc w:val="center"/>
        </w:trPr>
        <w:tc>
          <w:tcPr>
            <w:tcW w:w="9859" w:type="dxa"/>
            <w:shd w:val="clear" w:color="auto" w:fill="FFFFFF"/>
          </w:tcPr>
          <w:p w14:paraId="5ECEE652" w14:textId="40B178CA" w:rsidR="00B367B4" w:rsidRPr="000C6DF5" w:rsidRDefault="009E5BE2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9E5BE2">
              <w:rPr>
                <w:rFonts w:ascii="Calibri" w:hAnsi="Calibri" w:cs="Calibri"/>
                <w:b/>
                <w:color w:val="404040"/>
                <w:sz w:val="22"/>
              </w:rPr>
              <w:t>Employment, Cultural, Community Pathway/ Ko ngā huarahi ā-mahi, ā-ahurea, ā-whānau, ā-hapū, ā-iwi, ā-hapori anō hoki</w:t>
            </w:r>
            <w:r w:rsidR="00B367B4">
              <w:rPr>
                <w:rFonts w:ascii="Calibri" w:hAnsi="Calibri" w:cs="Calibri"/>
                <w:sz w:val="22"/>
              </w:rPr>
              <w:tab/>
            </w:r>
          </w:p>
        </w:tc>
      </w:tr>
      <w:tr w:rsidR="002E15BC" w14:paraId="592DC963" w14:textId="77777777" w:rsidTr="005073D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PrExChange w:id="93" w:author="Evangeleen Joseph" w:date="2025-05-12T12:01:00Z" w16du:dateUtc="2025-05-12T00:01:00Z">
            <w:tblPrEx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</w:tblPrEx>
          </w:tblPrExChange>
        </w:tblPrEx>
        <w:trPr>
          <w:trHeight w:val="427"/>
          <w:jc w:val="center"/>
          <w:trPrChange w:id="94" w:author="Evangeleen Joseph" w:date="2025-05-12T12:01:00Z" w16du:dateUtc="2025-05-12T00:01:00Z">
            <w:trPr>
              <w:trHeight w:val="1701"/>
              <w:jc w:val="center"/>
            </w:trPr>
          </w:trPrChange>
        </w:trPr>
        <w:tc>
          <w:tcPr>
            <w:tcW w:w="9859" w:type="dxa"/>
            <w:shd w:val="clear" w:color="auto" w:fill="FFFFFF"/>
            <w:tcPrChange w:id="95" w:author="Evangeleen Joseph" w:date="2025-05-12T12:01:00Z" w16du:dateUtc="2025-05-12T00:01:00Z">
              <w:tcPr>
                <w:tcW w:w="9859" w:type="dxa"/>
                <w:shd w:val="clear" w:color="auto" w:fill="FFFFFF"/>
              </w:tcPr>
            </w:tcPrChange>
          </w:tcPr>
          <w:p w14:paraId="23CF0CE1" w14:textId="19A51C9F" w:rsidR="002E15BC" w:rsidRPr="008F5B45" w:rsidRDefault="008F5B45" w:rsidP="00E9214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120" w:after="12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8F5B45">
              <w:rPr>
                <w:rFonts w:ascii="Calibri" w:hAnsi="Calibri" w:cs="Calibri"/>
                <w:bCs/>
                <w:sz w:val="22"/>
              </w:rPr>
              <w:t>Graduates of this qualification may be employed in a wide range of supervised general office administration roles in a variety of sectors, and in a wide range of roles in cultural and community settings</w:t>
            </w:r>
          </w:p>
        </w:tc>
      </w:tr>
    </w:tbl>
    <w:p w14:paraId="16D9E80F" w14:textId="6D37B188" w:rsidR="009773C5" w:rsidRPr="009773C5" w:rsidRDefault="00573B1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sz w:val="22"/>
          <w:szCs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7DAF2D8D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Style w:val="label1"/>
          <w:rFonts w:ascii="Calibri" w:hAnsi="Calibri" w:cs="Calibri"/>
          <w:color w:val="7E0000"/>
          <w:sz w:val="28"/>
        </w:rPr>
      </w:pP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Qualification Specifications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/ Ngā tauwhāititanga o te tohu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9"/>
        <w:gridCol w:w="5385"/>
      </w:tblGrid>
      <w:tr w:rsidR="00EC6D7D" w14:paraId="367214B0" w14:textId="77777777" w:rsidTr="000C6DF5">
        <w:trPr>
          <w:trHeight w:val="732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4473794D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Qualification Award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/ Te whakawhiwhinga o te tohu</w:t>
            </w:r>
          </w:p>
        </w:tc>
        <w:tc>
          <w:tcPr>
            <w:tcW w:w="5385" w:type="dxa"/>
            <w:shd w:val="clear" w:color="auto" w:fill="FFFFFF"/>
          </w:tcPr>
          <w:p w14:paraId="5814F118" w14:textId="6CEDAE45" w:rsidR="00EC6D7D" w:rsidRPr="00120F2D" w:rsidRDefault="00077E08" w:rsidP="00120F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 xml:space="preserve">This qualification can be awarded by any education organisation with an approved programme </w:t>
            </w:r>
            <w:del w:id="96" w:author="Evangeleen Joseph" w:date="2025-05-12T12:01:00Z" w16du:dateUtc="2025-05-12T00:01:00Z">
              <w:r w:rsidRPr="00077E08" w:rsidDel="005073DD">
                <w:rPr>
                  <w:rFonts w:ascii="Calibri" w:hAnsi="Calibri" w:cs="Calibri"/>
                  <w:bCs/>
                  <w:sz w:val="22"/>
                </w:rPr>
                <w:delText xml:space="preserve">of study or industry training </w:delText>
              </w:r>
            </w:del>
            <w:ins w:id="97" w:author="Evangeleen Joseph" w:date="2025-05-12T12:02:00Z" w16du:dateUtc="2025-05-12T00:02:00Z">
              <w:r w:rsidR="00D57FDB">
                <w:rPr>
                  <w:rFonts w:ascii="Calibri" w:hAnsi="Calibri" w:cs="Calibri"/>
                  <w:bCs/>
                  <w:sz w:val="22"/>
                </w:rPr>
                <w:t>or accreditation to deliver an approved programme</w:t>
              </w:r>
            </w:ins>
            <w:del w:id="98" w:author="Evangeleen Joseph" w:date="2025-05-12T12:02:00Z" w16du:dateUtc="2025-05-12T00:02:00Z">
              <w:r w:rsidRPr="00077E08" w:rsidDel="00D57FDB">
                <w:rPr>
                  <w:rFonts w:ascii="Calibri" w:hAnsi="Calibri" w:cs="Calibri"/>
                  <w:bCs/>
                  <w:sz w:val="22"/>
                </w:rPr>
                <w:delText>leading to the qualification</w:delText>
              </w:r>
            </w:del>
            <w:r w:rsidRPr="00077E08">
              <w:rPr>
                <w:rFonts w:ascii="Calibri" w:hAnsi="Calibri" w:cs="Calibri"/>
                <w:bCs/>
                <w:sz w:val="22"/>
              </w:rPr>
              <w:t>.</w:t>
            </w:r>
          </w:p>
        </w:tc>
      </w:tr>
      <w:tr w:rsidR="00EC6D7D" w14:paraId="5FC5B980" w14:textId="77777777" w:rsidTr="000C6DF5">
        <w:trPr>
          <w:trHeight w:val="984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51907E27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Evidence requirements for assuring consistency</w:t>
            </w:r>
            <w:r w:rsidR="00962889" w:rsidRPr="00EB0F2E">
              <w:rPr>
                <w:rFonts w:ascii="Calibri" w:hAnsi="Calibri" w:cs="Calibri"/>
                <w:b/>
                <w:color w:val="404040"/>
                <w:sz w:val="22"/>
              </w:rPr>
              <w:t>/ Ngā taunaki hei whakaū i te tauritenga</w:t>
            </w: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7CEAD7F9" w14:textId="77777777" w:rsidR="00077E08" w:rsidRPr="00077E08" w:rsidRDefault="00077E08" w:rsidP="00077E0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>Evidence requirements should include:</w:t>
            </w:r>
          </w:p>
          <w:p w14:paraId="586C61EB" w14:textId="77777777" w:rsidR="00077E08" w:rsidRPr="00077E08" w:rsidRDefault="00077E08" w:rsidP="00077E0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 xml:space="preserve">an overview of the mapping of the programme learning outcomes and assessments to the graduate profile outcomes </w:t>
            </w:r>
          </w:p>
          <w:p w14:paraId="50F554F4" w14:textId="77777777" w:rsidR="00077E08" w:rsidRPr="00077E08" w:rsidRDefault="00077E08" w:rsidP="00077E0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 xml:space="preserve">analysis and interpretation of graduate performance relative to the graduate profile outcomes in their next role: study and/or employment </w:t>
            </w:r>
          </w:p>
          <w:p w14:paraId="6EC8F3A6" w14:textId="77777777" w:rsidR="00077E08" w:rsidRPr="00077E08" w:rsidRDefault="00077E08" w:rsidP="00077E0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 xml:space="preserve">analysis and interpretation of graduate self-assessment  </w:t>
            </w:r>
          </w:p>
          <w:p w14:paraId="6EFC4A92" w14:textId="2E380D6F" w:rsidR="00EC6D7D" w:rsidRPr="00077E08" w:rsidRDefault="00077E08" w:rsidP="00077E0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Cs/>
                <w:sz w:val="22"/>
              </w:rPr>
            </w:pPr>
            <w:r w:rsidRPr="00077E08">
              <w:rPr>
                <w:rFonts w:ascii="Calibri" w:hAnsi="Calibri" w:cs="Calibri"/>
                <w:bCs/>
                <w:sz w:val="22"/>
              </w:rPr>
              <w:t>analysis and interpretation of external and internal moderation.</w:t>
            </w:r>
          </w:p>
        </w:tc>
      </w:tr>
      <w:tr w:rsidR="00EC6D7D" w14:paraId="4B322B57" w14:textId="77777777" w:rsidTr="000C6DF5">
        <w:trPr>
          <w:trHeight w:val="1266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3F6A441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0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Minimum standard of achievement and standards for grade endorsements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/ Te pae o raro e tutuki ai, ngā paerewa hoki hei whakaatu i te taumata o te whakatutukinga</w:t>
            </w:r>
          </w:p>
        </w:tc>
        <w:tc>
          <w:tcPr>
            <w:tcW w:w="5385" w:type="dxa"/>
            <w:shd w:val="clear" w:color="auto" w:fill="FFFFFF"/>
          </w:tcPr>
          <w:p w14:paraId="6AC2B8A3" w14:textId="16E44BE4" w:rsidR="00EC6D7D" w:rsidRPr="000C6DF5" w:rsidRDefault="007113E3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Achieved</w:t>
            </w:r>
          </w:p>
        </w:tc>
      </w:tr>
      <w:tr w:rsidR="00EC6D7D" w14:paraId="53D82820" w14:textId="77777777" w:rsidTr="000C6DF5">
        <w:trPr>
          <w:trHeight w:val="1541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5EB5988C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lastRenderedPageBreak/>
              <w:t>Other requirements for the qualification (including regulatory body or legislative requirements)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/ Kō ētahi atu here o te tohu (tae atu hoki ki ngā here ā-hinonga whakamarumaru, ki ngā here ā-ture rānei)</w:t>
            </w:r>
          </w:p>
        </w:tc>
        <w:tc>
          <w:tcPr>
            <w:tcW w:w="5385" w:type="dxa"/>
            <w:shd w:val="clear" w:color="auto" w:fill="FFFFFF"/>
          </w:tcPr>
          <w:p w14:paraId="77AA1AEF" w14:textId="54625688" w:rsidR="00EC6D7D" w:rsidRPr="00BE4BCB" w:rsidRDefault="007113E3" w:rsidP="000C6D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  <w:lang w:val="en-US"/>
              </w:rPr>
            </w:pPr>
            <w:r>
              <w:rPr>
                <w:rFonts w:ascii="Calibri" w:hAnsi="Calibri" w:cs="Calibri"/>
                <w:bCs/>
                <w:sz w:val="22"/>
                <w:lang w:val="en-US"/>
              </w:rPr>
              <w:t>None</w:t>
            </w:r>
          </w:p>
        </w:tc>
      </w:tr>
      <w:tr w:rsidR="00EC6D7D" w14:paraId="608489F1" w14:textId="77777777" w:rsidTr="000C6DF5">
        <w:trPr>
          <w:trHeight w:val="699"/>
          <w:jc w:val="center"/>
        </w:trPr>
        <w:tc>
          <w:tcPr>
            <w:tcW w:w="4479" w:type="dxa"/>
            <w:shd w:val="clear" w:color="auto" w:fill="FFFFFF"/>
            <w:vAlign w:val="center"/>
          </w:tcPr>
          <w:p w14:paraId="268843A5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after="0" w:line="240" w:lineRule="auto"/>
              <w:ind w:left="1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General conditions for programme</w:t>
            </w:r>
            <w:r w:rsidR="00962889"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/ Ngā tikanga whānui o te hōtaka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 xml:space="preserve"> </w:t>
            </w:r>
          </w:p>
        </w:tc>
        <w:tc>
          <w:tcPr>
            <w:tcW w:w="5385" w:type="dxa"/>
            <w:shd w:val="clear" w:color="auto" w:fill="FFFFFF"/>
          </w:tcPr>
          <w:p w14:paraId="7413D083" w14:textId="3BFCD9DD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99" w:author="Evangeleen Joseph" w:date="2025-05-12T12:03:00Z"/>
                <w:rFonts w:ascii="Calibri" w:hAnsi="Calibri" w:cs="Calibri"/>
                <w:bCs/>
                <w:sz w:val="22"/>
              </w:rPr>
            </w:pPr>
            <w:ins w:id="100" w:author="Evangeleen Joseph" w:date="2025-05-12T12:04:00Z" w16du:dateUtc="2025-05-12T00:04:00Z">
              <w:r>
                <w:rPr>
                  <w:rFonts w:ascii="Calibri" w:hAnsi="Calibri" w:cs="Calibri"/>
                  <w:bCs/>
                  <w:sz w:val="22"/>
                </w:rPr>
                <w:t>P</w:t>
              </w:r>
            </w:ins>
            <w:ins w:id="101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rogramme delivery must be in the context which allows for all assessment to be conducted in real business context(s) and/or based on scenario(s) which must reflect the requirements and practicalities for conducting business in Aotearoa New Zealand. </w:t>
              </w:r>
            </w:ins>
          </w:p>
          <w:p w14:paraId="373324E8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2" w:author="Evangeleen Joseph" w:date="2025-05-12T12:03:00Z"/>
                <w:rFonts w:ascii="Calibri" w:hAnsi="Calibri" w:cs="Calibri"/>
                <w:bCs/>
                <w:sz w:val="22"/>
              </w:rPr>
            </w:pPr>
            <w:ins w:id="103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Programme delivery must reflect Te Tiriti o Waitangi. Additional guidance and recommendations for programme development can be found on the Ringa Hora website at Business, Professional and Personal Services - Ringa Hora   </w:t>
              </w:r>
            </w:ins>
          </w:p>
          <w:p w14:paraId="401BA0BD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4" w:author="Evangeleen Joseph" w:date="2025-05-12T12:03:00Z"/>
                <w:rFonts w:ascii="Calibri" w:hAnsi="Calibri" w:cs="Calibri"/>
                <w:bCs/>
                <w:sz w:val="22"/>
              </w:rPr>
            </w:pPr>
            <w:ins w:id="105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7EF23EEF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6" w:author="Evangeleen Joseph" w:date="2025-05-12T12:03:00Z"/>
                <w:rFonts w:ascii="Calibri" w:hAnsi="Calibri" w:cs="Calibri"/>
                <w:bCs/>
                <w:sz w:val="22"/>
              </w:rPr>
            </w:pPr>
            <w:ins w:id="107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Programmes should refer to the World Administrators Alliance’s Global Skill Matrix Level 1 and Level 2. </w:t>
              </w:r>
            </w:ins>
          </w:p>
          <w:p w14:paraId="2E655395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08" w:author="Evangeleen Joseph" w:date="2025-05-12T12:03:00Z"/>
                <w:rFonts w:ascii="Calibri" w:hAnsi="Calibri" w:cs="Calibri"/>
                <w:bCs/>
                <w:sz w:val="22"/>
              </w:rPr>
            </w:pPr>
            <w:ins w:id="109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00443F3E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10" w:author="Evangeleen Joseph" w:date="2025-05-12T12:03:00Z"/>
                <w:rFonts w:ascii="Calibri" w:hAnsi="Calibri" w:cs="Calibri"/>
                <w:bCs/>
                <w:sz w:val="22"/>
              </w:rPr>
            </w:pPr>
            <w:ins w:id="111" w:author="Evangeleen Joseph" w:date="2025-05-12T12:03:00Z">
              <w:r w:rsidRPr="005E344C">
                <w:rPr>
                  <w:rFonts w:ascii="Calibri" w:hAnsi="Calibri" w:cs="Calibri"/>
                  <w:b/>
                  <w:bCs/>
                  <w:sz w:val="22"/>
                </w:rPr>
                <w:t>Definitions</w:t>
              </w:r>
              <w:r w:rsidRPr="005E344C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553AE545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12" w:author="Evangeleen Joseph" w:date="2025-05-12T12:03:00Z"/>
                <w:rFonts w:ascii="Calibri" w:hAnsi="Calibri" w:cs="Calibri"/>
                <w:bCs/>
                <w:sz w:val="22"/>
              </w:rPr>
            </w:pPr>
            <w:ins w:id="113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Conducting business in Aotearoa also considers Māori culture, multiculturalism, the recognition, celebration, and integration of diverse cultural backgrounds and perspectives within the country. </w:t>
              </w:r>
            </w:ins>
          </w:p>
          <w:p w14:paraId="4F7A674D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14" w:author="Evangeleen Joseph" w:date="2025-05-12T12:03:00Z"/>
                <w:rFonts w:ascii="Calibri" w:hAnsi="Calibri" w:cs="Calibri"/>
                <w:bCs/>
                <w:sz w:val="22"/>
              </w:rPr>
            </w:pPr>
            <w:ins w:id="115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25D9D808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16" w:author="Evangeleen Joseph" w:date="2025-05-12T12:03:00Z"/>
                <w:rFonts w:ascii="Calibri" w:hAnsi="Calibri" w:cs="Calibri"/>
                <w:bCs/>
                <w:sz w:val="22"/>
              </w:rPr>
            </w:pPr>
            <w:ins w:id="117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 xml:space="preserve">An </w:t>
              </w:r>
              <w:r w:rsidRPr="005E344C">
                <w:rPr>
                  <w:rFonts w:ascii="Calibri" w:hAnsi="Calibri" w:cs="Calibri"/>
                  <w:bCs/>
                  <w:i/>
                  <w:iCs/>
                  <w:sz w:val="22"/>
                </w:rPr>
                <w:t>entity</w:t>
              </w:r>
              <w:r w:rsidRPr="005E344C">
                <w:rPr>
                  <w:rFonts w:ascii="Calibri" w:hAnsi="Calibri" w:cs="Calibri"/>
                  <w:bCs/>
                  <w:sz w:val="22"/>
                </w:rPr>
                <w:t xml:space="preserve"> can be a commercial or other enterprise, Iwi organisation, Incorporated Society, Schools, not for profit, or a community organisation.  An entity can also be self-managed, a small team or separate business unit within a larger organisation. </w:t>
              </w:r>
            </w:ins>
          </w:p>
          <w:p w14:paraId="31416354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18" w:author="Evangeleen Joseph" w:date="2025-05-12T12:03:00Z"/>
                <w:rFonts w:ascii="Calibri" w:hAnsi="Calibri" w:cs="Calibri"/>
                <w:bCs/>
                <w:sz w:val="22"/>
              </w:rPr>
            </w:pPr>
            <w:ins w:id="119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348C5EBD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20" w:author="Evangeleen Joseph" w:date="2025-05-12T12:03:00Z"/>
                <w:rFonts w:ascii="Calibri" w:hAnsi="Calibri" w:cs="Calibri"/>
                <w:bCs/>
                <w:sz w:val="22"/>
              </w:rPr>
            </w:pPr>
            <w:ins w:id="121" w:author="Evangeleen Joseph" w:date="2025-05-12T12:03:00Z">
              <w:r w:rsidRPr="005E344C">
                <w:rPr>
                  <w:rFonts w:ascii="Calibri" w:hAnsi="Calibri" w:cs="Calibri"/>
                  <w:bCs/>
                  <w:i/>
                  <w:iCs/>
                  <w:sz w:val="22"/>
                </w:rPr>
                <w:t>Ethical and inclusive manner</w:t>
              </w:r>
              <w:r w:rsidRPr="005E344C">
                <w:rPr>
                  <w:rFonts w:ascii="Calibri" w:hAnsi="Calibri" w:cs="Calibri"/>
                  <w:bCs/>
                  <w:sz w:val="22"/>
                </w:rPr>
                <w:t xml:space="preserve"> relates to professionalism, inclusivity, tikanga, values of an entity, personal values, industry conduct. </w:t>
              </w:r>
            </w:ins>
          </w:p>
          <w:p w14:paraId="081B4E9B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22" w:author="Evangeleen Joseph" w:date="2025-05-12T12:03:00Z"/>
                <w:rFonts w:ascii="Calibri" w:hAnsi="Calibri" w:cs="Calibri"/>
                <w:bCs/>
                <w:sz w:val="22"/>
              </w:rPr>
            </w:pPr>
            <w:ins w:id="123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1AA350E6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24" w:author="Evangeleen Joseph" w:date="2025-05-12T12:03:00Z"/>
                <w:rFonts w:ascii="Calibri" w:hAnsi="Calibri" w:cs="Calibri"/>
                <w:bCs/>
                <w:sz w:val="22"/>
              </w:rPr>
            </w:pPr>
            <w:ins w:id="125" w:author="Evangeleen Joseph" w:date="2025-05-12T12:03:00Z">
              <w:r w:rsidRPr="005E344C">
                <w:rPr>
                  <w:rFonts w:ascii="Calibri" w:hAnsi="Calibri" w:cs="Calibri"/>
                  <w:b/>
                  <w:bCs/>
                  <w:sz w:val="22"/>
                </w:rPr>
                <w:t>Programme Endorsement</w:t>
              </w:r>
              <w:r w:rsidRPr="005E344C">
                <w:rPr>
                  <w:rFonts w:ascii="Calibri" w:hAnsi="Calibri" w:cs="Calibri"/>
                  <w:bCs/>
                  <w:sz w:val="22"/>
                </w:rPr>
                <w:t> </w:t>
              </w:r>
            </w:ins>
          </w:p>
          <w:p w14:paraId="06635110" w14:textId="77777777" w:rsidR="005E344C" w:rsidRPr="005E344C" w:rsidRDefault="005E344C" w:rsidP="005E344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126" w:author="Evangeleen Joseph" w:date="2025-05-12T12:03:00Z"/>
                <w:rFonts w:ascii="Calibri" w:hAnsi="Calibri" w:cs="Calibri"/>
                <w:bCs/>
                <w:sz w:val="22"/>
              </w:rPr>
            </w:pPr>
            <w:ins w:id="127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 xml:space="preserve">Providers are advised to refer to the </w:t>
              </w:r>
              <w:r w:rsidRPr="005E344C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Pr="005E344C">
                <w:rPr>
                  <w:rFonts w:ascii="Calibri" w:hAnsi="Calibri" w:cs="Calibri"/>
                  <w:bCs/>
                  <w:sz w:val="22"/>
                </w:rPr>
                <w:instrText>HYPERLINK "https://ringahora.nz/qualifications-and-assurance/programme-endorsement/" \t "_blank"</w:instrText>
              </w:r>
              <w:r w:rsidRPr="005E344C">
                <w:rPr>
                  <w:rFonts w:ascii="Calibri" w:hAnsi="Calibri" w:cs="Calibri"/>
                  <w:bCs/>
                  <w:sz w:val="22"/>
                </w:rPr>
              </w:r>
              <w:r w:rsidRPr="005E344C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5E344C">
                <w:rPr>
                  <w:rStyle w:val="Hyperlink"/>
                  <w:rFonts w:ascii="Calibri" w:hAnsi="Calibri" w:cs="Calibri"/>
                  <w:bCs/>
                  <w:sz w:val="22"/>
                </w:rPr>
                <w:t>Ringa Hora Services Workforce Development Council programme endorsement</w:t>
              </w:r>
            </w:ins>
            <w:ins w:id="128" w:author="Evangeleen Joseph" w:date="2025-05-12T12:03:00Z" w16du:dateUtc="2025-05-12T00:03:00Z">
              <w:r w:rsidRPr="005E344C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ins w:id="129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 xml:space="preserve"> considerations: </w:t>
              </w:r>
            </w:ins>
          </w:p>
          <w:p w14:paraId="2B298D8F" w14:textId="77777777" w:rsidR="005E344C" w:rsidRPr="005E344C" w:rsidRDefault="005E344C" w:rsidP="005E344C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30" w:author="Evangeleen Joseph" w:date="2025-05-12T12:03:00Z"/>
                <w:rFonts w:ascii="Calibri" w:hAnsi="Calibri" w:cs="Calibri"/>
                <w:bCs/>
                <w:sz w:val="22"/>
              </w:rPr>
            </w:pPr>
            <w:ins w:id="131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Ngā Whakamārama - Programme content </w:t>
              </w:r>
            </w:ins>
          </w:p>
          <w:p w14:paraId="74286A02" w14:textId="77777777" w:rsidR="005E344C" w:rsidRPr="005E344C" w:rsidRDefault="005E344C" w:rsidP="005E344C">
            <w:pPr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32" w:author="Evangeleen Joseph" w:date="2025-05-12T12:03:00Z"/>
                <w:rFonts w:ascii="Calibri" w:hAnsi="Calibri" w:cs="Calibri"/>
                <w:bCs/>
                <w:sz w:val="22"/>
              </w:rPr>
            </w:pPr>
            <w:ins w:id="133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Mana ōrite mō te hunga ako - Equity for learners </w:t>
              </w:r>
            </w:ins>
          </w:p>
          <w:p w14:paraId="4D77BE5F" w14:textId="77777777" w:rsidR="005E344C" w:rsidRPr="005E344C" w:rsidRDefault="005E344C" w:rsidP="005E344C">
            <w:pPr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34" w:author="Evangeleen Joseph" w:date="2025-05-12T12:03:00Z"/>
                <w:rFonts w:ascii="Calibri" w:hAnsi="Calibri" w:cs="Calibri"/>
                <w:bCs/>
                <w:sz w:val="22"/>
              </w:rPr>
            </w:pPr>
            <w:ins w:id="135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Torotoronga me te kimi whakairo - Programme engagement and consultation </w:t>
              </w:r>
            </w:ins>
          </w:p>
          <w:p w14:paraId="05CF0EDE" w14:textId="77777777" w:rsidR="005E344C" w:rsidRPr="005E344C" w:rsidRDefault="005E344C" w:rsidP="005E344C">
            <w:pPr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36" w:author="Evangeleen Joseph" w:date="2025-05-12T12:03:00Z"/>
                <w:rFonts w:ascii="Calibri" w:hAnsi="Calibri" w:cs="Calibri"/>
                <w:bCs/>
                <w:sz w:val="22"/>
              </w:rPr>
            </w:pPr>
            <w:ins w:id="137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Te ao Māori </w:t>
              </w:r>
            </w:ins>
          </w:p>
          <w:p w14:paraId="737A11A5" w14:textId="77777777" w:rsidR="005E344C" w:rsidRPr="005E344C" w:rsidRDefault="005E344C" w:rsidP="005E344C">
            <w:pPr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38" w:author="Evangeleen Joseph" w:date="2025-05-12T12:03:00Z"/>
                <w:rFonts w:ascii="Calibri" w:hAnsi="Calibri" w:cs="Calibri"/>
                <w:bCs/>
                <w:sz w:val="22"/>
              </w:rPr>
            </w:pPr>
            <w:ins w:id="139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Te akoako me ngā reo o Te Moana-nui-a-Kiwa - Pacific languages and learners </w:t>
              </w:r>
            </w:ins>
          </w:p>
          <w:p w14:paraId="2D03CD38" w14:textId="77777777" w:rsidR="005E344C" w:rsidRPr="005E344C" w:rsidRDefault="005E344C" w:rsidP="005E344C">
            <w:pPr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ins w:id="140" w:author="Evangeleen Joseph" w:date="2025-05-12T12:03:00Z"/>
                <w:rFonts w:ascii="Calibri" w:hAnsi="Calibri" w:cs="Calibri"/>
                <w:bCs/>
                <w:sz w:val="22"/>
              </w:rPr>
            </w:pPr>
            <w:ins w:id="141" w:author="Evangeleen Joseph" w:date="2025-05-12T12:03:00Z">
              <w:r w:rsidRPr="005E344C">
                <w:rPr>
                  <w:rFonts w:ascii="Calibri" w:hAnsi="Calibri" w:cs="Calibri"/>
                  <w:bCs/>
                  <w:sz w:val="22"/>
                </w:rPr>
                <w:t>Tangata Whaikaha - Disabled people. </w:t>
              </w:r>
            </w:ins>
          </w:p>
          <w:p w14:paraId="66152CFB" w14:textId="7423200F" w:rsidR="007D6E18" w:rsidRPr="007D6E18" w:rsidDel="005E344C" w:rsidRDefault="007D6E18" w:rsidP="007D6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42" w:author="Evangeleen Joseph" w:date="2025-05-12T12:03:00Z" w16du:dateUtc="2025-05-12T00:03:00Z"/>
                <w:rFonts w:ascii="Calibri" w:hAnsi="Calibri" w:cs="Calibri"/>
                <w:bCs/>
                <w:sz w:val="22"/>
              </w:rPr>
            </w:pPr>
            <w:del w:id="143" w:author="Evangeleen Joseph" w:date="2025-05-12T12:03:00Z" w16du:dateUtc="2025-05-12T00:03:00Z">
              <w:r w:rsidRPr="007D6E18" w:rsidDel="005E344C">
                <w:rPr>
                  <w:rFonts w:ascii="Calibri" w:hAnsi="Calibri" w:cs="Calibri"/>
                  <w:bCs/>
                  <w:sz w:val="22"/>
                </w:rPr>
                <w:delText>Programme delivery and all assessment must be conducted in real business context(s) or based on scenario(s) which must reflect the requirements and practicalities for conducting business in Aotearoa New Zealand.</w:delText>
              </w:r>
            </w:del>
          </w:p>
          <w:p w14:paraId="556B914B" w14:textId="2F01D514" w:rsidR="007D6E18" w:rsidRPr="007D6E18" w:rsidDel="005E344C" w:rsidRDefault="007D6E18" w:rsidP="007D6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44" w:author="Evangeleen Joseph" w:date="2025-05-12T12:03:00Z" w16du:dateUtc="2025-05-12T00:03:00Z"/>
                <w:rFonts w:ascii="Calibri" w:hAnsi="Calibri" w:cs="Calibri"/>
                <w:bCs/>
                <w:sz w:val="22"/>
              </w:rPr>
            </w:pPr>
            <w:del w:id="145" w:author="Evangeleen Joseph" w:date="2025-05-12T12:03:00Z" w16du:dateUtc="2025-05-12T00:03:00Z">
              <w:r w:rsidRPr="007D6E18" w:rsidDel="005E344C">
                <w:rPr>
                  <w:rFonts w:ascii="Calibri" w:hAnsi="Calibri" w:cs="Calibri"/>
                  <w:bCs/>
                  <w:sz w:val="22"/>
                </w:rPr>
                <w:delText xml:space="preserve">Socially and culturally relates to ngā kaupapa o te Tiriti o Waitangi and multi-culturalism in Aotearoa New Zealand, in the context of this qualification.  </w:delText>
              </w:r>
            </w:del>
          </w:p>
          <w:p w14:paraId="5497D99F" w14:textId="745821C1" w:rsidR="00EC6D7D" w:rsidRPr="000C6DF5" w:rsidRDefault="007D6E18" w:rsidP="007D6E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del w:id="146" w:author="Evangeleen Joseph" w:date="2025-05-12T12:03:00Z" w16du:dateUtc="2025-05-12T00:03:00Z">
              <w:r w:rsidRPr="007D6E18" w:rsidDel="005E344C">
                <w:rPr>
                  <w:rFonts w:ascii="Calibri" w:hAnsi="Calibri" w:cs="Calibri"/>
                  <w:bCs/>
                  <w:sz w:val="22"/>
                </w:rPr>
                <w:delText>Additional guidance and recommendations for programme development can be found on the Ringa Hora website at Business, Professional and Personal Services - Ringa Hora.</w:delText>
              </w:r>
            </w:del>
          </w:p>
        </w:tc>
      </w:tr>
    </w:tbl>
    <w:p w14:paraId="57ACD2F1" w14:textId="77777777" w:rsidR="00DD4704" w:rsidRPr="00EB0F2E" w:rsidRDefault="00DD4704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218"/>
        <w:rPr>
          <w:rFonts w:ascii="Calibri" w:hAnsi="Calibri" w:cs="Calibri"/>
          <w:b/>
          <w:sz w:val="22"/>
        </w:rPr>
      </w:pPr>
    </w:p>
    <w:p w14:paraId="1C255313" w14:textId="77777777" w:rsidR="00E80991" w:rsidRPr="00EB0F2E" w:rsidRDefault="00E80991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0" w:line="240" w:lineRule="auto"/>
        <w:ind w:left="10" w:firstLine="0"/>
        <w:rPr>
          <w:rStyle w:val="label1"/>
          <w:rFonts w:ascii="Calibri" w:hAnsi="Calibri" w:cs="Calibri"/>
          <w:color w:val="404040"/>
          <w:sz w:val="22"/>
        </w:rPr>
      </w:pPr>
      <w:r w:rsidRPr="00EB0F2E">
        <w:rPr>
          <w:rStyle w:val="label1"/>
          <w:rFonts w:ascii="Calibri" w:hAnsi="Calibri" w:cs="Calibri"/>
          <w:color w:val="404040"/>
          <w:sz w:val="22"/>
          <w:specVanish w:val="0"/>
        </w:rPr>
        <w:t xml:space="preserve">    Conditions relating to the Graduate Profile 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/Ngā tikanga e h</w:t>
      </w:r>
      <w:r w:rsidR="003E154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ā</w:t>
      </w:r>
      <w:r w:rsidR="002B7E51" w:rsidRPr="00EB0F2E">
        <w:rPr>
          <w:rStyle w:val="label1"/>
          <w:rFonts w:ascii="Calibri" w:hAnsi="Calibri" w:cs="Calibri"/>
          <w:color w:val="404040"/>
          <w:sz w:val="22"/>
          <w:specVanish w:val="0"/>
        </w:rPr>
        <w:t>ngai ana ki nga hua o te tohu</w:t>
      </w:r>
    </w:p>
    <w:tbl>
      <w:tblPr>
        <w:tblW w:w="0" w:type="auto"/>
        <w:tblInd w:w="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3244"/>
        <w:gridCol w:w="2429"/>
        <w:gridCol w:w="3321"/>
      </w:tblGrid>
      <w:tr w:rsidR="00E80991" w14:paraId="72D4786B" w14:textId="77777777" w:rsidTr="00BE4BCB">
        <w:tc>
          <w:tcPr>
            <w:tcW w:w="3997" w:type="dxa"/>
            <w:gridSpan w:val="2"/>
            <w:shd w:val="clear" w:color="auto" w:fill="auto"/>
          </w:tcPr>
          <w:p w14:paraId="5EF0CC7A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lastRenderedPageBreak/>
              <w:t>Qualification outcomes</w:t>
            </w:r>
            <w:r w:rsidRPr="00EB0F2E">
              <w:rPr>
                <w:rStyle w:val="label1"/>
                <w:b w:val="0"/>
                <w:color w:val="404040"/>
                <w:sz w:val="22"/>
                <w:specVanish w:val="0"/>
              </w:rPr>
              <w:t xml:space="preserve">/ </w:t>
            </w: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Ngā hua</w:t>
            </w:r>
          </w:p>
        </w:tc>
        <w:tc>
          <w:tcPr>
            <w:tcW w:w="2429" w:type="dxa"/>
            <w:shd w:val="clear" w:color="auto" w:fill="auto"/>
          </w:tcPr>
          <w:p w14:paraId="56E15696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b w:val="0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Credits/Ngā whiwhinga</w:t>
            </w:r>
          </w:p>
        </w:tc>
        <w:tc>
          <w:tcPr>
            <w:tcW w:w="3321" w:type="dxa"/>
            <w:shd w:val="clear" w:color="auto" w:fill="auto"/>
          </w:tcPr>
          <w:p w14:paraId="1DC39269" w14:textId="77777777" w:rsidR="00E80991" w:rsidRPr="00EB0F2E" w:rsidRDefault="00E80991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Style w:val="label1"/>
                <w:rFonts w:ascii="Calibri" w:hAnsi="Calibri" w:cs="Calibri"/>
                <w:color w:val="404040"/>
                <w:sz w:val="22"/>
              </w:rPr>
            </w:pPr>
            <w:r w:rsidRPr="00EB0F2E">
              <w:rPr>
                <w:rStyle w:val="label1"/>
                <w:rFonts w:ascii="Calibri" w:hAnsi="Calibri" w:cs="Calibri"/>
                <w:color w:val="404040"/>
                <w:sz w:val="22"/>
                <w:specVanish w:val="0"/>
              </w:rPr>
              <w:t>Conditions/Ngā tikanga</w:t>
            </w:r>
          </w:p>
        </w:tc>
      </w:tr>
      <w:tr w:rsidR="00BE4BCB" w:rsidRPr="00E80991" w14:paraId="44F4C50A" w14:textId="77777777" w:rsidTr="00BE4BCB">
        <w:tc>
          <w:tcPr>
            <w:tcW w:w="753" w:type="dxa"/>
            <w:shd w:val="clear" w:color="auto" w:fill="auto"/>
          </w:tcPr>
          <w:p w14:paraId="5C1C9C80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0A59035" w14:textId="281487D0" w:rsidR="00BE4BCB" w:rsidRPr="000C6DF5" w:rsidRDefault="007D6E18" w:rsidP="00C62AC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 w:rsidRPr="007D6E18">
              <w:rPr>
                <w:rFonts w:ascii="Calibri" w:hAnsi="Calibri" w:cs="Calibri"/>
                <w:bCs/>
                <w:color w:val="auto"/>
                <w:sz w:val="22"/>
              </w:rPr>
              <w:t xml:space="preserve">Provide </w:t>
            </w:r>
            <w:del w:id="147" w:author="Evangeleen Joseph" w:date="2025-05-12T12:14:00Z" w16du:dateUtc="2025-05-12T00:14:00Z">
              <w:r w:rsidRPr="007D6E18" w:rsidDel="008F2012">
                <w:rPr>
                  <w:rFonts w:ascii="Calibri" w:hAnsi="Calibri" w:cs="Calibri"/>
                  <w:bCs/>
                  <w:color w:val="auto"/>
                  <w:sz w:val="22"/>
                </w:rPr>
                <w:delText>administrative and general office</w:delText>
              </w:r>
            </w:del>
            <w:ins w:id="148" w:author="Evangeleen Joseph" w:date="2025-05-12T12:14:00Z" w16du:dateUtc="2025-05-12T00:14:00Z">
              <w:r w:rsidR="008F2012">
                <w:rPr>
                  <w:rFonts w:ascii="Calibri" w:hAnsi="Calibri" w:cs="Calibri"/>
                  <w:bCs/>
                  <w:color w:val="auto"/>
                  <w:sz w:val="22"/>
                </w:rPr>
                <w:t>business support</w:t>
              </w:r>
            </w:ins>
            <w:r w:rsidRPr="007D6E18">
              <w:rPr>
                <w:rFonts w:ascii="Calibri" w:hAnsi="Calibri" w:cs="Calibri"/>
                <w:bCs/>
                <w:color w:val="auto"/>
                <w:sz w:val="22"/>
              </w:rPr>
              <w:t xml:space="preserve"> services </w:t>
            </w:r>
            <w:del w:id="149" w:author="Evangeleen Joseph" w:date="2025-05-12T12:15:00Z" w16du:dateUtc="2025-05-12T00:15:00Z">
              <w:r w:rsidRPr="007D6E18" w:rsidDel="008F2012">
                <w:rPr>
                  <w:rFonts w:ascii="Calibri" w:hAnsi="Calibri" w:cs="Calibri"/>
                  <w:bCs/>
                  <w:color w:val="auto"/>
                  <w:sz w:val="22"/>
                </w:rPr>
                <w:delText xml:space="preserve">using business technologies </w:delText>
              </w:r>
            </w:del>
            <w:r w:rsidRPr="007D6E18">
              <w:rPr>
                <w:rFonts w:ascii="Calibri" w:hAnsi="Calibri" w:cs="Calibri"/>
                <w:bCs/>
                <w:color w:val="auto"/>
                <w:sz w:val="22"/>
              </w:rPr>
              <w:t>to support everyday operational activities</w:t>
            </w:r>
            <w:del w:id="150" w:author="Evangeleen Joseph" w:date="2025-05-12T12:15:00Z" w16du:dateUtc="2025-05-12T00:15:00Z">
              <w:r w:rsidRPr="007D6E18" w:rsidDel="00EE5D5E">
                <w:rPr>
                  <w:rFonts w:ascii="Calibri" w:hAnsi="Calibri" w:cs="Calibri"/>
                  <w:bCs/>
                  <w:color w:val="auto"/>
                  <w:sz w:val="22"/>
                </w:rPr>
                <w:delText xml:space="preserve"> in an office environment</w:delText>
              </w:r>
            </w:del>
            <w:r w:rsidRPr="007D6E18">
              <w:rPr>
                <w:rFonts w:ascii="Calibri" w:hAnsi="Calibri" w:cs="Calibri"/>
                <w:bCs/>
                <w:color w:val="auto"/>
                <w:sz w:val="22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3A99F062" w14:textId="7B567702" w:rsidR="00BE4BCB" w:rsidRPr="000C6DF5" w:rsidRDefault="007D6E1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25</w:t>
            </w:r>
          </w:p>
        </w:tc>
        <w:tc>
          <w:tcPr>
            <w:tcW w:w="3321" w:type="dxa"/>
            <w:shd w:val="clear" w:color="auto" w:fill="auto"/>
          </w:tcPr>
          <w:p w14:paraId="3EA7C31B" w14:textId="08DEBE9A" w:rsidR="00BE4BCB" w:rsidRPr="000C6DF5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</w:p>
        </w:tc>
      </w:tr>
      <w:tr w:rsidR="00BE4BCB" w:rsidRPr="00E80991" w14:paraId="679EB5F5" w14:textId="77777777" w:rsidTr="00BE4BCB">
        <w:tc>
          <w:tcPr>
            <w:tcW w:w="753" w:type="dxa"/>
            <w:shd w:val="clear" w:color="auto" w:fill="auto"/>
          </w:tcPr>
          <w:p w14:paraId="7D37EF7D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188BB1A1" w14:textId="3E4FA67A" w:rsidR="00BE4BCB" w:rsidRPr="00BE4BCB" w:rsidRDefault="007D6E1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7D6E18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Process data</w:t>
            </w:r>
            <w:ins w:id="151" w:author="Evangeleen Joseph" w:date="2025-05-12T12:15:00Z" w16du:dateUtc="2025-05-12T00:15:00Z">
              <w:r w:rsidR="00EE5D5E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and </w:t>
              </w:r>
            </w:ins>
            <w:del w:id="152" w:author="Evangeleen Joseph" w:date="2025-05-12T12:15:00Z" w16du:dateUtc="2025-05-12T00:15:00Z">
              <w:r w:rsidRPr="007D6E18" w:rsidDel="00EE5D5E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, produce </w:delText>
              </w:r>
            </w:del>
            <w:r w:rsidRPr="007D6E18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information</w:t>
            </w:r>
            <w:ins w:id="153" w:author="Evangeleen Joseph" w:date="2025-05-12T12:15:00Z" w16du:dateUtc="2025-05-12T00:15:00Z">
              <w:r w:rsidR="00EE5D5E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</w:t>
              </w:r>
            </w:ins>
            <w:del w:id="154" w:author="Evangeleen Joseph" w:date="2025-05-12T12:15:00Z" w16du:dateUtc="2025-05-12T00:15:00Z">
              <w:r w:rsidRPr="007D6E18" w:rsidDel="00EE5D5E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, and perform financial calculations </w:delText>
              </w:r>
            </w:del>
            <w:r w:rsidRPr="007D6E18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for business purposes.</w:t>
            </w:r>
          </w:p>
        </w:tc>
        <w:tc>
          <w:tcPr>
            <w:tcW w:w="2429" w:type="dxa"/>
            <w:shd w:val="clear" w:color="auto" w:fill="auto"/>
          </w:tcPr>
          <w:p w14:paraId="422A356B" w14:textId="4EA7A5C8" w:rsidR="00BE4BCB" w:rsidRPr="000C6DF5" w:rsidRDefault="007D6E18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r>
              <w:rPr>
                <w:rFonts w:ascii="Calibri" w:hAnsi="Calibri" w:cs="Calibri"/>
                <w:bCs/>
                <w:color w:val="auto"/>
                <w:sz w:val="22"/>
              </w:rPr>
              <w:t>15</w:t>
            </w:r>
          </w:p>
        </w:tc>
        <w:tc>
          <w:tcPr>
            <w:tcW w:w="3321" w:type="dxa"/>
            <w:shd w:val="clear" w:color="auto" w:fill="auto"/>
          </w:tcPr>
          <w:p w14:paraId="68503218" w14:textId="23CDA527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06224A" w14:paraId="5E906076" w14:textId="01780563" w:rsidTr="00BE4BCB">
        <w:trPr>
          <w:del w:id="155" w:author="Evangeleen Joseph" w:date="2025-05-12T12:15:00Z" w16du:dateUtc="2025-05-12T00:15:00Z"/>
        </w:trPr>
        <w:tc>
          <w:tcPr>
            <w:tcW w:w="753" w:type="dxa"/>
            <w:shd w:val="clear" w:color="auto" w:fill="auto"/>
          </w:tcPr>
          <w:p w14:paraId="4EB75FC7" w14:textId="1A63226D" w:rsidR="00BE4BCB" w:rsidRPr="00EB0F2E" w:rsidDel="0006224A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56" w:author="Evangeleen Joseph" w:date="2025-05-12T12:15:00Z" w16du:dateUtc="2025-05-12T00:15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62813721" w14:textId="377CD0F1" w:rsidR="00BE4BCB" w:rsidRPr="00BE4BCB" w:rsidDel="0006224A" w:rsidRDefault="0039251A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57" w:author="Evangeleen Joseph" w:date="2025-05-12T12:15:00Z" w16du:dateUtc="2025-05-12T00:1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del w:id="158" w:author="Evangeleen Joseph" w:date="2025-05-12T12:15:00Z" w16du:dateUtc="2025-05-12T00:15:00Z">
              <w:r w:rsidRPr="0039251A" w:rsidDel="0006224A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Work cooperatively within a team and contribute to the achievement of objectives.</w:delText>
              </w:r>
            </w:del>
          </w:p>
        </w:tc>
        <w:tc>
          <w:tcPr>
            <w:tcW w:w="2429" w:type="dxa"/>
            <w:shd w:val="clear" w:color="auto" w:fill="auto"/>
          </w:tcPr>
          <w:p w14:paraId="122CDA9D" w14:textId="259DAA55" w:rsidR="00BE4BCB" w:rsidRPr="000C6DF5" w:rsidDel="0006224A" w:rsidRDefault="0039251A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59" w:author="Evangeleen Joseph" w:date="2025-05-12T12:15:00Z" w16du:dateUtc="2025-05-12T00:15:00Z"/>
                <w:rFonts w:ascii="Calibri" w:hAnsi="Calibri" w:cs="Calibri"/>
                <w:bCs/>
                <w:color w:val="auto"/>
                <w:sz w:val="22"/>
              </w:rPr>
            </w:pPr>
            <w:del w:id="160" w:author="Evangeleen Joseph" w:date="2025-05-12T12:15:00Z" w16du:dateUtc="2025-05-12T00:15:00Z">
              <w:r w:rsidDel="0006224A">
                <w:rPr>
                  <w:rFonts w:ascii="Calibri" w:hAnsi="Calibri" w:cs="Calibri"/>
                  <w:bCs/>
                  <w:color w:val="auto"/>
                  <w:sz w:val="22"/>
                </w:rPr>
                <w:delText>10</w:delText>
              </w:r>
            </w:del>
          </w:p>
        </w:tc>
        <w:tc>
          <w:tcPr>
            <w:tcW w:w="3321" w:type="dxa"/>
            <w:shd w:val="clear" w:color="auto" w:fill="auto"/>
          </w:tcPr>
          <w:p w14:paraId="5DCB628B" w14:textId="2C9C410B" w:rsidR="00BE4BCB" w:rsidRPr="00BE4BCB" w:rsidDel="0006224A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61" w:author="Evangeleen Joseph" w:date="2025-05-12T12:15:00Z" w16du:dateUtc="2025-05-12T00:15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78DC9ECB" w14:textId="77777777" w:rsidTr="00BE4BCB">
        <w:tc>
          <w:tcPr>
            <w:tcW w:w="753" w:type="dxa"/>
            <w:shd w:val="clear" w:color="auto" w:fill="auto"/>
          </w:tcPr>
          <w:p w14:paraId="677C7370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2C656DCD" w14:textId="5D574811" w:rsidR="00BE4BCB" w:rsidRPr="00BE4BCB" w:rsidRDefault="0039251A" w:rsidP="00243F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39251A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Select and apply </w:t>
            </w:r>
            <w:del w:id="162" w:author="Evangeleen Joseph" w:date="2025-05-12T12:16:00Z" w16du:dateUtc="2025-05-12T00:16:00Z">
              <w:r w:rsidRPr="0039251A" w:rsidDel="0006224A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customer service </w:delText>
              </w:r>
            </w:del>
            <w:ins w:id="163" w:author="Evangeleen Joseph" w:date="2025-05-12T12:16:00Z" w16du:dateUtc="2025-05-12T00:16:00Z">
              <w:r w:rsidR="0006224A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good practice </w:t>
              </w:r>
            </w:ins>
            <w:r w:rsidRPr="0039251A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techniques to </w:t>
            </w:r>
            <w:del w:id="164" w:author="Evangeleen Joseph" w:date="2025-05-12T12:17:00Z" w16du:dateUtc="2025-05-12T00:17:00Z">
              <w:r w:rsidRPr="0039251A" w:rsidDel="00F40905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best </w:delText>
              </w:r>
            </w:del>
            <w:ins w:id="165" w:author="Evangeleen Joseph" w:date="2025-05-12T12:17:00Z" w16du:dateUtc="2025-05-12T00:17:00Z">
              <w:r w:rsidR="00F40905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engage with internal and external</w:t>
              </w:r>
            </w:ins>
            <w:del w:id="166" w:author="Evangeleen Joseph" w:date="2025-05-12T12:17:00Z" w16du:dateUtc="2025-05-12T00:17:00Z">
              <w:r w:rsidRPr="0039251A" w:rsidDel="00F40905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meet</w:delText>
              </w:r>
            </w:del>
            <w:r w:rsidRPr="0039251A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 stakeholder</w:t>
            </w:r>
            <w:del w:id="167" w:author="Evangeleen Joseph" w:date="2025-05-12T12:17:00Z" w16du:dateUtc="2025-05-12T00:17:00Z">
              <w:r w:rsidRPr="0039251A" w:rsidDel="00F309F6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 </w:delText>
              </w:r>
            </w:del>
            <w:ins w:id="168" w:author="Evangeleen Joseph" w:date="2025-05-12T12:17:00Z" w16du:dateUtc="2025-05-12T00:17:00Z">
              <w:r w:rsidR="00F309F6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s</w:t>
              </w:r>
            </w:ins>
            <w:del w:id="169" w:author="Evangeleen Joseph" w:date="2025-05-12T12:17:00Z" w16du:dateUtc="2025-05-12T00:17:00Z">
              <w:r w:rsidRPr="0039251A" w:rsidDel="00F309F6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expectations</w:delText>
              </w:r>
            </w:del>
            <w:r w:rsidRPr="0039251A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4A320A58" w14:textId="62520A1B" w:rsidR="00BE4BCB" w:rsidRPr="000C6DF5" w:rsidRDefault="005049C4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70" w:author="Evangeleen Joseph" w:date="2025-05-12T12:18:00Z" w16du:dateUtc="2025-05-12T00:18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id="171" w:author="Evangeleen Joseph" w:date="2025-05-12T12:18:00Z" w16du:dateUtc="2025-05-12T00:18:00Z">
              <w:r w:rsidR="0039251A" w:rsidDel="005049C4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14:paraId="7CC3A6A2" w14:textId="340F9F8B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14:paraId="77377C85" w14:textId="77777777" w:rsidTr="00BE4BCB">
        <w:tc>
          <w:tcPr>
            <w:tcW w:w="753" w:type="dxa"/>
            <w:shd w:val="clear" w:color="auto" w:fill="auto"/>
          </w:tcPr>
          <w:p w14:paraId="1A4FA4F8" w14:textId="77777777" w:rsidR="00BE4BCB" w:rsidRPr="00EB0F2E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7C788C9E" w14:textId="45F11160" w:rsidR="00BE4BCB" w:rsidRPr="00BE4BCB" w:rsidRDefault="0039251A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  <w:r w:rsidRPr="0039251A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Behave </w:t>
            </w:r>
            <w:del w:id="172" w:author="Evangeleen Joseph" w:date="2025-05-12T12:17:00Z" w16du:dateUtc="2025-05-12T00:17:00Z">
              <w:r w:rsidRPr="0039251A" w:rsidDel="00F309F6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professionally and ethically and in a socially and culturally responsible</w:delText>
              </w:r>
            </w:del>
            <w:ins w:id="173" w:author="Evangeleen Joseph" w:date="2025-05-12T12:17:00Z" w16du:dateUtc="2025-05-12T00:17:00Z">
              <w:r w:rsidR="00F309F6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in an ethical and an inclusive</w:t>
              </w:r>
            </w:ins>
            <w:r w:rsidRPr="0039251A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 manner</w:t>
            </w:r>
            <w:ins w:id="174" w:author="Evangeleen Joseph" w:date="2025-05-12T12:17:00Z" w16du:dateUtc="2025-05-12T00:17:00Z">
              <w:r w:rsidR="00F309F6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 xml:space="preserve"> </w:t>
              </w:r>
            </w:ins>
            <w:del w:id="175" w:author="Evangeleen Joseph" w:date="2025-05-12T12:17:00Z" w16du:dateUtc="2025-05-12T00:17:00Z">
              <w:r w:rsidRPr="0039251A" w:rsidDel="00F309F6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 xml:space="preserve">, and apply personal and interpersonal skills </w:delText>
              </w:r>
            </w:del>
            <w:r w:rsidRPr="0039251A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 xml:space="preserve">to contribute to </w:t>
            </w:r>
            <w:del w:id="176" w:author="Evangeleen Joseph" w:date="2025-05-12T12:18:00Z" w16du:dateUtc="2025-05-12T00:18:00Z">
              <w:r w:rsidRPr="0039251A" w:rsidDel="00F309F6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delText>the performance of the office</w:delText>
              </w:r>
            </w:del>
            <w:ins w:id="177" w:author="Evangeleen Joseph" w:date="2025-05-12T12:18:00Z" w16du:dateUtc="2025-05-12T00:18:00Z">
              <w:r w:rsidR="00F309F6">
                <w:rPr>
                  <w:rFonts w:ascii="Calibri" w:hAnsi="Calibri" w:cs="Calibri"/>
                  <w:color w:val="333333"/>
                  <w:w w:val="105"/>
                  <w:sz w:val="20"/>
                  <w:szCs w:val="20"/>
                </w:rPr>
                <w:t>an entity’s values and goals</w:t>
              </w:r>
            </w:ins>
            <w:r w:rsidRPr="0039251A"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  <w:t>.</w:t>
            </w:r>
          </w:p>
        </w:tc>
        <w:tc>
          <w:tcPr>
            <w:tcW w:w="2429" w:type="dxa"/>
            <w:shd w:val="clear" w:color="auto" w:fill="auto"/>
          </w:tcPr>
          <w:p w14:paraId="37B77106" w14:textId="5E5A04D4" w:rsidR="00BE4BCB" w:rsidRPr="000C6DF5" w:rsidRDefault="005049C4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color w:val="auto"/>
                <w:sz w:val="22"/>
              </w:rPr>
            </w:pPr>
            <w:ins w:id="178" w:author="Evangeleen Joseph" w:date="2025-05-12T12:18:00Z" w16du:dateUtc="2025-05-12T00:18:00Z">
              <w:r>
                <w:rPr>
                  <w:rFonts w:ascii="Calibri" w:hAnsi="Calibri" w:cs="Calibri"/>
                  <w:bCs/>
                  <w:color w:val="auto"/>
                  <w:sz w:val="22"/>
                </w:rPr>
                <w:t>10</w:t>
              </w:r>
            </w:ins>
            <w:del w:id="179" w:author="Evangeleen Joseph" w:date="2025-05-12T12:18:00Z" w16du:dateUtc="2025-05-12T00:18:00Z">
              <w:r w:rsidR="0039251A" w:rsidDel="005049C4">
                <w:rPr>
                  <w:rFonts w:ascii="Calibri" w:hAnsi="Calibri" w:cs="Calibri"/>
                  <w:bCs/>
                  <w:color w:val="auto"/>
                  <w:sz w:val="22"/>
                </w:rPr>
                <w:delText>5</w:delText>
              </w:r>
            </w:del>
          </w:p>
        </w:tc>
        <w:tc>
          <w:tcPr>
            <w:tcW w:w="3321" w:type="dxa"/>
            <w:shd w:val="clear" w:color="auto" w:fill="auto"/>
          </w:tcPr>
          <w:p w14:paraId="1377D51D" w14:textId="47FCD0C0" w:rsidR="00BE4BCB" w:rsidRPr="00BE4BCB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776317" w14:paraId="177882A4" w14:textId="59959F6D" w:rsidTr="00BE4BCB">
        <w:trPr>
          <w:del w:id="180" w:author="Evangeleen Joseph" w:date="2025-05-12T12:10:00Z" w16du:dateUtc="2025-05-12T00:10:00Z"/>
        </w:trPr>
        <w:tc>
          <w:tcPr>
            <w:tcW w:w="753" w:type="dxa"/>
            <w:shd w:val="clear" w:color="auto" w:fill="auto"/>
          </w:tcPr>
          <w:p w14:paraId="7139A320" w14:textId="233563F4" w:rsidR="00BE4BCB" w:rsidRPr="00EB0F2E" w:rsidDel="00776317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81" w:author="Evangeleen Joseph" w:date="2025-05-12T12:10:00Z" w16du:dateUtc="2025-05-12T00:10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4B34085F" w14:textId="5248574A" w:rsidR="00BE4BCB" w:rsidRPr="00BE4BCB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2" w:author="Evangeleen Joseph" w:date="2025-05-12T12:10:00Z" w16du:dateUtc="2025-05-12T00:10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26320732" w14:textId="3C498EF2" w:rsidR="00BE4BCB" w:rsidRPr="000C6DF5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3" w:author="Evangeleen Joseph" w:date="2025-05-12T12:10:00Z" w16du:dateUtc="2025-05-12T00:10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4AC51B" w14:textId="6CFDA451" w:rsidR="00BE4BCB" w:rsidRPr="00BE4BCB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4" w:author="Evangeleen Joseph" w:date="2025-05-12T12:10:00Z" w16du:dateUtc="2025-05-12T00:10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776317" w14:paraId="1F649FCC" w14:textId="1738C647" w:rsidTr="00BE4BCB">
        <w:trPr>
          <w:del w:id="185" w:author="Evangeleen Joseph" w:date="2025-05-12T12:10:00Z" w16du:dateUtc="2025-05-12T00:10:00Z"/>
        </w:trPr>
        <w:tc>
          <w:tcPr>
            <w:tcW w:w="753" w:type="dxa"/>
            <w:shd w:val="clear" w:color="auto" w:fill="auto"/>
          </w:tcPr>
          <w:p w14:paraId="19C185B8" w14:textId="5C11F6EE" w:rsidR="00BE4BCB" w:rsidRPr="00EB0F2E" w:rsidDel="00776317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86" w:author="Evangeleen Joseph" w:date="2025-05-12T12:10:00Z" w16du:dateUtc="2025-05-12T00:10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033972C" w14:textId="383AFC9A" w:rsidR="00BE4BCB" w:rsidRPr="00BE4BCB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7" w:author="Evangeleen Joseph" w:date="2025-05-12T12:10:00Z" w16du:dateUtc="2025-05-12T00:10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3B36B8" w14:textId="49F96840" w:rsidR="00BE4BCB" w:rsidRPr="000C6DF5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8" w:author="Evangeleen Joseph" w:date="2025-05-12T12:10:00Z" w16du:dateUtc="2025-05-12T00:10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68AF1279" w14:textId="002143F5" w:rsidR="00BE4BCB" w:rsidRPr="00BE4BCB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89" w:author="Evangeleen Joseph" w:date="2025-05-12T12:10:00Z" w16du:dateUtc="2025-05-12T00:10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776317" w14:paraId="2055D591" w14:textId="5522CF3D" w:rsidTr="00BE4BCB">
        <w:trPr>
          <w:del w:id="190" w:author="Evangeleen Joseph" w:date="2025-05-12T12:10:00Z" w16du:dateUtc="2025-05-12T00:10:00Z"/>
        </w:trPr>
        <w:tc>
          <w:tcPr>
            <w:tcW w:w="753" w:type="dxa"/>
            <w:shd w:val="clear" w:color="auto" w:fill="auto"/>
          </w:tcPr>
          <w:p w14:paraId="1EF53346" w14:textId="781B5514" w:rsidR="00BE4BCB" w:rsidRPr="00EB0F2E" w:rsidDel="00776317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91" w:author="Evangeleen Joseph" w:date="2025-05-12T12:10:00Z" w16du:dateUtc="2025-05-12T00:10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3FBCB8CE" w14:textId="4B9BCCD1" w:rsidR="00BE4BCB" w:rsidRPr="00BE4BCB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92" w:author="Evangeleen Joseph" w:date="2025-05-12T12:10:00Z" w16du:dateUtc="2025-05-12T00:10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460A8F67" w14:textId="330D5733" w:rsidR="00BE4BCB" w:rsidRPr="000C6DF5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93" w:author="Evangeleen Joseph" w:date="2025-05-12T12:10:00Z" w16du:dateUtc="2025-05-12T00:10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1E2C30B8" w14:textId="21D7213C" w:rsidR="00BE4BCB" w:rsidRPr="00BE4BCB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94" w:author="Evangeleen Joseph" w:date="2025-05-12T12:10:00Z" w16du:dateUtc="2025-05-12T00:10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  <w:tr w:rsidR="00BE4BCB" w:rsidRPr="00E80991" w:rsidDel="00776317" w14:paraId="0BD9D70F" w14:textId="4FC9B2A5" w:rsidTr="00BE4BCB">
        <w:trPr>
          <w:del w:id="195" w:author="Evangeleen Joseph" w:date="2025-05-12T12:10:00Z" w16du:dateUtc="2025-05-12T00:10:00Z"/>
        </w:trPr>
        <w:tc>
          <w:tcPr>
            <w:tcW w:w="753" w:type="dxa"/>
            <w:shd w:val="clear" w:color="auto" w:fill="auto"/>
          </w:tcPr>
          <w:p w14:paraId="6AE8F2E7" w14:textId="33754C33" w:rsidR="00BE4BCB" w:rsidRPr="00EB0F2E" w:rsidDel="00776317" w:rsidRDefault="00BE4BCB" w:rsidP="00BE4BCB">
            <w:pPr>
              <w:pStyle w:val="ListParagraph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rPr>
                <w:del w:id="196" w:author="Evangeleen Joseph" w:date="2025-05-12T12:10:00Z" w16du:dateUtc="2025-05-12T00:10:00Z"/>
                <w:rFonts w:ascii="Calibri" w:hAnsi="Calibri" w:cs="Calibri"/>
                <w:b/>
                <w:color w:val="404040"/>
                <w:sz w:val="22"/>
              </w:rPr>
            </w:pPr>
          </w:p>
        </w:tc>
        <w:tc>
          <w:tcPr>
            <w:tcW w:w="3244" w:type="dxa"/>
            <w:shd w:val="clear" w:color="auto" w:fill="auto"/>
          </w:tcPr>
          <w:p w14:paraId="05BB76BE" w14:textId="35F90FBA" w:rsidR="00BE4BCB" w:rsidRPr="00BE4BCB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97" w:author="Evangeleen Joseph" w:date="2025-05-12T12:10:00Z" w16du:dateUtc="2025-05-12T00:10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</w:tcPr>
          <w:p w14:paraId="03C6FD04" w14:textId="2EDD2C30" w:rsidR="00BE4BCB" w:rsidRPr="000C6DF5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98" w:author="Evangeleen Joseph" w:date="2025-05-12T12:10:00Z" w16du:dateUtc="2025-05-12T00:10:00Z"/>
                <w:rFonts w:ascii="Calibri" w:hAnsi="Calibri" w:cs="Calibri"/>
                <w:bCs/>
                <w:color w:val="auto"/>
                <w:sz w:val="22"/>
              </w:rPr>
            </w:pPr>
          </w:p>
        </w:tc>
        <w:tc>
          <w:tcPr>
            <w:tcW w:w="3321" w:type="dxa"/>
            <w:shd w:val="clear" w:color="auto" w:fill="auto"/>
          </w:tcPr>
          <w:p w14:paraId="03E53974" w14:textId="75F4EA34" w:rsidR="00BE4BCB" w:rsidRPr="00BE4BCB" w:rsidDel="00776317" w:rsidRDefault="00BE4BCB" w:rsidP="00BE4B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199" w:author="Evangeleen Joseph" w:date="2025-05-12T12:10:00Z" w16du:dateUtc="2025-05-12T00:10:00Z"/>
                <w:rFonts w:ascii="Calibri" w:hAnsi="Calibri" w:cs="Calibri"/>
                <w:color w:val="333333"/>
                <w:w w:val="105"/>
                <w:sz w:val="20"/>
                <w:szCs w:val="20"/>
              </w:rPr>
            </w:pPr>
          </w:p>
        </w:tc>
      </w:tr>
    </w:tbl>
    <w:p w14:paraId="1056CE5E" w14:textId="77777777" w:rsidR="009773C5" w:rsidRPr="009773C5" w:rsidRDefault="009773C5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0"/>
          <w:szCs w:val="18"/>
        </w:rPr>
      </w:pPr>
    </w:p>
    <w:p w14:paraId="6F27FC3C" w14:textId="77777777" w:rsidR="003448DD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sz w:val="24"/>
        </w:rPr>
      </w:pPr>
      <w:r w:rsidRPr="00EB0F2E">
        <w:rPr>
          <w:rFonts w:ascii="Calibri" w:hAnsi="Calibri" w:cs="Calibri"/>
          <w:b/>
          <w:sz w:val="22"/>
        </w:rPr>
        <w:t xml:space="preserve">   </w:t>
      </w:r>
      <w:r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Transition information</w:t>
      </w:r>
      <w:r w:rsidR="000B1E7A" w:rsidRPr="00EB0F2E">
        <w:rPr>
          <w:rStyle w:val="label1"/>
          <w:rFonts w:ascii="Calibri" w:hAnsi="Calibri" w:cs="Calibri"/>
          <w:color w:val="7E0000"/>
          <w:sz w:val="32"/>
          <w:specVanish w:val="0"/>
        </w:rPr>
        <w:t>/ He kōrero whakawhiti</w:t>
      </w:r>
    </w:p>
    <w:tbl>
      <w:tblPr>
        <w:tblW w:w="98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7"/>
        <w:gridCol w:w="5357"/>
      </w:tblGrid>
      <w:tr w:rsidR="00EC6D7D" w14:paraId="27DC57BB" w14:textId="77777777" w:rsidTr="009773C5">
        <w:tc>
          <w:tcPr>
            <w:tcW w:w="4507" w:type="dxa"/>
            <w:shd w:val="clear" w:color="auto" w:fill="auto"/>
          </w:tcPr>
          <w:p w14:paraId="6C047E4F" w14:textId="77777777" w:rsidR="00EC6D7D" w:rsidRPr="00EB0F2E" w:rsidRDefault="00DD273E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 xml:space="preserve">Replacement information/ He kōrero mō te whakakapi  </w:t>
            </w:r>
          </w:p>
        </w:tc>
        <w:tc>
          <w:tcPr>
            <w:tcW w:w="5357" w:type="dxa"/>
            <w:shd w:val="clear" w:color="auto" w:fill="auto"/>
          </w:tcPr>
          <w:p w14:paraId="738C16EE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 xml:space="preserve">This qualification replaced the: </w:t>
            </w:r>
          </w:p>
          <w:p w14:paraId="42613FE0" w14:textId="6058AE48" w:rsidR="00EC6D7D" w:rsidRPr="00AD470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National Certificate in Business Administration and Computing (Level 3) [Ref: 0633] which has now been discontinued.</w:t>
            </w:r>
          </w:p>
        </w:tc>
      </w:tr>
      <w:tr w:rsidR="00EC6D7D" w14:paraId="22D32277" w14:textId="77777777" w:rsidTr="009773C5">
        <w:tc>
          <w:tcPr>
            <w:tcW w:w="4507" w:type="dxa"/>
            <w:shd w:val="clear" w:color="auto" w:fill="auto"/>
          </w:tcPr>
          <w:p w14:paraId="4B1E753A" w14:textId="77777777" w:rsidR="00EC6D7D" w:rsidRPr="00EB0F2E" w:rsidRDefault="00EC6D7D" w:rsidP="009773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/>
                <w:color w:val="404040"/>
                <w:sz w:val="22"/>
              </w:rPr>
            </w:pPr>
            <w:r w:rsidRPr="00EB0F2E">
              <w:rPr>
                <w:rFonts w:ascii="Calibri" w:hAnsi="Calibri" w:cs="Calibri"/>
                <w:b/>
                <w:color w:val="404040"/>
                <w:sz w:val="22"/>
              </w:rPr>
              <w:t>Ad</w:t>
            </w:r>
            <w:r w:rsidR="00DD273E" w:rsidRPr="00EB0F2E">
              <w:rPr>
                <w:rFonts w:ascii="Calibri" w:hAnsi="Calibri" w:cs="Calibri"/>
                <w:b/>
                <w:color w:val="404040"/>
                <w:sz w:val="22"/>
              </w:rPr>
              <w:t>ditional transition information/ Kō ētahi atu kōrero mō te whakakapi</w:t>
            </w:r>
          </w:p>
        </w:tc>
        <w:tc>
          <w:tcPr>
            <w:tcW w:w="5357" w:type="dxa"/>
            <w:shd w:val="clear" w:color="auto" w:fill="auto"/>
          </w:tcPr>
          <w:p w14:paraId="6C140781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Republication information</w:t>
            </w:r>
          </w:p>
          <w:p w14:paraId="5770E0D0" w14:textId="5816BEB0" w:rsid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200" w:author="Evangeleen Joseph" w:date="2025-05-12T12:31:00Z" w16du:dateUtc="2025-05-12T00:31:00Z"/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 xml:space="preserve">Version 2 of this qualification was republished to extend the last date for assessment of version 1 of this qualification from 31 December 2022 to 31 December 2023. Please refer to the July 2022 Change Report published at </w:t>
            </w:r>
            <w:ins w:id="201" w:author="Evangeleen Joseph" w:date="2025-05-12T12:36:00Z" w16du:dateUtc="2025-05-12T00:36:00Z">
              <w:r w:rsidR="000B0FA7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0B0FA7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"https://www.nzqa.govt.nz/framework/updates/summaries.do"</w:instrText>
              </w:r>
              <w:r w:rsidR="000B0FA7">
                <w:rPr>
                  <w:rFonts w:ascii="Calibri" w:hAnsi="Calibri" w:cs="Calibri"/>
                  <w:bCs/>
                  <w:sz w:val="22"/>
                </w:rPr>
              </w:r>
              <w:r w:rsidR="000B0FA7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0B0FA7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0B0FA7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645854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14:paraId="7824EEF7" w14:textId="77777777" w:rsidR="00D858A2" w:rsidRPr="00645854" w:rsidRDefault="00D858A2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206D7CA2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Version Information</w:t>
            </w:r>
          </w:p>
          <w:p w14:paraId="23530A00" w14:textId="0C205434" w:rsid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ins w:id="202" w:author="Evangeleen Joseph" w:date="2025-05-12T12:40:00Z" w16du:dateUtc="2025-05-12T00:40:00Z"/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 xml:space="preserve">Version 2 of this qualification was published in July 2020 following scheduled review.  Please refer to </w:t>
            </w:r>
            <w:ins w:id="203" w:author="Evangeleen Joseph" w:date="2025-05-12T12:40:00Z" w16du:dateUtc="2025-05-12T00:40:00Z">
              <w:r w:rsidR="00A1271C">
                <w:rPr>
                  <w:rFonts w:ascii="Calibri" w:hAnsi="Calibri" w:cs="Calibri"/>
                  <w:bCs/>
                  <w:sz w:val="22"/>
                </w:rPr>
                <w:fldChar w:fldCharType="begin"/>
              </w:r>
              <w:r w:rsidR="00A1271C">
                <w:rPr>
                  <w:rFonts w:ascii="Calibri" w:hAnsi="Calibri" w:cs="Calibri"/>
                  <w:bCs/>
                  <w:sz w:val="22"/>
                </w:rPr>
                <w:instrText>HYPERLINK "https://www.nzqa.govt.nz/framework/updates/summaries.do"</w:instrText>
              </w:r>
              <w:r w:rsidR="00A1271C">
                <w:rPr>
                  <w:rFonts w:ascii="Calibri" w:hAnsi="Calibri" w:cs="Calibri"/>
                  <w:bCs/>
                  <w:sz w:val="22"/>
                </w:rPr>
              </w:r>
              <w:r w:rsidR="00A1271C">
                <w:rPr>
                  <w:rFonts w:ascii="Calibri" w:hAnsi="Calibri" w:cs="Calibri"/>
                  <w:bCs/>
                  <w:sz w:val="22"/>
                </w:rPr>
                <w:fldChar w:fldCharType="separate"/>
              </w:r>
              <w:r w:rsidRPr="00A1271C">
                <w:rPr>
                  <w:rStyle w:val="Hyperlink"/>
                  <w:rFonts w:ascii="Calibri" w:hAnsi="Calibri" w:cs="Calibri"/>
                  <w:bCs/>
                  <w:sz w:val="22"/>
                </w:rPr>
                <w:t>Qualifications and Assessment Standards Approvals</w:t>
              </w:r>
              <w:r w:rsidR="00A1271C">
                <w:rPr>
                  <w:rFonts w:ascii="Calibri" w:hAnsi="Calibri" w:cs="Calibri"/>
                  <w:bCs/>
                  <w:sz w:val="22"/>
                </w:rPr>
                <w:fldChar w:fldCharType="end"/>
              </w:r>
            </w:ins>
            <w:r w:rsidRPr="00645854">
              <w:rPr>
                <w:rFonts w:ascii="Calibri" w:hAnsi="Calibri" w:cs="Calibri"/>
                <w:bCs/>
                <w:sz w:val="22"/>
              </w:rPr>
              <w:t xml:space="preserve"> for further information.</w:t>
            </w:r>
          </w:p>
          <w:p w14:paraId="3D07CD76" w14:textId="77777777" w:rsidR="00993C71" w:rsidRPr="00645854" w:rsidRDefault="00993C71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</w:p>
          <w:p w14:paraId="43B36FDA" w14:textId="5499CA40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 xml:space="preserve">The last date for assessments to take place for version </w:t>
            </w:r>
            <w:del w:id="204" w:author="Evangeleen Joseph" w:date="2025-05-12T12:46:00Z" w16du:dateUtc="2025-05-12T00:46:00Z">
              <w:r w:rsidRPr="00645854" w:rsidDel="00B353E0">
                <w:rPr>
                  <w:rFonts w:ascii="Calibri" w:hAnsi="Calibri" w:cs="Calibri"/>
                  <w:bCs/>
                  <w:sz w:val="22"/>
                </w:rPr>
                <w:delText>1</w:delText>
              </w:r>
            </w:del>
            <w:ins w:id="205" w:author="Evangeleen Joseph" w:date="2025-05-12T12:46:00Z" w16du:dateUtc="2025-05-12T00:46:00Z">
              <w:r w:rsidR="00B353E0">
                <w:rPr>
                  <w:rFonts w:ascii="Calibri" w:hAnsi="Calibri" w:cs="Calibri"/>
                  <w:bCs/>
                  <w:sz w:val="22"/>
                </w:rPr>
                <w:t>2</w:t>
              </w:r>
            </w:ins>
            <w:r w:rsidRPr="00645854">
              <w:rPr>
                <w:rFonts w:ascii="Calibri" w:hAnsi="Calibri" w:cs="Calibri"/>
                <w:bCs/>
                <w:sz w:val="22"/>
              </w:rPr>
              <w:t xml:space="preserve"> of this qualification is 31 December 202</w:t>
            </w:r>
            <w:del w:id="206" w:author="Evangeleen Joseph" w:date="2025-05-12T12:40:00Z" w16du:dateUtc="2025-05-12T00:40:00Z">
              <w:r w:rsidRPr="00645854" w:rsidDel="00993C71">
                <w:rPr>
                  <w:rFonts w:ascii="Calibri" w:hAnsi="Calibri" w:cs="Calibri"/>
                  <w:bCs/>
                  <w:sz w:val="22"/>
                </w:rPr>
                <w:delText>3</w:delText>
              </w:r>
            </w:del>
            <w:ins w:id="207" w:author="Evangeleen Joseph" w:date="2025-05-12T12:40:00Z" w16du:dateUtc="2025-05-12T00:40:00Z">
              <w:r w:rsidR="00993C71">
                <w:rPr>
                  <w:rFonts w:ascii="Calibri" w:hAnsi="Calibri" w:cs="Calibri"/>
                  <w:bCs/>
                  <w:sz w:val="22"/>
                </w:rPr>
                <w:t>7</w:t>
              </w:r>
            </w:ins>
            <w:r w:rsidRPr="00645854">
              <w:rPr>
                <w:rFonts w:ascii="Calibri" w:hAnsi="Calibri" w:cs="Calibri"/>
                <w:bCs/>
                <w:sz w:val="22"/>
              </w:rPr>
              <w:t>.  It is the intention of Ringa Hora Services Workforce Development Council that no existing learner should be disadvantaged by these transition arrangements.  Any person who considers they have been disadvantaged may contact:</w:t>
            </w:r>
          </w:p>
          <w:p w14:paraId="55D6CD78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Ringa Hora Services Workforce Development Council</w:t>
            </w:r>
          </w:p>
          <w:p w14:paraId="2C95552E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PO Box 445</w:t>
            </w:r>
          </w:p>
          <w:p w14:paraId="77F17E5B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Wellington 6140</w:t>
            </w:r>
          </w:p>
          <w:p w14:paraId="06894F31" w14:textId="1DCCDABD" w:rsidR="00645854" w:rsidRPr="00645854" w:rsidDel="00993C71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del w:id="208" w:author="Evangeleen Joseph" w:date="2025-05-12T12:41:00Z" w16du:dateUtc="2025-05-12T00:41:00Z"/>
                <w:rFonts w:ascii="Calibri" w:hAnsi="Calibri" w:cs="Calibri"/>
                <w:bCs/>
                <w:sz w:val="22"/>
              </w:rPr>
            </w:pPr>
          </w:p>
          <w:p w14:paraId="5CAFAE17" w14:textId="77777777" w:rsidR="00645854" w:rsidRPr="00645854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Telephone: 04 909 0306</w:t>
            </w:r>
          </w:p>
          <w:p w14:paraId="68C6846C" w14:textId="5AB69766" w:rsidR="00EC6D7D" w:rsidRPr="00C10DA1" w:rsidRDefault="00645854" w:rsidP="006458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60" w:after="0" w:line="240" w:lineRule="auto"/>
              <w:ind w:left="0" w:firstLine="0"/>
              <w:rPr>
                <w:rFonts w:ascii="Calibri" w:hAnsi="Calibri" w:cs="Calibri"/>
                <w:bCs/>
                <w:sz w:val="22"/>
              </w:rPr>
            </w:pPr>
            <w:r w:rsidRPr="00645854">
              <w:rPr>
                <w:rFonts w:ascii="Calibri" w:hAnsi="Calibri" w:cs="Calibri"/>
                <w:bCs/>
                <w:sz w:val="22"/>
              </w:rPr>
              <w:t>Email: qualifications@ringahora.nz</w:t>
            </w:r>
          </w:p>
        </w:tc>
      </w:tr>
    </w:tbl>
    <w:p w14:paraId="18DDF30B" w14:textId="77777777" w:rsidR="00D53BC6" w:rsidRPr="00EB0F2E" w:rsidRDefault="003448DD" w:rsidP="009773C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40" w:lineRule="auto"/>
        <w:ind w:left="0" w:firstLine="0"/>
        <w:rPr>
          <w:rFonts w:ascii="Calibri" w:hAnsi="Calibri" w:cs="Calibri"/>
          <w:b/>
          <w:sz w:val="22"/>
        </w:rPr>
      </w:pPr>
      <w:r w:rsidRPr="00EB0F2E">
        <w:rPr>
          <w:rFonts w:ascii="Calibri" w:hAnsi="Calibri" w:cs="Calibri"/>
          <w:b/>
          <w:sz w:val="22"/>
        </w:rPr>
        <w:t xml:space="preserve"> </w:t>
      </w:r>
    </w:p>
    <w:p w14:paraId="15C1AF3C" w14:textId="77777777" w:rsidR="003448DD" w:rsidRPr="00EB0F2E" w:rsidRDefault="003448DD" w:rsidP="00DD47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0" w:firstLine="0"/>
        <w:rPr>
          <w:rFonts w:ascii="Calibri" w:hAnsi="Calibri" w:cs="Calibri"/>
          <w:b/>
          <w:sz w:val="22"/>
        </w:rPr>
      </w:pPr>
    </w:p>
    <w:sectPr w:rsidR="003448DD" w:rsidRPr="00EB0F2E" w:rsidSect="000601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37" w:right="964" w:bottom="737" w:left="964" w:header="40" w:footer="284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F9A5E" w14:textId="77777777" w:rsidR="008B514A" w:rsidRDefault="008B514A">
      <w:pPr>
        <w:spacing w:after="0" w:line="240" w:lineRule="auto"/>
      </w:pPr>
      <w:r>
        <w:separator/>
      </w:r>
    </w:p>
  </w:endnote>
  <w:endnote w:type="continuationSeparator" w:id="0">
    <w:p w14:paraId="6AE1D5FE" w14:textId="77777777" w:rsidR="008B514A" w:rsidRDefault="008B514A">
      <w:pPr>
        <w:spacing w:after="0" w:line="240" w:lineRule="auto"/>
      </w:pPr>
      <w:r>
        <w:continuationSeparator/>
      </w:r>
    </w:p>
  </w:endnote>
  <w:endnote w:type="continuationNotice" w:id="1">
    <w:p w14:paraId="1FA33DD5" w14:textId="77777777" w:rsidR="008B514A" w:rsidRDefault="008B51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E7FF1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01789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93696C1" w14:textId="2234115A" w:rsidR="00B367B4" w:rsidRDefault="00B367B4" w:rsidP="00B367B4">
            <w:pPr>
              <w:pStyle w:val="Footer"/>
              <w:tabs>
                <w:tab w:val="right" w:pos="9978"/>
              </w:tabs>
              <w:rPr>
                <w:sz w:val="24"/>
                <w:szCs w:val="24"/>
              </w:rPr>
            </w:pPr>
            <w:r>
              <w:t xml:space="preserve">Qualification </w:t>
            </w:r>
            <w:r w:rsidR="008E3768">
              <w:t>Number</w:t>
            </w:r>
            <w:r w:rsidR="000C6DF5">
              <w:tab/>
            </w:r>
            <w:r>
              <w:t>Version</w:t>
            </w:r>
            <w:r w:rsidR="000C6DF5">
              <w:t xml:space="preserve">                                                                               </w:t>
            </w:r>
            <w:r>
              <w:tab/>
            </w:r>
            <w:r w:rsidRPr="000C6DF5">
              <w:t xml:space="preserve">Page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PAGE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  <w:r w:rsidRPr="000C6DF5">
              <w:t xml:space="preserve"> of </w:t>
            </w:r>
            <w:r w:rsidRPr="000C6DF5">
              <w:rPr>
                <w:sz w:val="24"/>
                <w:szCs w:val="24"/>
              </w:rPr>
              <w:fldChar w:fldCharType="begin"/>
            </w:r>
            <w:r w:rsidRPr="000C6DF5">
              <w:instrText xml:space="preserve"> NUMPAGES  </w:instrText>
            </w:r>
            <w:r w:rsidRPr="000C6DF5">
              <w:rPr>
                <w:sz w:val="24"/>
                <w:szCs w:val="24"/>
              </w:rPr>
              <w:fldChar w:fldCharType="separate"/>
            </w:r>
            <w:r w:rsidRPr="000C6DF5">
              <w:rPr>
                <w:noProof/>
              </w:rPr>
              <w:t>2</w:t>
            </w:r>
            <w:r w:rsidRPr="000C6DF5">
              <w:rPr>
                <w:sz w:val="24"/>
                <w:szCs w:val="24"/>
              </w:rPr>
              <w:fldChar w:fldCharType="end"/>
            </w:r>
          </w:p>
          <w:p w14:paraId="35D08104" w14:textId="3BEDD0B6" w:rsidR="00B367B4" w:rsidRDefault="00B367B4" w:rsidP="00B367B4">
            <w:pPr>
              <w:pStyle w:val="Footer"/>
              <w:tabs>
                <w:tab w:val="right" w:pos="9978"/>
              </w:tabs>
            </w:pPr>
            <w:r w:rsidRPr="000C6DF5">
              <w:t>NZQF Qualification Templat</w:t>
            </w:r>
            <w:r w:rsidR="000C6DF5">
              <w:t xml:space="preserve">e </w:t>
            </w:r>
            <w:r w:rsidR="000C6DF5">
              <w:tab/>
            </w:r>
            <w:r w:rsidR="000C6DF5" w:rsidRPr="000C6DF5">
              <w:t>Updated September 2018</w:t>
            </w:r>
          </w:p>
        </w:sdtContent>
      </w:sdt>
    </w:sdtContent>
  </w:sdt>
  <w:p w14:paraId="655770D0" w14:textId="6F13FEAF" w:rsidR="00607FA0" w:rsidRPr="00EB0F2E" w:rsidRDefault="00607FA0" w:rsidP="002B7E51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  <w:jc w:val="center"/>
      <w:rPr>
        <w:rFonts w:ascii="Calibri" w:hAnsi="Calibri" w:cs="Calibri"/>
        <w:color w:val="8080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481EA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4"/>
      </w:tabs>
      <w:spacing w:after="0" w:line="259" w:lineRule="auto"/>
      <w:ind w:left="-794" w:right="-956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of </w:t>
    </w:r>
    <w:fldSimple w:instr=" NUMPAGES   \* MERGEFORMAT ">
      <w:r>
        <w:rPr>
          <w:sz w:val="20"/>
        </w:rPr>
        <w:t>5</w:t>
      </w:r>
    </w:fldSimple>
    <w:r>
      <w:rPr>
        <w:sz w:val="20"/>
      </w:rPr>
      <w:tab/>
      <w:t>20/08/2018 9:01 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ECF919" w14:textId="77777777" w:rsidR="008B514A" w:rsidRDefault="008B514A">
      <w:pPr>
        <w:spacing w:after="0" w:line="240" w:lineRule="auto"/>
      </w:pPr>
      <w:r>
        <w:separator/>
      </w:r>
    </w:p>
  </w:footnote>
  <w:footnote w:type="continuationSeparator" w:id="0">
    <w:p w14:paraId="07E2DCF9" w14:textId="77777777" w:rsidR="008B514A" w:rsidRDefault="008B514A">
      <w:pPr>
        <w:spacing w:after="0" w:line="240" w:lineRule="auto"/>
      </w:pPr>
      <w:r>
        <w:continuationSeparator/>
      </w:r>
    </w:p>
  </w:footnote>
  <w:footnote w:type="continuationNotice" w:id="1">
    <w:p w14:paraId="3ABD10F8" w14:textId="77777777" w:rsidR="008B514A" w:rsidRDefault="008B51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667E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B6A1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6415F" w14:textId="77777777" w:rsidR="00607FA0" w:rsidRDefault="005D246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pos="11106"/>
      </w:tabs>
      <w:spacing w:after="0" w:line="259" w:lineRule="auto"/>
      <w:ind w:left="-794" w:right="-958" w:firstLine="0"/>
    </w:pPr>
    <w:r>
      <w:rPr>
        <w:sz w:val="20"/>
      </w:rPr>
      <w:t>Qualification Overview</w:t>
    </w:r>
    <w:r>
      <w:rPr>
        <w:sz w:val="20"/>
      </w:rPr>
      <w:tab/>
      <w:t>https://auth.nzqa.govt.nz/mqa/sqr/qualifications/1865/versions/2/print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67E14"/>
    <w:multiLevelType w:val="multilevel"/>
    <w:tmpl w:val="1BF6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34AB0"/>
    <w:multiLevelType w:val="hybridMultilevel"/>
    <w:tmpl w:val="21E82F3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F1C6E"/>
    <w:multiLevelType w:val="multilevel"/>
    <w:tmpl w:val="A7806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A74B59"/>
    <w:multiLevelType w:val="hybridMultilevel"/>
    <w:tmpl w:val="C636805E"/>
    <w:lvl w:ilvl="0" w:tplc="0746588E">
      <w:numFmt w:val="bullet"/>
      <w:lvlText w:val="-"/>
      <w:lvlJc w:val="left"/>
      <w:pPr>
        <w:ind w:left="179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A63A9D28">
      <w:numFmt w:val="bullet"/>
      <w:lvlText w:val="•"/>
      <w:lvlJc w:val="left"/>
      <w:pPr>
        <w:ind w:left="1184" w:hanging="108"/>
      </w:pPr>
      <w:rPr>
        <w:rFonts w:hint="default"/>
        <w:lang w:val="en-US" w:eastAsia="en-US" w:bidi="ar-SA"/>
      </w:rPr>
    </w:lvl>
    <w:lvl w:ilvl="2" w:tplc="83CEF1DE">
      <w:numFmt w:val="bullet"/>
      <w:lvlText w:val="•"/>
      <w:lvlJc w:val="left"/>
      <w:pPr>
        <w:ind w:left="2189" w:hanging="108"/>
      </w:pPr>
      <w:rPr>
        <w:rFonts w:hint="default"/>
        <w:lang w:val="en-US" w:eastAsia="en-US" w:bidi="ar-SA"/>
      </w:rPr>
    </w:lvl>
    <w:lvl w:ilvl="3" w:tplc="5FF48C72">
      <w:numFmt w:val="bullet"/>
      <w:lvlText w:val="•"/>
      <w:lvlJc w:val="left"/>
      <w:pPr>
        <w:ind w:left="3194" w:hanging="108"/>
      </w:pPr>
      <w:rPr>
        <w:rFonts w:hint="default"/>
        <w:lang w:val="en-US" w:eastAsia="en-US" w:bidi="ar-SA"/>
      </w:rPr>
    </w:lvl>
    <w:lvl w:ilvl="4" w:tplc="91085E36">
      <w:numFmt w:val="bullet"/>
      <w:lvlText w:val="•"/>
      <w:lvlJc w:val="left"/>
      <w:pPr>
        <w:ind w:left="4199" w:hanging="108"/>
      </w:pPr>
      <w:rPr>
        <w:rFonts w:hint="default"/>
        <w:lang w:val="en-US" w:eastAsia="en-US" w:bidi="ar-SA"/>
      </w:rPr>
    </w:lvl>
    <w:lvl w:ilvl="5" w:tplc="9F82BF6E">
      <w:numFmt w:val="bullet"/>
      <w:lvlText w:val="•"/>
      <w:lvlJc w:val="left"/>
      <w:pPr>
        <w:ind w:left="5204" w:hanging="108"/>
      </w:pPr>
      <w:rPr>
        <w:rFonts w:hint="default"/>
        <w:lang w:val="en-US" w:eastAsia="en-US" w:bidi="ar-SA"/>
      </w:rPr>
    </w:lvl>
    <w:lvl w:ilvl="6" w:tplc="7C36AA3A">
      <w:numFmt w:val="bullet"/>
      <w:lvlText w:val="•"/>
      <w:lvlJc w:val="left"/>
      <w:pPr>
        <w:ind w:left="6209" w:hanging="108"/>
      </w:pPr>
      <w:rPr>
        <w:rFonts w:hint="default"/>
        <w:lang w:val="en-US" w:eastAsia="en-US" w:bidi="ar-SA"/>
      </w:rPr>
    </w:lvl>
    <w:lvl w:ilvl="7" w:tplc="EB302620">
      <w:numFmt w:val="bullet"/>
      <w:lvlText w:val="•"/>
      <w:lvlJc w:val="left"/>
      <w:pPr>
        <w:ind w:left="7214" w:hanging="108"/>
      </w:pPr>
      <w:rPr>
        <w:rFonts w:hint="default"/>
        <w:lang w:val="en-US" w:eastAsia="en-US" w:bidi="ar-SA"/>
      </w:rPr>
    </w:lvl>
    <w:lvl w:ilvl="8" w:tplc="16DA15CC">
      <w:numFmt w:val="bullet"/>
      <w:lvlText w:val="•"/>
      <w:lvlJc w:val="left"/>
      <w:pPr>
        <w:ind w:left="8219" w:hanging="108"/>
      </w:pPr>
      <w:rPr>
        <w:rFonts w:hint="default"/>
        <w:lang w:val="en-US" w:eastAsia="en-US" w:bidi="ar-SA"/>
      </w:rPr>
    </w:lvl>
  </w:abstractNum>
  <w:abstractNum w:abstractNumId="4" w15:restartNumberingAfterBreak="0">
    <w:nsid w:val="45562989"/>
    <w:multiLevelType w:val="multilevel"/>
    <w:tmpl w:val="330A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1856C3"/>
    <w:multiLevelType w:val="hybridMultilevel"/>
    <w:tmpl w:val="7F16045C"/>
    <w:lvl w:ilvl="0" w:tplc="AE045CA2">
      <w:numFmt w:val="bullet"/>
      <w:lvlText w:val="-"/>
      <w:lvlJc w:val="left"/>
      <w:pPr>
        <w:ind w:left="71" w:hanging="108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0"/>
        <w:w w:val="103"/>
        <w:sz w:val="17"/>
        <w:szCs w:val="17"/>
        <w:lang w:val="en-US" w:eastAsia="en-US" w:bidi="ar-SA"/>
      </w:rPr>
    </w:lvl>
    <w:lvl w:ilvl="1" w:tplc="2C3C5F7E">
      <w:numFmt w:val="bullet"/>
      <w:lvlText w:val="•"/>
      <w:lvlJc w:val="left"/>
      <w:pPr>
        <w:ind w:left="1094" w:hanging="108"/>
      </w:pPr>
      <w:rPr>
        <w:rFonts w:hint="default"/>
        <w:lang w:val="en-US" w:eastAsia="en-US" w:bidi="ar-SA"/>
      </w:rPr>
    </w:lvl>
    <w:lvl w:ilvl="2" w:tplc="B936EF6A">
      <w:numFmt w:val="bullet"/>
      <w:lvlText w:val="•"/>
      <w:lvlJc w:val="left"/>
      <w:pPr>
        <w:ind w:left="2109" w:hanging="108"/>
      </w:pPr>
      <w:rPr>
        <w:rFonts w:hint="default"/>
        <w:lang w:val="en-US" w:eastAsia="en-US" w:bidi="ar-SA"/>
      </w:rPr>
    </w:lvl>
    <w:lvl w:ilvl="3" w:tplc="388A9156">
      <w:numFmt w:val="bullet"/>
      <w:lvlText w:val="•"/>
      <w:lvlJc w:val="left"/>
      <w:pPr>
        <w:ind w:left="3124" w:hanging="108"/>
      </w:pPr>
      <w:rPr>
        <w:rFonts w:hint="default"/>
        <w:lang w:val="en-US" w:eastAsia="en-US" w:bidi="ar-SA"/>
      </w:rPr>
    </w:lvl>
    <w:lvl w:ilvl="4" w:tplc="35705A64">
      <w:numFmt w:val="bullet"/>
      <w:lvlText w:val="•"/>
      <w:lvlJc w:val="left"/>
      <w:pPr>
        <w:ind w:left="4139" w:hanging="108"/>
      </w:pPr>
      <w:rPr>
        <w:rFonts w:hint="default"/>
        <w:lang w:val="en-US" w:eastAsia="en-US" w:bidi="ar-SA"/>
      </w:rPr>
    </w:lvl>
    <w:lvl w:ilvl="5" w:tplc="09B60EB6">
      <w:numFmt w:val="bullet"/>
      <w:lvlText w:val="•"/>
      <w:lvlJc w:val="left"/>
      <w:pPr>
        <w:ind w:left="5154" w:hanging="108"/>
      </w:pPr>
      <w:rPr>
        <w:rFonts w:hint="default"/>
        <w:lang w:val="en-US" w:eastAsia="en-US" w:bidi="ar-SA"/>
      </w:rPr>
    </w:lvl>
    <w:lvl w:ilvl="6" w:tplc="A8D8E5EE">
      <w:numFmt w:val="bullet"/>
      <w:lvlText w:val="•"/>
      <w:lvlJc w:val="left"/>
      <w:pPr>
        <w:ind w:left="6169" w:hanging="108"/>
      </w:pPr>
      <w:rPr>
        <w:rFonts w:hint="default"/>
        <w:lang w:val="en-US" w:eastAsia="en-US" w:bidi="ar-SA"/>
      </w:rPr>
    </w:lvl>
    <w:lvl w:ilvl="7" w:tplc="66568FA8">
      <w:numFmt w:val="bullet"/>
      <w:lvlText w:val="•"/>
      <w:lvlJc w:val="left"/>
      <w:pPr>
        <w:ind w:left="7184" w:hanging="108"/>
      </w:pPr>
      <w:rPr>
        <w:rFonts w:hint="default"/>
        <w:lang w:val="en-US" w:eastAsia="en-US" w:bidi="ar-SA"/>
      </w:rPr>
    </w:lvl>
    <w:lvl w:ilvl="8" w:tplc="9892A5BC">
      <w:numFmt w:val="bullet"/>
      <w:lvlText w:val="•"/>
      <w:lvlJc w:val="left"/>
      <w:pPr>
        <w:ind w:left="8199" w:hanging="108"/>
      </w:pPr>
      <w:rPr>
        <w:rFonts w:hint="default"/>
        <w:lang w:val="en-US" w:eastAsia="en-US" w:bidi="ar-SA"/>
      </w:rPr>
    </w:lvl>
  </w:abstractNum>
  <w:abstractNum w:abstractNumId="6" w15:restartNumberingAfterBreak="0">
    <w:nsid w:val="4C552E0E"/>
    <w:multiLevelType w:val="hybridMultilevel"/>
    <w:tmpl w:val="F1B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65E9B"/>
    <w:multiLevelType w:val="multilevel"/>
    <w:tmpl w:val="79E00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5FA26D5"/>
    <w:multiLevelType w:val="multilevel"/>
    <w:tmpl w:val="D3E0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EFE7447"/>
    <w:multiLevelType w:val="hybridMultilevel"/>
    <w:tmpl w:val="49BAB2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157EE7"/>
    <w:multiLevelType w:val="hybridMultilevel"/>
    <w:tmpl w:val="8E9ED760"/>
    <w:lvl w:ilvl="0" w:tplc="3D9CE2D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8C26BE4">
      <w:start w:val="1"/>
      <w:numFmt w:val="bullet"/>
      <w:lvlText w:val="o"/>
      <w:lvlJc w:val="left"/>
      <w:pPr>
        <w:ind w:left="1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3FA9AF2">
      <w:start w:val="1"/>
      <w:numFmt w:val="bullet"/>
      <w:lvlText w:val="▪"/>
      <w:lvlJc w:val="left"/>
      <w:pPr>
        <w:ind w:left="1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E24D594">
      <w:start w:val="1"/>
      <w:numFmt w:val="bullet"/>
      <w:lvlText w:val="•"/>
      <w:lvlJc w:val="left"/>
      <w:pPr>
        <w:ind w:left="2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970C620">
      <w:start w:val="1"/>
      <w:numFmt w:val="bullet"/>
      <w:lvlText w:val="o"/>
      <w:lvlJc w:val="left"/>
      <w:pPr>
        <w:ind w:left="3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5E21302">
      <w:start w:val="1"/>
      <w:numFmt w:val="bullet"/>
      <w:lvlText w:val="▪"/>
      <w:lvlJc w:val="left"/>
      <w:pPr>
        <w:ind w:left="4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2E6CE52">
      <w:start w:val="1"/>
      <w:numFmt w:val="bullet"/>
      <w:lvlText w:val="•"/>
      <w:lvlJc w:val="left"/>
      <w:pPr>
        <w:ind w:left="4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F6AD0CC">
      <w:start w:val="1"/>
      <w:numFmt w:val="bullet"/>
      <w:lvlText w:val="o"/>
      <w:lvlJc w:val="left"/>
      <w:pPr>
        <w:ind w:left="5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26C3BCE">
      <w:start w:val="1"/>
      <w:numFmt w:val="bullet"/>
      <w:lvlText w:val="▪"/>
      <w:lvlJc w:val="left"/>
      <w:pPr>
        <w:ind w:left="6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E11A2"/>
    <w:multiLevelType w:val="multilevel"/>
    <w:tmpl w:val="6906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DB505D"/>
    <w:multiLevelType w:val="hybridMultilevel"/>
    <w:tmpl w:val="A0B0F8A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46691C"/>
    <w:multiLevelType w:val="hybridMultilevel"/>
    <w:tmpl w:val="3AB23D68"/>
    <w:lvl w:ilvl="0" w:tplc="1A82505C">
      <w:start w:val="1"/>
      <w:numFmt w:val="bullet"/>
      <w:lvlText w:val="-"/>
      <w:lvlJc w:val="left"/>
      <w:pPr>
        <w:ind w:left="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2881314">
      <w:start w:val="1"/>
      <w:numFmt w:val="bullet"/>
      <w:lvlText w:val="o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49D86DC8">
      <w:start w:val="1"/>
      <w:numFmt w:val="bullet"/>
      <w:lvlText w:val="▪"/>
      <w:lvlJc w:val="left"/>
      <w:pPr>
        <w:ind w:left="1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A405268">
      <w:start w:val="1"/>
      <w:numFmt w:val="bullet"/>
      <w:lvlText w:val="•"/>
      <w:lvlJc w:val="left"/>
      <w:pPr>
        <w:ind w:left="2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9078D8">
      <w:start w:val="1"/>
      <w:numFmt w:val="bullet"/>
      <w:lvlText w:val="o"/>
      <w:lvlJc w:val="left"/>
      <w:pPr>
        <w:ind w:left="3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9BE6774">
      <w:start w:val="1"/>
      <w:numFmt w:val="bullet"/>
      <w:lvlText w:val="▪"/>
      <w:lvlJc w:val="left"/>
      <w:pPr>
        <w:ind w:left="4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444F20">
      <w:start w:val="1"/>
      <w:numFmt w:val="bullet"/>
      <w:lvlText w:val="•"/>
      <w:lvlJc w:val="left"/>
      <w:pPr>
        <w:ind w:left="4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C2C0D58">
      <w:start w:val="1"/>
      <w:numFmt w:val="bullet"/>
      <w:lvlText w:val="o"/>
      <w:lvlJc w:val="left"/>
      <w:pPr>
        <w:ind w:left="5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D9C3AE6">
      <w:start w:val="1"/>
      <w:numFmt w:val="bullet"/>
      <w:lvlText w:val="▪"/>
      <w:lvlJc w:val="left"/>
      <w:pPr>
        <w:ind w:left="6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2783784">
    <w:abstractNumId w:val="13"/>
  </w:num>
  <w:num w:numId="2" w16cid:durableId="1988240591">
    <w:abstractNumId w:val="10"/>
  </w:num>
  <w:num w:numId="3" w16cid:durableId="581179107">
    <w:abstractNumId w:val="1"/>
  </w:num>
  <w:num w:numId="4" w16cid:durableId="1691830256">
    <w:abstractNumId w:val="5"/>
  </w:num>
  <w:num w:numId="5" w16cid:durableId="145123063">
    <w:abstractNumId w:val="3"/>
  </w:num>
  <w:num w:numId="6" w16cid:durableId="1098987806">
    <w:abstractNumId w:val="12"/>
  </w:num>
  <w:num w:numId="7" w16cid:durableId="1008022299">
    <w:abstractNumId w:val="9"/>
  </w:num>
  <w:num w:numId="8" w16cid:durableId="932056556">
    <w:abstractNumId w:val="6"/>
  </w:num>
  <w:num w:numId="9" w16cid:durableId="308478087">
    <w:abstractNumId w:val="4"/>
  </w:num>
  <w:num w:numId="10" w16cid:durableId="1392197671">
    <w:abstractNumId w:val="11"/>
  </w:num>
  <w:num w:numId="11" w16cid:durableId="1858155692">
    <w:abstractNumId w:val="7"/>
  </w:num>
  <w:num w:numId="12" w16cid:durableId="990984262">
    <w:abstractNumId w:val="8"/>
  </w:num>
  <w:num w:numId="13" w16cid:durableId="1971473436">
    <w:abstractNumId w:val="2"/>
  </w:num>
  <w:num w:numId="14" w16cid:durableId="98011424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Evangeleen Joseph">
    <w15:presenceInfo w15:providerId="AD" w15:userId="S::Evangeleen.Joseph@ringahora.nz::6b41817e-d665-48da-8b41-5a569de58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A0"/>
    <w:rsid w:val="00003970"/>
    <w:rsid w:val="00050A98"/>
    <w:rsid w:val="00052FE6"/>
    <w:rsid w:val="000601E0"/>
    <w:rsid w:val="0006224A"/>
    <w:rsid w:val="00077E08"/>
    <w:rsid w:val="000B0FA7"/>
    <w:rsid w:val="000B1E7A"/>
    <w:rsid w:val="000B5485"/>
    <w:rsid w:val="000C6DF5"/>
    <w:rsid w:val="000D4EEB"/>
    <w:rsid w:val="00120F2D"/>
    <w:rsid w:val="0015486B"/>
    <w:rsid w:val="00186E54"/>
    <w:rsid w:val="00194B57"/>
    <w:rsid w:val="001B0762"/>
    <w:rsid w:val="001F2D1E"/>
    <w:rsid w:val="001F4229"/>
    <w:rsid w:val="00200CA5"/>
    <w:rsid w:val="002055B6"/>
    <w:rsid w:val="0021043C"/>
    <w:rsid w:val="00210ADD"/>
    <w:rsid w:val="00232345"/>
    <w:rsid w:val="00243F58"/>
    <w:rsid w:val="00263609"/>
    <w:rsid w:val="00270660"/>
    <w:rsid w:val="002A3862"/>
    <w:rsid w:val="002B47C9"/>
    <w:rsid w:val="002B7E51"/>
    <w:rsid w:val="002C2587"/>
    <w:rsid w:val="002D4DDE"/>
    <w:rsid w:val="002E15BC"/>
    <w:rsid w:val="00342127"/>
    <w:rsid w:val="003448DD"/>
    <w:rsid w:val="00372767"/>
    <w:rsid w:val="0039251A"/>
    <w:rsid w:val="003E1541"/>
    <w:rsid w:val="003F73B6"/>
    <w:rsid w:val="00402B2F"/>
    <w:rsid w:val="004046F6"/>
    <w:rsid w:val="004133A3"/>
    <w:rsid w:val="00417C47"/>
    <w:rsid w:val="00422CA2"/>
    <w:rsid w:val="00440BC0"/>
    <w:rsid w:val="004948C1"/>
    <w:rsid w:val="004B15DC"/>
    <w:rsid w:val="004E70A7"/>
    <w:rsid w:val="005049C4"/>
    <w:rsid w:val="005073DD"/>
    <w:rsid w:val="00511F88"/>
    <w:rsid w:val="005228D6"/>
    <w:rsid w:val="005641E7"/>
    <w:rsid w:val="00573B11"/>
    <w:rsid w:val="00595425"/>
    <w:rsid w:val="005B7CCA"/>
    <w:rsid w:val="005D2466"/>
    <w:rsid w:val="005E2961"/>
    <w:rsid w:val="005E344C"/>
    <w:rsid w:val="00607FA0"/>
    <w:rsid w:val="006133F9"/>
    <w:rsid w:val="00623EDF"/>
    <w:rsid w:val="006379BF"/>
    <w:rsid w:val="00642C35"/>
    <w:rsid w:val="00645854"/>
    <w:rsid w:val="00645B61"/>
    <w:rsid w:val="00651451"/>
    <w:rsid w:val="00686077"/>
    <w:rsid w:val="0068788F"/>
    <w:rsid w:val="006D031D"/>
    <w:rsid w:val="006F0991"/>
    <w:rsid w:val="007113E3"/>
    <w:rsid w:val="007145D4"/>
    <w:rsid w:val="0073639D"/>
    <w:rsid w:val="007540CD"/>
    <w:rsid w:val="007571B8"/>
    <w:rsid w:val="00767B7F"/>
    <w:rsid w:val="00776317"/>
    <w:rsid w:val="007768D9"/>
    <w:rsid w:val="00782265"/>
    <w:rsid w:val="00783ACC"/>
    <w:rsid w:val="007A0394"/>
    <w:rsid w:val="007A63EA"/>
    <w:rsid w:val="007D6E18"/>
    <w:rsid w:val="007E6AEC"/>
    <w:rsid w:val="008075FE"/>
    <w:rsid w:val="00836683"/>
    <w:rsid w:val="008548C2"/>
    <w:rsid w:val="008B514A"/>
    <w:rsid w:val="008C4054"/>
    <w:rsid w:val="008E2A60"/>
    <w:rsid w:val="008E3768"/>
    <w:rsid w:val="008F2012"/>
    <w:rsid w:val="008F5B45"/>
    <w:rsid w:val="0091085E"/>
    <w:rsid w:val="009175FB"/>
    <w:rsid w:val="00962889"/>
    <w:rsid w:val="009773C5"/>
    <w:rsid w:val="00993C71"/>
    <w:rsid w:val="00996586"/>
    <w:rsid w:val="009E5BE2"/>
    <w:rsid w:val="009E7F8B"/>
    <w:rsid w:val="00A015CD"/>
    <w:rsid w:val="00A03B24"/>
    <w:rsid w:val="00A1271C"/>
    <w:rsid w:val="00A27EAB"/>
    <w:rsid w:val="00A5475D"/>
    <w:rsid w:val="00A863B8"/>
    <w:rsid w:val="00A911F8"/>
    <w:rsid w:val="00A91BEE"/>
    <w:rsid w:val="00A940FD"/>
    <w:rsid w:val="00AA36BB"/>
    <w:rsid w:val="00AA454E"/>
    <w:rsid w:val="00AD4704"/>
    <w:rsid w:val="00B2245E"/>
    <w:rsid w:val="00B2652C"/>
    <w:rsid w:val="00B31F3F"/>
    <w:rsid w:val="00B353E0"/>
    <w:rsid w:val="00B367B4"/>
    <w:rsid w:val="00B65118"/>
    <w:rsid w:val="00B813A5"/>
    <w:rsid w:val="00B8413B"/>
    <w:rsid w:val="00B874CD"/>
    <w:rsid w:val="00BC0F4E"/>
    <w:rsid w:val="00BC1D2E"/>
    <w:rsid w:val="00BD29B4"/>
    <w:rsid w:val="00BD7249"/>
    <w:rsid w:val="00BE4BCB"/>
    <w:rsid w:val="00C10DA1"/>
    <w:rsid w:val="00C12425"/>
    <w:rsid w:val="00C40AB6"/>
    <w:rsid w:val="00C54369"/>
    <w:rsid w:val="00C62AC7"/>
    <w:rsid w:val="00C8389E"/>
    <w:rsid w:val="00C97AE5"/>
    <w:rsid w:val="00CA3668"/>
    <w:rsid w:val="00CA393B"/>
    <w:rsid w:val="00CA5C12"/>
    <w:rsid w:val="00CD1DE0"/>
    <w:rsid w:val="00CE30B8"/>
    <w:rsid w:val="00CF0CB9"/>
    <w:rsid w:val="00D2535F"/>
    <w:rsid w:val="00D31EF9"/>
    <w:rsid w:val="00D53BC6"/>
    <w:rsid w:val="00D57FDB"/>
    <w:rsid w:val="00D858A2"/>
    <w:rsid w:val="00DC6A08"/>
    <w:rsid w:val="00DD273E"/>
    <w:rsid w:val="00DD4704"/>
    <w:rsid w:val="00DF7105"/>
    <w:rsid w:val="00E00D15"/>
    <w:rsid w:val="00E67D1F"/>
    <w:rsid w:val="00E67EC3"/>
    <w:rsid w:val="00E80991"/>
    <w:rsid w:val="00E92143"/>
    <w:rsid w:val="00EA470E"/>
    <w:rsid w:val="00EB0F2E"/>
    <w:rsid w:val="00EB36EA"/>
    <w:rsid w:val="00EC6D7D"/>
    <w:rsid w:val="00ED0420"/>
    <w:rsid w:val="00EE5D5E"/>
    <w:rsid w:val="00F0354C"/>
    <w:rsid w:val="00F07B64"/>
    <w:rsid w:val="00F13941"/>
    <w:rsid w:val="00F309F6"/>
    <w:rsid w:val="00F40905"/>
    <w:rsid w:val="00F527FF"/>
    <w:rsid w:val="00FB1EC1"/>
    <w:rsid w:val="00FE787A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2BD66"/>
  <w15:docId w15:val="{C9061FA8-944A-4EA0-BFCE-8986DD4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single" w:sz="3" w:space="0" w:color="C0C0C0"/>
        <w:left w:val="single" w:sz="3" w:space="0" w:color="C0C0C0"/>
        <w:bottom w:val="single" w:sz="3" w:space="0" w:color="C0C0C0"/>
        <w:right w:val="single" w:sz="3" w:space="0" w:color="C0C0C0"/>
      </w:pBdr>
      <w:spacing w:after="2" w:line="254" w:lineRule="auto"/>
      <w:ind w:left="303" w:hanging="10"/>
    </w:pPr>
    <w:rPr>
      <w:rFonts w:ascii="Times New Roman" w:hAnsi="Times New Roman"/>
      <w:color w:val="000000"/>
      <w:sz w:val="17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15" w:line="254" w:lineRule="auto"/>
      <w:ind w:left="221" w:hanging="10"/>
      <w:outlineLvl w:val="0"/>
    </w:pPr>
    <w:rPr>
      <w:rFonts w:ascii="Times New Roman" w:hAnsi="Times New Roman"/>
      <w:color w:val="000000"/>
      <w:sz w:val="3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1085E"/>
    <w:rPr>
      <w:rFonts w:ascii="Segoe UI" w:eastAsia="Times New Roman" w:hAnsi="Segoe UI" w:cs="Segoe UI"/>
      <w:color w:val="000000"/>
      <w:sz w:val="18"/>
      <w:szCs w:val="18"/>
    </w:rPr>
  </w:style>
  <w:style w:type="character" w:styleId="PlaceholderText">
    <w:name w:val="Placeholder Text"/>
    <w:uiPriority w:val="99"/>
    <w:semiHidden/>
    <w:rsid w:val="000B5485"/>
    <w:rPr>
      <w:color w:val="808080"/>
    </w:rPr>
  </w:style>
  <w:style w:type="character" w:customStyle="1" w:styleId="label1">
    <w:name w:val="label1"/>
    <w:rsid w:val="00DD4704"/>
    <w:rPr>
      <w:b/>
      <w:bCs/>
      <w:vanish w:val="0"/>
      <w:webHidden w:val="0"/>
      <w:sz w:val="24"/>
      <w:szCs w:val="24"/>
      <w:specVanish w:val="0"/>
    </w:rPr>
  </w:style>
  <w:style w:type="paragraph" w:styleId="ListParagraph">
    <w:name w:val="List Paragraph"/>
    <w:basedOn w:val="Normal"/>
    <w:uiPriority w:val="34"/>
    <w:qFormat/>
    <w:rsid w:val="00E8099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0601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1E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601E0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601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680"/>
        <w:tab w:val="right" w:pos="9360"/>
      </w:tabs>
      <w:spacing w:after="0" w:line="240" w:lineRule="auto"/>
      <w:ind w:left="0" w:firstLine="0"/>
    </w:pPr>
    <w:rPr>
      <w:rFonts w:ascii="Calibri" w:hAnsi="Calibri"/>
      <w:color w:val="auto"/>
      <w:sz w:val="22"/>
      <w:lang w:val="en-US" w:eastAsia="en-US"/>
    </w:rPr>
  </w:style>
  <w:style w:type="character" w:customStyle="1" w:styleId="FooterChar">
    <w:name w:val="Footer Char"/>
    <w:link w:val="Footer"/>
    <w:uiPriority w:val="99"/>
    <w:rsid w:val="000601E0"/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10D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0DA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E4BCB"/>
    <w:rPr>
      <w:rFonts w:ascii="Arial" w:eastAsia="Arial" w:hAnsi="Arial" w:cs="Arial"/>
      <w:sz w:val="17"/>
      <w:szCs w:val="17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BE4BC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autoSpaceDN w:val="0"/>
      <w:spacing w:before="1"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22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28D6"/>
    <w:rPr>
      <w:rFonts w:ascii="Times New Roman" w:hAnsi="Times New Roman"/>
      <w:color w:val="000000"/>
      <w:sz w:val="17"/>
      <w:szCs w:val="22"/>
    </w:rPr>
  </w:style>
  <w:style w:type="table" w:customStyle="1" w:styleId="TableGrid1">
    <w:name w:val="Table Grid1"/>
    <w:rsid w:val="007145D4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714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D29B4"/>
    <w:rPr>
      <w:rFonts w:ascii="Times New Roman" w:hAnsi="Times New Roman"/>
      <w:color w:val="000000"/>
      <w:sz w:val="17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38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474187">
                  <w:marLeft w:val="-120"/>
                  <w:marRight w:val="-12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6" w:color="C0C0C0"/>
                            <w:bottom w:val="single" w:sz="6" w:space="6" w:color="C0C0C0"/>
                            <w:right w:val="single" w:sz="6" w:space="6" w:color="C0C0C0"/>
                          </w:divBdr>
                          <w:divsChild>
                            <w:div w:id="210078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6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de4f7-b24f-4e47-b52f-3b3ed06db112">
      <Terms xmlns="http://schemas.microsoft.com/office/infopath/2007/PartnerControls"/>
    </lcf76f155ced4ddcb4097134ff3c332f>
    <TaxCatchAll xmlns="ec761af5-23b3-453d-aa00-8620c42b1ab2" xsi:nil="true"/>
    <SharedWithUsers xmlns="c7c66f8a-fd0d-4da3-b6ce-0241484f0de0">
      <UserInfo>
        <DisplayName/>
        <AccountId xsi:nil="true"/>
        <AccountType/>
      </UserInfo>
    </SharedWithUsers>
    <MediaLengthInSeconds xmlns="66ede4f7-b24f-4e47-b52f-3b3ed06db11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A0F7A94DFC14291A8FBF6508EA7C9" ma:contentTypeVersion="18" ma:contentTypeDescription="Create a new document." ma:contentTypeScope="" ma:versionID="5d0c9c525cc094dd54c552dfecffae13">
  <xsd:schema xmlns:xsd="http://www.w3.org/2001/XMLSchema" xmlns:xs="http://www.w3.org/2001/XMLSchema" xmlns:p="http://schemas.microsoft.com/office/2006/metadata/properties" xmlns:ns2="66ede4f7-b24f-4e47-b52f-3b3ed06db112" xmlns:ns3="c7c66f8a-fd0d-4da3-b6ce-0241484f0de0" xmlns:ns4="ec761af5-23b3-453d-aa00-8620c42b1ab2" targetNamespace="http://schemas.microsoft.com/office/2006/metadata/properties" ma:root="true" ma:fieldsID="e2019e46bee1fa9839a1465a5ffa23d8" ns2:_="" ns3:_="" ns4:_="">
    <xsd:import namespace="66ede4f7-b24f-4e47-b52f-3b3ed06db112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de4f7-b24f-4e47-b52f-3b3ed06db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7665F1-9998-4146-A520-DA941A94DED3}">
  <ds:schemaRefs>
    <ds:schemaRef ds:uri="http://schemas.microsoft.com/office/2006/metadata/properties"/>
    <ds:schemaRef ds:uri="http://schemas.microsoft.com/office/infopath/2007/PartnerControls"/>
    <ds:schemaRef ds:uri="66ede4f7-b24f-4e47-b52f-3b3ed06db112"/>
    <ds:schemaRef ds:uri="ec761af5-23b3-453d-aa00-8620c42b1ab2"/>
    <ds:schemaRef ds:uri="c7c66f8a-fd0d-4da3-b6ce-0241484f0de0"/>
  </ds:schemaRefs>
</ds:datastoreItem>
</file>

<file path=customXml/itemProps2.xml><?xml version="1.0" encoding="utf-8"?>
<ds:datastoreItem xmlns:ds="http://schemas.openxmlformats.org/officeDocument/2006/customXml" ds:itemID="{6F45C031-D82F-44CF-8BDA-9576626C47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ede4f7-b24f-4e47-b52f-3b3ed06db112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7E382C-DB1F-49F7-933A-6C0C1BE1F2A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 Overview</vt:lpstr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TeresaA</dc:creator>
  <cp:keywords/>
  <cp:lastModifiedBy>Evangeleen Joseph</cp:lastModifiedBy>
  <cp:revision>27</cp:revision>
  <cp:lastPrinted>2019-11-27T21:35:00Z</cp:lastPrinted>
  <dcterms:created xsi:type="dcterms:W3CDTF">2025-05-11T23:54:00Z</dcterms:created>
  <dcterms:modified xsi:type="dcterms:W3CDTF">2025-05-12T00:46:00Z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0x0101000F1A0F7A94DFC14291A8FBF6508EA7C9</vt:lpwstr>
  </property>
  <property fmtid="{D5CDD505-2E9C-101B-9397-08002B2CF9AE}" pid="3" name="_dlc_DocIdItemGuid">
    <vt:lpwstr>acafc74a-20e9-4ad1-837a-4d1f39aeca6d</vt:lpwstr>
  </property>
  <property fmtid="{D5CDD505-2E9C-101B-9397-08002B2CF9AE}" pid="4" name="RelatedActivity">
    <vt:lpwstr/>
  </property>
  <property fmtid="{D5CDD505-2E9C-101B-9397-08002B2CF9AE}" pid="5" name="MediaServiceImageTags">
    <vt:lpwstr/>
  </property>
  <property fmtid="{D5CDD505-2E9C-101B-9397-08002B2CF9AE}" pid="6" name="Order">
    <vt:r8>11000</vt:r8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