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9"/>
        <w:gridCol w:w="3055"/>
        <w:gridCol w:w="1667"/>
        <w:gridCol w:w="3437"/>
      </w:tblGrid>
      <w:tr w:rsidR="00A73F41" w14:paraId="01CB0F17" w14:textId="77777777">
        <w:tc>
          <w:tcPr>
            <w:tcW w:w="1731" w:type="dxa"/>
            <w:shd w:val="clear" w:color="auto" w:fill="F3F3F3"/>
            <w:tcMar>
              <w:top w:w="170" w:type="dxa"/>
              <w:bottom w:w="170" w:type="dxa"/>
            </w:tcMar>
          </w:tcPr>
          <w:p w:rsidR="00A73F41" w:rsidRDefault="00A73F41" w14:paraId="36A521D3" w14:textId="77777777">
            <w:pPr>
              <w:pStyle w:val="StyleBoldBefore6ptAfter6pt"/>
              <w:spacing w:before="0" w:after="0"/>
            </w:pPr>
            <w:r>
              <w:t>Title</w:t>
            </w:r>
          </w:p>
        </w:tc>
        <w:tc>
          <w:tcPr>
            <w:tcW w:w="8097" w:type="dxa"/>
            <w:gridSpan w:val="3"/>
            <w:tcMar>
              <w:top w:w="170" w:type="dxa"/>
              <w:bottom w:w="170" w:type="dxa"/>
            </w:tcMar>
          </w:tcPr>
          <w:p w:rsidR="00A73F41" w:rsidRDefault="00554C64" w14:paraId="780F660E" w14:textId="4B12EB4C">
            <w:pPr>
              <w:rPr>
                <w:b/>
              </w:rPr>
            </w:pPr>
            <w:r>
              <w:rPr>
                <w:b/>
              </w:rPr>
              <w:t>Gather, maintain and i</w:t>
            </w:r>
            <w:r w:rsidR="006A2092">
              <w:rPr>
                <w:b/>
              </w:rPr>
              <w:t xml:space="preserve">nterpret information </w:t>
            </w:r>
            <w:r>
              <w:rPr>
                <w:b/>
              </w:rPr>
              <w:t>for</w:t>
            </w:r>
            <w:r w:rsidR="00AA5D85">
              <w:rPr>
                <w:b/>
              </w:rPr>
              <w:t xml:space="preserve"> </w:t>
            </w:r>
            <w:r w:rsidR="00757A55">
              <w:rPr>
                <w:b/>
              </w:rPr>
              <w:t>the</w:t>
            </w:r>
            <w:r w:rsidR="001A2201">
              <w:rPr>
                <w:b/>
              </w:rPr>
              <w:t xml:space="preserve"> Personal Property Securit</w:t>
            </w:r>
            <w:r w:rsidR="001E28DB">
              <w:rPr>
                <w:b/>
              </w:rPr>
              <w:t>ies</w:t>
            </w:r>
            <w:r w:rsidR="001A2201">
              <w:rPr>
                <w:b/>
              </w:rPr>
              <w:t xml:space="preserve"> Register</w:t>
            </w:r>
          </w:p>
        </w:tc>
      </w:tr>
      <w:tr w:rsidR="00A73F41" w14:paraId="1B003E2B" w14:textId="77777777">
        <w:tc>
          <w:tcPr>
            <w:tcW w:w="1731" w:type="dxa"/>
            <w:shd w:val="clear" w:color="auto" w:fill="F3F3F3"/>
            <w:tcMar>
              <w:top w:w="170" w:type="dxa"/>
              <w:bottom w:w="170" w:type="dxa"/>
            </w:tcMar>
          </w:tcPr>
          <w:p w:rsidR="00A73F41" w:rsidRDefault="00A73F41" w14:paraId="660E9D53" w14:textId="77777777">
            <w:pPr>
              <w:pStyle w:val="StyleBoldBefore6ptAfter6pt"/>
              <w:spacing w:before="0" w:after="0"/>
            </w:pPr>
            <w:r>
              <w:t>Level</w:t>
            </w:r>
          </w:p>
        </w:tc>
        <w:tc>
          <w:tcPr>
            <w:tcW w:w="3177" w:type="dxa"/>
            <w:tcMar>
              <w:top w:w="170" w:type="dxa"/>
              <w:bottom w:w="170" w:type="dxa"/>
            </w:tcMar>
          </w:tcPr>
          <w:p w:rsidR="00A73F41" w:rsidRDefault="001A2201" w14:paraId="59B66D4B" w14:textId="5B743374">
            <w:pPr>
              <w:rPr>
                <w:b/>
              </w:rPr>
            </w:pPr>
            <w:r>
              <w:rPr>
                <w:b/>
              </w:rPr>
              <w:t>4</w:t>
            </w:r>
          </w:p>
        </w:tc>
        <w:tc>
          <w:tcPr>
            <w:tcW w:w="1729" w:type="dxa"/>
            <w:shd w:val="clear" w:color="auto" w:fill="F3F3F3"/>
            <w:tcMar>
              <w:top w:w="170" w:type="dxa"/>
              <w:bottom w:w="170" w:type="dxa"/>
            </w:tcMar>
          </w:tcPr>
          <w:p w:rsidR="00A73F41" w:rsidRDefault="00A73F41" w14:paraId="468BB58E" w14:textId="77777777">
            <w:pPr>
              <w:rPr>
                <w:b/>
                <w:color w:val="000000"/>
              </w:rPr>
            </w:pPr>
            <w:r>
              <w:rPr>
                <w:b/>
              </w:rPr>
              <w:t>Credits</w:t>
            </w:r>
          </w:p>
        </w:tc>
        <w:tc>
          <w:tcPr>
            <w:tcW w:w="3575" w:type="dxa"/>
            <w:tcMar>
              <w:top w:w="170" w:type="dxa"/>
              <w:bottom w:w="170" w:type="dxa"/>
            </w:tcMar>
          </w:tcPr>
          <w:p w:rsidR="00A73F41" w:rsidRDefault="001A2201" w14:paraId="78C0E438" w14:textId="13E6C48E">
            <w:pPr>
              <w:rPr>
                <w:b/>
              </w:rPr>
            </w:pPr>
            <w:r>
              <w:rPr>
                <w:b/>
              </w:rPr>
              <w:t>5</w:t>
            </w:r>
          </w:p>
        </w:tc>
      </w:tr>
    </w:tbl>
    <w:p w:rsidR="00A73F41" w:rsidRDefault="00A73F41" w14:paraId="735DBAF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A73F41" w14:paraId="318045E4" w14:textId="77777777">
        <w:tc>
          <w:tcPr>
            <w:tcW w:w="2868" w:type="dxa"/>
            <w:shd w:val="clear" w:color="auto" w:fill="F3F3F3"/>
            <w:tcMar>
              <w:top w:w="170" w:type="dxa"/>
              <w:bottom w:w="170" w:type="dxa"/>
            </w:tcMar>
          </w:tcPr>
          <w:p w:rsidR="00A73F41" w:rsidRDefault="00A73F41" w14:paraId="6DDB1456" w14:textId="77777777">
            <w:pPr>
              <w:pStyle w:val="StyleBoldBefore6ptAfter6pt"/>
              <w:spacing w:before="0" w:after="0"/>
            </w:pPr>
            <w:r>
              <w:rPr>
                <w:bCs w:val="0"/>
              </w:rPr>
              <w:t>Purpose</w:t>
            </w:r>
          </w:p>
        </w:tc>
        <w:tc>
          <w:tcPr>
            <w:tcW w:w="6974" w:type="dxa"/>
            <w:tcMar>
              <w:top w:w="170" w:type="dxa"/>
              <w:bottom w:w="170" w:type="dxa"/>
            </w:tcMar>
          </w:tcPr>
          <w:p w:rsidR="00A73F41" w:rsidRDefault="001A2201" w14:paraId="04FD6474" w14:textId="77777777">
            <w:r>
              <w:t>This unit standard is intended for people involved in or who are intending to be involved in the management of credit.  People credited with this unit standard will be able to:</w:t>
            </w:r>
          </w:p>
          <w:p w:rsidRPr="00086DDB" w:rsidR="001A2201" w:rsidP="00086DDB" w:rsidRDefault="001A2201" w14:paraId="6FF9A977" w14:textId="2FD9975B">
            <w:pPr>
              <w:ind w:left="283" w:hanging="283"/>
              <w:rPr>
                <w:rFonts w:cs="Arial"/>
                <w:szCs w:val="24"/>
                <w:shd w:val="clear" w:color="auto" w:fill="FFFFFF"/>
              </w:rPr>
            </w:pPr>
            <w:r w:rsidRPr="00086DDB">
              <w:rPr>
                <w:rFonts w:cs="Arial"/>
                <w:szCs w:val="24"/>
                <w:shd w:val="clear" w:color="auto" w:fill="FFFFFF"/>
              </w:rPr>
              <w:t>–</w:t>
            </w:r>
            <w:r w:rsidRPr="00086DDB">
              <w:rPr>
                <w:rFonts w:cs="Arial"/>
                <w:szCs w:val="24"/>
                <w:shd w:val="clear" w:color="auto" w:fill="FFFFFF"/>
              </w:rPr>
              <w:tab/>
            </w:r>
            <w:r w:rsidR="00554C64">
              <w:rPr>
                <w:rFonts w:cs="Arial"/>
                <w:szCs w:val="24"/>
                <w:shd w:val="clear" w:color="auto" w:fill="FFFFFF"/>
              </w:rPr>
              <w:t xml:space="preserve">gather information for </w:t>
            </w:r>
            <w:r w:rsidR="006A2092">
              <w:rPr>
                <w:rFonts w:cs="Arial"/>
                <w:szCs w:val="24"/>
                <w:shd w:val="clear" w:color="auto" w:fill="FFFFFF"/>
              </w:rPr>
              <w:t xml:space="preserve">registering security interests </w:t>
            </w:r>
            <w:r w:rsidRPr="00086DDB">
              <w:rPr>
                <w:rFonts w:cs="Arial"/>
                <w:szCs w:val="24"/>
                <w:shd w:val="clear" w:color="auto" w:fill="FFFFFF"/>
              </w:rPr>
              <w:t xml:space="preserve">on the </w:t>
            </w:r>
            <w:proofErr w:type="gramStart"/>
            <w:r w:rsidRPr="00086DDB">
              <w:rPr>
                <w:rFonts w:cs="Arial"/>
                <w:szCs w:val="24"/>
                <w:shd w:val="clear" w:color="auto" w:fill="FFFFFF"/>
              </w:rPr>
              <w:t>P</w:t>
            </w:r>
            <w:r w:rsidR="00E84436">
              <w:rPr>
                <w:rFonts w:cs="Arial"/>
                <w:szCs w:val="24"/>
                <w:shd w:val="clear" w:color="auto" w:fill="FFFFFF"/>
              </w:rPr>
              <w:t>PSR</w:t>
            </w:r>
            <w:r w:rsidRPr="00086DDB">
              <w:rPr>
                <w:rFonts w:cs="Arial"/>
                <w:szCs w:val="24"/>
                <w:shd w:val="clear" w:color="auto" w:fill="FFFFFF"/>
              </w:rPr>
              <w:t>;</w:t>
            </w:r>
            <w:proofErr w:type="gramEnd"/>
          </w:p>
          <w:p w:rsidR="005126B7" w:rsidP="00086DDB" w:rsidRDefault="001A2201" w14:paraId="2D1FA05C" w14:textId="4990423E">
            <w:pPr>
              <w:ind w:left="283" w:hanging="283"/>
              <w:rPr>
                <w:rFonts w:cs="Arial"/>
                <w:szCs w:val="24"/>
                <w:shd w:val="clear" w:color="auto" w:fill="FFFFFF"/>
              </w:rPr>
            </w:pPr>
            <w:r w:rsidRPr="00086DDB">
              <w:rPr>
                <w:rFonts w:cs="Arial"/>
                <w:szCs w:val="24"/>
                <w:shd w:val="clear" w:color="auto" w:fill="FFFFFF"/>
              </w:rPr>
              <w:t>–</w:t>
            </w:r>
            <w:r w:rsidRPr="00086DDB">
              <w:rPr>
                <w:rFonts w:cs="Arial"/>
                <w:szCs w:val="24"/>
                <w:shd w:val="clear" w:color="auto" w:fill="FFFFFF"/>
              </w:rPr>
              <w:tab/>
            </w:r>
            <w:r w:rsidR="00554C64">
              <w:rPr>
                <w:rFonts w:cs="Arial"/>
                <w:szCs w:val="24"/>
                <w:shd w:val="clear" w:color="auto" w:fill="FFFFFF"/>
              </w:rPr>
              <w:t xml:space="preserve">maintain information for </w:t>
            </w:r>
            <w:r w:rsidRPr="00086DDB">
              <w:rPr>
                <w:rFonts w:cs="Arial"/>
                <w:szCs w:val="24"/>
                <w:shd w:val="clear" w:color="auto" w:fill="FFFFFF"/>
              </w:rPr>
              <w:t>security interests on the P</w:t>
            </w:r>
            <w:r w:rsidR="00E84436">
              <w:rPr>
                <w:rFonts w:cs="Arial"/>
                <w:szCs w:val="24"/>
                <w:shd w:val="clear" w:color="auto" w:fill="FFFFFF"/>
              </w:rPr>
              <w:t>PSR</w:t>
            </w:r>
            <w:r w:rsidRPr="00086DDB">
              <w:rPr>
                <w:rFonts w:cs="Arial"/>
                <w:szCs w:val="24"/>
                <w:shd w:val="clear" w:color="auto" w:fill="FFFFFF"/>
              </w:rPr>
              <w:t>;</w:t>
            </w:r>
            <w:r w:rsidR="00DD58C7">
              <w:rPr>
                <w:rFonts w:cs="Arial"/>
                <w:szCs w:val="24"/>
                <w:shd w:val="clear" w:color="auto" w:fill="FFFFFF"/>
              </w:rPr>
              <w:t xml:space="preserve"> </w:t>
            </w:r>
            <w:r w:rsidR="005126B7">
              <w:rPr>
                <w:rFonts w:cs="Arial"/>
                <w:szCs w:val="24"/>
                <w:shd w:val="clear" w:color="auto" w:fill="FFFFFF"/>
              </w:rPr>
              <w:t>and</w:t>
            </w:r>
          </w:p>
          <w:p w:rsidR="001A2201" w:rsidP="00086DDB" w:rsidRDefault="005126B7" w14:paraId="08A8097A" w14:textId="02B2E23C">
            <w:pPr>
              <w:ind w:left="283" w:hanging="283"/>
            </w:pPr>
            <w:r>
              <w:rPr>
                <w:rFonts w:cs="Arial"/>
                <w:szCs w:val="24"/>
                <w:shd w:val="clear" w:color="auto" w:fill="FFFFFF"/>
              </w:rPr>
              <w:t>–</w:t>
            </w:r>
            <w:r>
              <w:rPr>
                <w:rFonts w:cs="Arial"/>
                <w:szCs w:val="24"/>
                <w:shd w:val="clear" w:color="auto" w:fill="FFFFFF"/>
              </w:rPr>
              <w:tab/>
            </w:r>
            <w:r w:rsidR="006A2092">
              <w:rPr>
                <w:rFonts w:cs="Arial"/>
                <w:szCs w:val="24"/>
                <w:shd w:val="clear" w:color="auto" w:fill="FFFFFF"/>
              </w:rPr>
              <w:t xml:space="preserve">interpret </w:t>
            </w:r>
            <w:r>
              <w:rPr>
                <w:rFonts w:cs="Arial"/>
                <w:szCs w:val="24"/>
                <w:shd w:val="clear" w:color="auto" w:fill="FFFFFF"/>
              </w:rPr>
              <w:t>information from the P</w:t>
            </w:r>
            <w:r w:rsidR="00E84436">
              <w:rPr>
                <w:rFonts w:cs="Arial"/>
                <w:szCs w:val="24"/>
                <w:shd w:val="clear" w:color="auto" w:fill="FFFFFF"/>
              </w:rPr>
              <w:t>PSR</w:t>
            </w:r>
            <w:r w:rsidRPr="004D3857" w:rsidR="004D3857">
              <w:rPr>
                <w:rFonts w:cs="Arial"/>
                <w:szCs w:val="24"/>
                <w:shd w:val="clear" w:color="auto" w:fill="FFFFFF"/>
              </w:rPr>
              <w:t>.</w:t>
            </w:r>
          </w:p>
        </w:tc>
      </w:tr>
    </w:tbl>
    <w:p w:rsidR="00A73F41" w:rsidRDefault="00A73F41" w14:paraId="21061AF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A73F41" w14:paraId="06547E58" w14:textId="77777777">
        <w:tc>
          <w:tcPr>
            <w:tcW w:w="2868" w:type="dxa"/>
            <w:shd w:val="clear" w:color="auto" w:fill="F3F3F3"/>
            <w:tcMar>
              <w:top w:w="170" w:type="dxa"/>
              <w:bottom w:w="170" w:type="dxa"/>
            </w:tcMar>
          </w:tcPr>
          <w:p w:rsidR="00A73F41" w:rsidRDefault="00A73F41" w14:paraId="0246299D" w14:textId="77777777">
            <w:pPr>
              <w:pStyle w:val="StyleBoldBefore6ptAfter6pt"/>
              <w:spacing w:before="0" w:after="0"/>
              <w:rPr>
                <w:bCs w:val="0"/>
              </w:rPr>
            </w:pPr>
            <w:r>
              <w:rPr>
                <w:bCs w:val="0"/>
              </w:rPr>
              <w:t>Classification</w:t>
            </w:r>
          </w:p>
        </w:tc>
        <w:tc>
          <w:tcPr>
            <w:tcW w:w="6974" w:type="dxa"/>
            <w:tcMar>
              <w:top w:w="170" w:type="dxa"/>
              <w:bottom w:w="170" w:type="dxa"/>
            </w:tcMar>
          </w:tcPr>
          <w:p w:rsidR="00A73F41" w:rsidRDefault="001A2201" w14:paraId="58B72D5F" w14:textId="10971526">
            <w:r>
              <w:t>Financial Management &gt; Credit Management</w:t>
            </w:r>
          </w:p>
        </w:tc>
      </w:tr>
    </w:tbl>
    <w:p w:rsidR="00A73F41" w:rsidRDefault="00A73F41" w14:paraId="727F9E8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A73F41" w14:paraId="6E7CDD38" w14:textId="77777777">
        <w:tc>
          <w:tcPr>
            <w:tcW w:w="2868" w:type="dxa"/>
            <w:shd w:val="clear" w:color="auto" w:fill="F3F3F3"/>
            <w:tcMar>
              <w:top w:w="170" w:type="dxa"/>
              <w:bottom w:w="170" w:type="dxa"/>
            </w:tcMar>
          </w:tcPr>
          <w:p w:rsidR="00A73F41" w:rsidRDefault="00A73F41" w14:paraId="24F09EF8" w14:textId="77777777">
            <w:pPr>
              <w:pStyle w:val="StyleBoldBefore6ptAfter6pt"/>
              <w:spacing w:before="0" w:after="0"/>
              <w:rPr>
                <w:bCs w:val="0"/>
              </w:rPr>
            </w:pPr>
            <w:r>
              <w:rPr>
                <w:bCs w:val="0"/>
              </w:rPr>
              <w:t>Available grade</w:t>
            </w:r>
          </w:p>
        </w:tc>
        <w:tc>
          <w:tcPr>
            <w:tcW w:w="6974" w:type="dxa"/>
            <w:tcMar>
              <w:top w:w="170" w:type="dxa"/>
              <w:bottom w:w="170" w:type="dxa"/>
            </w:tcMar>
          </w:tcPr>
          <w:p w:rsidR="00A73F41" w:rsidRDefault="00A73F41" w14:paraId="3E0F5D58" w14:textId="0F130768">
            <w:r>
              <w:t>Achieved</w:t>
            </w:r>
          </w:p>
        </w:tc>
      </w:tr>
    </w:tbl>
    <w:p w:rsidR="00CB26B0" w:rsidRDefault="00CB26B0" w14:paraId="06ECF128" w14:textId="77777777">
      <w:pPr>
        <w:rPr>
          <w:rFonts w:cs="Arial"/>
        </w:rPr>
      </w:pPr>
    </w:p>
    <w:p w:rsidR="00A73F41" w:rsidRDefault="00EE3E61" w14:paraId="4AEC3E08" w14:textId="77777777">
      <w:pPr>
        <w:pBdr>
          <w:top w:val="single" w:color="auto" w:sz="4" w:space="1"/>
        </w:pBdr>
        <w:tabs>
          <w:tab w:val="left" w:pos="567"/>
        </w:tabs>
        <w:rPr>
          <w:rFonts w:cs="Arial"/>
          <w:b/>
          <w:bCs/>
          <w:szCs w:val="24"/>
        </w:rPr>
      </w:pPr>
      <w:r>
        <w:rPr>
          <w:rFonts w:cs="Arial"/>
          <w:b/>
          <w:bCs/>
          <w:szCs w:val="24"/>
        </w:rPr>
        <w:t>Guidance Information</w:t>
      </w:r>
    </w:p>
    <w:p w:rsidR="00A73F41" w:rsidRDefault="00A73F41" w14:paraId="6414A314" w14:textId="77777777">
      <w:pPr>
        <w:tabs>
          <w:tab w:val="left" w:pos="567"/>
        </w:tabs>
        <w:rPr>
          <w:rFonts w:cs="Arial"/>
        </w:rPr>
      </w:pPr>
    </w:p>
    <w:p w:rsidR="00CB26B0" w:rsidRDefault="001A2201" w14:paraId="06C11EDF" w14:textId="1A710E75">
      <w:pPr>
        <w:tabs>
          <w:tab w:val="left" w:pos="567"/>
        </w:tabs>
        <w:rPr>
          <w:rFonts w:cs="Arial"/>
        </w:rPr>
      </w:pPr>
      <w:r>
        <w:rPr>
          <w:rFonts w:cs="Arial"/>
        </w:rPr>
        <w:t>1</w:t>
      </w:r>
      <w:r>
        <w:rPr>
          <w:rFonts w:cs="Arial"/>
        </w:rPr>
        <w:tab/>
      </w:r>
      <w:r>
        <w:rPr>
          <w:rFonts w:cs="Arial"/>
        </w:rPr>
        <w:t>Legislation applicable to this unit standard includes:</w:t>
      </w:r>
    </w:p>
    <w:p w:rsidR="001A2201" w:rsidRDefault="001A2201" w14:paraId="7E446C47" w14:textId="73E6EB1D">
      <w:pPr>
        <w:tabs>
          <w:tab w:val="left" w:pos="567"/>
        </w:tabs>
        <w:rPr>
          <w:rFonts w:cs="Arial"/>
        </w:rPr>
      </w:pPr>
      <w:r>
        <w:rPr>
          <w:rFonts w:cs="Arial"/>
        </w:rPr>
        <w:tab/>
      </w:r>
      <w:r>
        <w:rPr>
          <w:rFonts w:cs="Arial"/>
        </w:rPr>
        <w:t xml:space="preserve">Personal Property Securities Act </w:t>
      </w:r>
      <w:proofErr w:type="gramStart"/>
      <w:r>
        <w:rPr>
          <w:rFonts w:cs="Arial"/>
        </w:rPr>
        <w:t>1999</w:t>
      </w:r>
      <w:r w:rsidR="00086DDB">
        <w:rPr>
          <w:rFonts w:cs="Arial"/>
        </w:rPr>
        <w:t>;</w:t>
      </w:r>
      <w:proofErr w:type="gramEnd"/>
    </w:p>
    <w:p w:rsidR="00086DDB" w:rsidRDefault="00086DDB" w14:paraId="7CD6B75C" w14:textId="0CA7A48C">
      <w:pPr>
        <w:tabs>
          <w:tab w:val="left" w:pos="567"/>
        </w:tabs>
        <w:rPr>
          <w:rFonts w:cs="Arial"/>
        </w:rPr>
      </w:pPr>
      <w:r>
        <w:rPr>
          <w:rFonts w:cs="Arial"/>
        </w:rPr>
        <w:tab/>
      </w:r>
      <w:r>
        <w:rPr>
          <w:rFonts w:cs="Arial"/>
        </w:rPr>
        <w:t>and all subsequent amendments and replacements.</w:t>
      </w:r>
    </w:p>
    <w:p w:rsidR="00086DDB" w:rsidRDefault="00086DDB" w14:paraId="16603C7E" w14:textId="04FD7901">
      <w:pPr>
        <w:tabs>
          <w:tab w:val="left" w:pos="567"/>
        </w:tabs>
        <w:rPr>
          <w:rFonts w:cs="Arial"/>
        </w:rPr>
      </w:pPr>
    </w:p>
    <w:p w:rsidR="00086DDB" w:rsidRDefault="00086DDB" w14:paraId="0B17DCEE" w14:textId="6DAD1929">
      <w:pPr>
        <w:tabs>
          <w:tab w:val="left" w:pos="567"/>
        </w:tabs>
        <w:rPr>
          <w:rFonts w:cs="Arial"/>
        </w:rPr>
      </w:pPr>
      <w:r>
        <w:rPr>
          <w:rFonts w:cs="Arial"/>
        </w:rPr>
        <w:t>2</w:t>
      </w:r>
      <w:r>
        <w:rPr>
          <w:rFonts w:cs="Arial"/>
        </w:rPr>
        <w:tab/>
      </w:r>
      <w:r>
        <w:rPr>
          <w:rFonts w:cs="Arial"/>
        </w:rPr>
        <w:t>Definitions</w:t>
      </w:r>
    </w:p>
    <w:p w:rsidR="00E825B5" w:rsidP="00E825B5" w:rsidRDefault="00E825B5" w14:paraId="00712D56" w14:textId="77777777">
      <w:pPr>
        <w:tabs>
          <w:tab w:val="left" w:pos="567"/>
          <w:tab w:val="left" w:pos="1134"/>
        </w:tabs>
        <w:ind w:left="567" w:hanging="567"/>
      </w:pPr>
      <w:r>
        <w:rPr>
          <w:i/>
        </w:rPr>
        <w:tab/>
      </w:r>
      <w:r>
        <w:rPr>
          <w:i/>
        </w:rPr>
        <w:t>Industry practice</w:t>
      </w:r>
      <w:r>
        <w:t xml:space="preserve"> includes policies, procedures and standards that competent practitioners in the industry recognise as current industry best practice.</w:t>
      </w:r>
    </w:p>
    <w:p w:rsidR="00E825B5" w:rsidP="00E825B5" w:rsidRDefault="00E825B5" w14:paraId="10E4DF50" w14:textId="77777777">
      <w:pPr>
        <w:tabs>
          <w:tab w:val="left" w:pos="567"/>
          <w:tab w:val="left" w:pos="1134"/>
          <w:tab w:val="left" w:pos="1417"/>
        </w:tabs>
        <w:ind w:left="567" w:hanging="567"/>
      </w:pPr>
      <w:r>
        <w:tab/>
      </w:r>
      <w:r>
        <w:rPr>
          <w:i/>
        </w:rPr>
        <w:t xml:space="preserve">Organisational </w:t>
      </w:r>
      <w:r w:rsidRPr="00CA14C6">
        <w:rPr>
          <w:i/>
          <w:iCs/>
        </w:rPr>
        <w:t>practice</w:t>
      </w:r>
      <w:r>
        <w:rPr>
          <w:i/>
        </w:rPr>
        <w:t xml:space="preserve"> </w:t>
      </w:r>
      <w:r>
        <w:t>includes documented policies, procedures, and practices, and policy and procedure manuals pertaining to credit.</w:t>
      </w:r>
    </w:p>
    <w:p w:rsidRPr="005063E7" w:rsidR="00086DDB" w:rsidRDefault="00086DDB" w14:paraId="24AB27BE" w14:textId="5C655813">
      <w:pPr>
        <w:tabs>
          <w:tab w:val="left" w:pos="567"/>
        </w:tabs>
        <w:rPr>
          <w:rFonts w:cs="Arial"/>
        </w:rPr>
      </w:pPr>
      <w:r>
        <w:rPr>
          <w:rFonts w:cs="Arial"/>
        </w:rPr>
        <w:tab/>
      </w:r>
      <w:r w:rsidRPr="008D0148" w:rsidR="005063E7">
        <w:rPr>
          <w:rFonts w:cs="Arial"/>
          <w:i/>
          <w:iCs/>
        </w:rPr>
        <w:t>PPSR</w:t>
      </w:r>
      <w:r w:rsidR="005063E7">
        <w:rPr>
          <w:rFonts w:cs="Arial"/>
          <w:i/>
          <w:iCs/>
        </w:rPr>
        <w:t xml:space="preserve"> </w:t>
      </w:r>
      <w:r w:rsidR="005063E7">
        <w:rPr>
          <w:rFonts w:cs="Arial"/>
        </w:rPr>
        <w:t>– Personal Property Securities Register.</w:t>
      </w:r>
    </w:p>
    <w:p w:rsidR="00086DDB" w:rsidRDefault="00086DDB" w14:paraId="56730808" w14:textId="1607F832">
      <w:pPr>
        <w:tabs>
          <w:tab w:val="left" w:pos="567"/>
        </w:tabs>
        <w:rPr>
          <w:rFonts w:cs="Arial"/>
        </w:rPr>
      </w:pPr>
    </w:p>
    <w:p w:rsidR="00086DDB" w:rsidP="00086DDB" w:rsidRDefault="00086DDB" w14:paraId="4AC94F1C" w14:textId="1C4F4CDE">
      <w:pPr>
        <w:tabs>
          <w:tab w:val="left" w:pos="567"/>
        </w:tabs>
        <w:ind w:left="567" w:hanging="567"/>
        <w:rPr>
          <w:rFonts w:cs="Arial"/>
        </w:rPr>
      </w:pPr>
      <w:r>
        <w:rPr>
          <w:rFonts w:cs="Arial"/>
        </w:rPr>
        <w:t>3</w:t>
      </w:r>
      <w:r>
        <w:rPr>
          <w:rFonts w:cs="Arial"/>
        </w:rPr>
        <w:tab/>
      </w:r>
      <w:r>
        <w:rPr>
          <w:rFonts w:cs="Arial"/>
        </w:rPr>
        <w:t>This unit standard may be assessed on-job in the workplace using naturally occurring evidence or in off-job simulated work situations designed to draw upon similar performance to that required in work in a credit administration and/or credit management context.</w:t>
      </w:r>
    </w:p>
    <w:p w:rsidR="00086DDB" w:rsidP="00086DDB" w:rsidRDefault="00086DDB" w14:paraId="294497F2" w14:textId="4785FAB3">
      <w:pPr>
        <w:tabs>
          <w:tab w:val="left" w:pos="567"/>
        </w:tabs>
        <w:ind w:left="567" w:hanging="567"/>
        <w:rPr>
          <w:rFonts w:cs="Arial"/>
        </w:rPr>
      </w:pPr>
    </w:p>
    <w:p w:rsidR="00086DDB" w:rsidP="00086DDB" w:rsidRDefault="00086DDB" w14:paraId="79EF926B" w14:textId="50D27822">
      <w:pPr>
        <w:tabs>
          <w:tab w:val="left" w:pos="567"/>
        </w:tabs>
        <w:ind w:left="567" w:hanging="567"/>
        <w:rPr>
          <w:rFonts w:cs="Arial"/>
        </w:rPr>
      </w:pPr>
      <w:r>
        <w:rPr>
          <w:rFonts w:cs="Arial"/>
        </w:rPr>
        <w:t>4</w:t>
      </w:r>
      <w:r>
        <w:rPr>
          <w:rFonts w:cs="Arial"/>
        </w:rPr>
        <w:tab/>
      </w:r>
      <w:r>
        <w:rPr>
          <w:rFonts w:cs="Arial"/>
        </w:rPr>
        <w:t>All evidence is an accordance with organisational practice where possible, otherwise evidence may be based on industry practice.</w:t>
      </w:r>
    </w:p>
    <w:p w:rsidR="00A73F41" w:rsidRDefault="00A73F41" w14:paraId="13A29D89" w14:textId="77777777">
      <w:pPr>
        <w:tabs>
          <w:tab w:val="left" w:pos="567"/>
        </w:tabs>
        <w:rPr>
          <w:rFonts w:cs="Arial"/>
        </w:rPr>
      </w:pPr>
    </w:p>
    <w:p w:rsidR="00A73F41" w:rsidRDefault="00A73F41" w14:paraId="60825C12" w14:textId="77777777">
      <w:pPr>
        <w:pBdr>
          <w:top w:val="single" w:color="auto" w:sz="4" w:space="1"/>
        </w:pBdr>
        <w:tabs>
          <w:tab w:val="left" w:pos="567"/>
        </w:tabs>
        <w:rPr>
          <w:b/>
          <w:bCs/>
          <w:sz w:val="28"/>
        </w:rPr>
      </w:pPr>
      <w:r>
        <w:rPr>
          <w:b/>
          <w:bCs/>
          <w:sz w:val="28"/>
        </w:rPr>
        <w:t>Ou</w:t>
      </w:r>
      <w:r w:rsidR="00BD7532">
        <w:rPr>
          <w:b/>
          <w:bCs/>
          <w:sz w:val="28"/>
        </w:rPr>
        <w:t xml:space="preserve">tcomes and performance </w:t>
      </w:r>
      <w:r w:rsidR="002679DA">
        <w:rPr>
          <w:b/>
          <w:bCs/>
          <w:sz w:val="28"/>
        </w:rPr>
        <w:t>criteria</w:t>
      </w:r>
    </w:p>
    <w:p w:rsidR="00A73F41" w:rsidRDefault="00A73F41" w14:paraId="04130D70" w14:textId="77777777">
      <w:pPr>
        <w:tabs>
          <w:tab w:val="left" w:pos="567"/>
        </w:tabs>
        <w:rPr>
          <w:rFonts w:cs="Arial"/>
        </w:rPr>
      </w:pPr>
    </w:p>
    <w:p w:rsidR="00A73F41" w:rsidP="009A3322" w:rsidRDefault="00A73F41" w14:paraId="5702FAA5" w14:textId="12CC114E">
      <w:pPr>
        <w:tabs>
          <w:tab w:val="left" w:pos="1134"/>
          <w:tab w:val="left" w:pos="2552"/>
        </w:tabs>
        <w:rPr>
          <w:rFonts w:cs="Arial"/>
          <w:b/>
        </w:rPr>
      </w:pPr>
      <w:r>
        <w:rPr>
          <w:rFonts w:cs="Arial"/>
          <w:b/>
        </w:rPr>
        <w:t xml:space="preserve">Outcome </w:t>
      </w:r>
      <w:r w:rsidR="00E825B5">
        <w:rPr>
          <w:rFonts w:cs="Arial"/>
          <w:b/>
        </w:rPr>
        <w:t>1</w:t>
      </w:r>
    </w:p>
    <w:p w:rsidR="00A73F41" w:rsidP="009A3322" w:rsidRDefault="00A73F41" w14:paraId="28565D77" w14:textId="77777777">
      <w:pPr>
        <w:tabs>
          <w:tab w:val="left" w:pos="1134"/>
          <w:tab w:val="left" w:pos="2552"/>
        </w:tabs>
        <w:rPr>
          <w:rFonts w:cs="Arial"/>
        </w:rPr>
      </w:pPr>
    </w:p>
    <w:p w:rsidR="00A73F41" w:rsidP="009A3322" w:rsidRDefault="00554C64" w14:paraId="144C69B0" w14:textId="0C16187F">
      <w:pPr>
        <w:tabs>
          <w:tab w:val="left" w:pos="1134"/>
          <w:tab w:val="left" w:pos="2552"/>
        </w:tabs>
        <w:rPr>
          <w:rFonts w:cs="Arial"/>
        </w:rPr>
      </w:pPr>
      <w:r>
        <w:rPr>
          <w:rFonts w:cs="Arial"/>
        </w:rPr>
        <w:t>Gather information for</w:t>
      </w:r>
      <w:r w:rsidR="006A2092">
        <w:rPr>
          <w:rFonts w:cs="Arial"/>
        </w:rPr>
        <w:t xml:space="preserve"> registering security interests on the PPSR.</w:t>
      </w:r>
    </w:p>
    <w:p w:rsidR="00086DDB" w:rsidP="009A3322" w:rsidRDefault="00086DDB" w14:paraId="3B507AA3" w14:textId="77777777">
      <w:pPr>
        <w:tabs>
          <w:tab w:val="left" w:pos="1134"/>
          <w:tab w:val="left" w:pos="2552"/>
        </w:tabs>
        <w:rPr>
          <w:rFonts w:cs="Arial"/>
        </w:rPr>
      </w:pPr>
    </w:p>
    <w:p w:rsidR="00BD7532" w:rsidP="009A3322" w:rsidRDefault="00BD7532" w14:paraId="527F350A" w14:textId="14CF6643">
      <w:pPr>
        <w:keepNext/>
        <w:keepLines/>
        <w:tabs>
          <w:tab w:val="left" w:pos="1134"/>
          <w:tab w:val="left" w:pos="2552"/>
        </w:tabs>
        <w:rPr>
          <w:rFonts w:cs="Arial"/>
          <w:b/>
        </w:rPr>
      </w:pPr>
      <w:r>
        <w:rPr>
          <w:rFonts w:cs="Arial"/>
          <w:b/>
        </w:rPr>
        <w:t xml:space="preserve">Performance </w:t>
      </w:r>
      <w:r w:rsidR="00CA1A23">
        <w:rPr>
          <w:rFonts w:cs="Arial"/>
          <w:b/>
        </w:rPr>
        <w:t>criteria</w:t>
      </w:r>
    </w:p>
    <w:p w:rsidR="00A73F41" w:rsidP="009A3322" w:rsidRDefault="00A73F41" w14:paraId="7522B1FF" w14:textId="4BF3948F">
      <w:pPr>
        <w:keepNext/>
        <w:keepLines/>
        <w:tabs>
          <w:tab w:val="left" w:pos="1134"/>
          <w:tab w:val="left" w:pos="2552"/>
        </w:tabs>
        <w:rPr>
          <w:rFonts w:cs="Arial"/>
        </w:rPr>
      </w:pPr>
    </w:p>
    <w:p w:rsidR="003E319F" w:rsidP="009A3322" w:rsidRDefault="00E825B5" w14:paraId="5A970651" w14:textId="5861B43E">
      <w:pPr>
        <w:keepNext/>
        <w:keepLines/>
        <w:tabs>
          <w:tab w:val="left" w:pos="1134"/>
          <w:tab w:val="left" w:pos="2552"/>
        </w:tabs>
        <w:rPr>
          <w:rFonts w:cs="Arial"/>
        </w:rPr>
      </w:pPr>
      <w:r>
        <w:rPr>
          <w:rFonts w:cs="Arial"/>
        </w:rPr>
        <w:t>1</w:t>
      </w:r>
      <w:r w:rsidR="003E319F">
        <w:rPr>
          <w:rFonts w:cs="Arial"/>
        </w:rPr>
        <w:t>.1</w:t>
      </w:r>
      <w:r w:rsidR="003E319F">
        <w:rPr>
          <w:rFonts w:cs="Arial"/>
        </w:rPr>
        <w:tab/>
      </w:r>
      <w:r w:rsidR="003E319F">
        <w:rPr>
          <w:rFonts w:cs="Arial"/>
        </w:rPr>
        <w:t xml:space="preserve">Identify information necessary </w:t>
      </w:r>
      <w:r w:rsidR="006A2092">
        <w:rPr>
          <w:rFonts w:cs="Arial"/>
        </w:rPr>
        <w:t xml:space="preserve">for </w:t>
      </w:r>
      <w:r w:rsidR="003E319F">
        <w:rPr>
          <w:rFonts w:cs="Arial"/>
        </w:rPr>
        <w:t>register</w:t>
      </w:r>
      <w:r w:rsidR="006A2092">
        <w:rPr>
          <w:rFonts w:cs="Arial"/>
        </w:rPr>
        <w:t>ing</w:t>
      </w:r>
      <w:r w:rsidR="003E319F">
        <w:rPr>
          <w:rFonts w:cs="Arial"/>
        </w:rPr>
        <w:t xml:space="preserve"> a security interest on the PPSR.</w:t>
      </w:r>
    </w:p>
    <w:p w:rsidR="003E319F" w:rsidRDefault="003E319F" w14:paraId="45C2BE75" w14:textId="77777777">
      <w:pPr>
        <w:tabs>
          <w:tab w:val="left" w:pos="1134"/>
          <w:tab w:val="left" w:pos="2552"/>
        </w:tabs>
        <w:rPr>
          <w:rFonts w:cs="Arial"/>
        </w:rPr>
      </w:pPr>
    </w:p>
    <w:p w:rsidR="00A73F41" w:rsidRDefault="00E825B5" w14:paraId="4F137D05" w14:textId="075BDB05">
      <w:pPr>
        <w:tabs>
          <w:tab w:val="left" w:pos="1134"/>
          <w:tab w:val="left" w:pos="2552"/>
        </w:tabs>
        <w:ind w:left="1134" w:hanging="1134"/>
        <w:rPr>
          <w:rFonts w:cs="Arial"/>
        </w:rPr>
      </w:pPr>
      <w:r>
        <w:rPr>
          <w:rFonts w:cs="Arial"/>
        </w:rPr>
        <w:t>1</w:t>
      </w:r>
      <w:r w:rsidR="00A73F41">
        <w:rPr>
          <w:rFonts w:cs="Arial"/>
        </w:rPr>
        <w:t>.</w:t>
      </w:r>
      <w:r w:rsidR="003E319F">
        <w:rPr>
          <w:rFonts w:cs="Arial"/>
        </w:rPr>
        <w:t>2</w:t>
      </w:r>
      <w:r w:rsidR="00A73F41">
        <w:rPr>
          <w:rFonts w:cs="Arial"/>
        </w:rPr>
        <w:tab/>
      </w:r>
      <w:r w:rsidR="007F75D7">
        <w:rPr>
          <w:rFonts w:cs="Arial"/>
        </w:rPr>
        <w:t xml:space="preserve">Gather information required to register </w:t>
      </w:r>
      <w:r w:rsidR="006A2092">
        <w:rPr>
          <w:rFonts w:cs="Arial"/>
        </w:rPr>
        <w:t xml:space="preserve">a </w:t>
      </w:r>
      <w:r w:rsidR="007F75D7">
        <w:rPr>
          <w:rFonts w:cs="Arial"/>
        </w:rPr>
        <w:t>security interest on the PPSR in accordance with legislative requirements.</w:t>
      </w:r>
    </w:p>
    <w:p w:rsidR="004D3857" w:rsidRDefault="004D3857" w14:paraId="22053A6B" w14:textId="3D9EDA09">
      <w:pPr>
        <w:tabs>
          <w:tab w:val="left" w:pos="1134"/>
          <w:tab w:val="left" w:pos="2552"/>
        </w:tabs>
        <w:ind w:left="1134" w:hanging="1134"/>
        <w:rPr>
          <w:rFonts w:cs="Arial"/>
        </w:rPr>
      </w:pPr>
    </w:p>
    <w:p w:rsidR="004D3857" w:rsidP="004D3857" w:rsidRDefault="00E825B5" w14:paraId="44E15F51" w14:textId="1611091D">
      <w:pPr>
        <w:tabs>
          <w:tab w:val="left" w:pos="1134"/>
          <w:tab w:val="left" w:pos="2552"/>
        </w:tabs>
        <w:ind w:left="1134" w:hanging="1134"/>
        <w:rPr>
          <w:rFonts w:cs="Arial"/>
          <w:bCs/>
        </w:rPr>
      </w:pPr>
      <w:r>
        <w:rPr>
          <w:rFonts w:cs="Arial"/>
          <w:bCs/>
        </w:rPr>
        <w:t>1</w:t>
      </w:r>
      <w:r w:rsidR="004D3857">
        <w:rPr>
          <w:rFonts w:cs="Arial"/>
          <w:bCs/>
        </w:rPr>
        <w:t>.3</w:t>
      </w:r>
      <w:r w:rsidR="004D3857">
        <w:rPr>
          <w:rFonts w:cs="Arial"/>
          <w:bCs/>
        </w:rPr>
        <w:tab/>
      </w:r>
      <w:r w:rsidR="00DE210D">
        <w:rPr>
          <w:rFonts w:cs="Arial"/>
          <w:bCs/>
        </w:rPr>
        <w:t>Determine need for</w:t>
      </w:r>
      <w:r w:rsidR="00B00706">
        <w:rPr>
          <w:rFonts w:cs="Arial"/>
          <w:bCs/>
        </w:rPr>
        <w:t xml:space="preserve"> applicable s</w:t>
      </w:r>
      <w:r w:rsidR="004D3857">
        <w:rPr>
          <w:rFonts w:cs="Arial"/>
          <w:bCs/>
        </w:rPr>
        <w:t xml:space="preserve">upporting information </w:t>
      </w:r>
      <w:r w:rsidR="00C37D49">
        <w:rPr>
          <w:rFonts w:cs="Arial"/>
          <w:bCs/>
        </w:rPr>
        <w:t xml:space="preserve">for </w:t>
      </w:r>
      <w:r w:rsidR="00B00706">
        <w:rPr>
          <w:rFonts w:cs="Arial"/>
          <w:bCs/>
        </w:rPr>
        <w:t xml:space="preserve">registering </w:t>
      </w:r>
      <w:r w:rsidR="00C37D49">
        <w:rPr>
          <w:rFonts w:cs="Arial"/>
          <w:bCs/>
        </w:rPr>
        <w:t xml:space="preserve">a </w:t>
      </w:r>
      <w:r w:rsidR="00B00706">
        <w:rPr>
          <w:rFonts w:cs="Arial"/>
          <w:bCs/>
        </w:rPr>
        <w:t>security interest</w:t>
      </w:r>
      <w:r w:rsidR="003F6E11">
        <w:rPr>
          <w:rFonts w:cs="Arial"/>
          <w:bCs/>
        </w:rPr>
        <w:t xml:space="preserve"> on the PPSR</w:t>
      </w:r>
      <w:r w:rsidR="00B00706">
        <w:rPr>
          <w:rFonts w:cs="Arial"/>
          <w:bCs/>
        </w:rPr>
        <w:t>.</w:t>
      </w:r>
    </w:p>
    <w:p w:rsidR="00B00706" w:rsidP="004D3857" w:rsidRDefault="00B00706" w14:paraId="1D61E409" w14:textId="4F75E5C4">
      <w:pPr>
        <w:tabs>
          <w:tab w:val="left" w:pos="1134"/>
          <w:tab w:val="left" w:pos="2552"/>
        </w:tabs>
        <w:ind w:left="1134" w:hanging="1134"/>
        <w:rPr>
          <w:rFonts w:cs="Arial"/>
          <w:bCs/>
        </w:rPr>
      </w:pPr>
    </w:p>
    <w:p w:rsidRPr="005126B7" w:rsidR="00B00706" w:rsidP="005126B7" w:rsidRDefault="00B00706" w14:paraId="78FC6864" w14:textId="4A68D409">
      <w:pPr>
        <w:tabs>
          <w:tab w:val="left" w:pos="1134"/>
          <w:tab w:val="left" w:pos="2552"/>
        </w:tabs>
        <w:ind w:left="2552" w:hanging="2552"/>
        <w:rPr>
          <w:rFonts w:cs="Arial"/>
          <w:bCs/>
          <w:i/>
          <w:iCs/>
        </w:rPr>
      </w:pPr>
      <w:r>
        <w:rPr>
          <w:rFonts w:cs="Arial"/>
          <w:bCs/>
        </w:rPr>
        <w:tab/>
      </w:r>
      <w:r w:rsidRPr="45BF17A0" w:rsidR="00B00706">
        <w:rPr>
          <w:rFonts w:cs="Arial"/>
        </w:rPr>
        <w:t>Range</w:t>
      </w:r>
      <w:r>
        <w:rPr>
          <w:rFonts w:cs="Arial"/>
          <w:bCs/>
        </w:rPr>
        <w:tab/>
      </w:r>
      <w:r w:rsidRPr="45BF17A0" w:rsidR="00B00706">
        <w:rPr>
          <w:rFonts w:cs="Arial"/>
        </w:rPr>
        <w:t xml:space="preserve">supporting information may include but is not limited to – </w:t>
      </w:r>
      <w:del w:author="Evangeleen Joseph" w:date="2024-08-21T01:16:46.632Z" w:id="228025130">
        <w:r w:rsidRPr="45BF17A0" w:rsidDel="00B00706">
          <w:rPr>
            <w:rFonts w:cs="Arial"/>
          </w:rPr>
          <w:delText>vehicle identification number (VIN)</w:delText>
        </w:r>
      </w:del>
      <w:del w:author="Evangeleen Joseph" w:date="2024-08-21T01:15:07.498Z" w:id="423121081">
        <w:r w:rsidRPr="45BF17A0" w:rsidDel="005063E7">
          <w:rPr>
            <w:rFonts w:cs="Arial"/>
          </w:rPr>
          <w:delText>.</w:delText>
        </w:r>
      </w:del>
      <w:ins w:author="Evangeleen Joseph" w:date="2024-08-21T01:15:59.968Z" w:id="1714762676">
        <w:r w:rsidRPr="45BF17A0" w:rsidR="3F9D61B6">
          <w:rPr>
            <w:rFonts w:cs="Arial"/>
          </w:rPr>
          <w:t>collateral type</w:t>
        </w:r>
      </w:ins>
      <w:ins w:author="Evangeleen Joseph" w:date="2024-08-21T01:17:02.986Z" w:id="2107294261">
        <w:r w:rsidRPr="45BF17A0" w:rsidR="3973345A">
          <w:rPr>
            <w:rFonts w:cs="Arial"/>
          </w:rPr>
          <w:t xml:space="preserve"> and</w:t>
        </w:r>
      </w:ins>
      <w:ins w:author="Evangeleen Joseph" w:date="2024-08-21T01:16:18.434Z" w:id="1069468122">
        <w:r w:rsidRPr="45BF17A0" w:rsidR="3F9D61B6">
          <w:rPr>
            <w:rFonts w:cs="Arial"/>
          </w:rPr>
          <w:t xml:space="preserve"> description</w:t>
        </w:r>
      </w:ins>
      <w:ins w:author="Evangeleen Joseph" w:date="2024-08-21T01:17:38.462Z" w:id="244635350">
        <w:r w:rsidRPr="45BF17A0" w:rsidR="0E4BC0D1">
          <w:rPr>
            <w:rFonts w:cs="Arial"/>
          </w:rPr>
          <w:t>.</w:t>
        </w:r>
      </w:ins>
    </w:p>
    <w:p w:rsidR="0E4BC0D1" w:rsidP="45BF17A0" w:rsidRDefault="0E4BC0D1" w14:paraId="698B5F74" w14:textId="7724EB42">
      <w:pPr>
        <w:tabs>
          <w:tab w:val="left" w:leader="none" w:pos="1134"/>
          <w:tab w:val="left" w:leader="none" w:pos="2552"/>
        </w:tabs>
        <w:ind w:left="2552" w:hanging="2552"/>
        <w:rPr>
          <w:del w:author="Evangeleen Joseph" w:date="2024-08-21T01:17:36.03Z" w16du:dateUtc="2024-08-21T01:17:36.03Z" w:id="1049855579"/>
          <w:rFonts w:cs="Arial"/>
        </w:rPr>
      </w:pPr>
    </w:p>
    <w:p w:rsidRPr="00086DDB" w:rsidR="004D3857" w:rsidP="00086DDB" w:rsidRDefault="004D3857" w14:paraId="03EBEA11" w14:textId="77777777">
      <w:pPr>
        <w:tabs>
          <w:tab w:val="left" w:pos="1134"/>
          <w:tab w:val="left" w:pos="2552"/>
        </w:tabs>
        <w:rPr>
          <w:rFonts w:cs="Arial"/>
          <w:bCs/>
        </w:rPr>
      </w:pPr>
    </w:p>
    <w:p w:rsidR="00086DDB" w:rsidP="00086DDB" w:rsidRDefault="00086DDB" w14:paraId="68A7B26E" w14:textId="26975E33">
      <w:pPr>
        <w:tabs>
          <w:tab w:val="left" w:pos="1134"/>
          <w:tab w:val="left" w:pos="2552"/>
        </w:tabs>
        <w:rPr>
          <w:rFonts w:cs="Arial"/>
          <w:b/>
        </w:rPr>
      </w:pPr>
      <w:r>
        <w:rPr>
          <w:rFonts w:cs="Arial"/>
          <w:b/>
        </w:rPr>
        <w:t xml:space="preserve">Outcome </w:t>
      </w:r>
      <w:r w:rsidR="00E825B5">
        <w:rPr>
          <w:rFonts w:cs="Arial"/>
          <w:b/>
        </w:rPr>
        <w:t>2</w:t>
      </w:r>
    </w:p>
    <w:p w:rsidR="00086DDB" w:rsidP="00086DDB" w:rsidRDefault="00086DDB" w14:paraId="04751742" w14:textId="77777777">
      <w:pPr>
        <w:tabs>
          <w:tab w:val="left" w:pos="1134"/>
          <w:tab w:val="left" w:pos="2552"/>
        </w:tabs>
        <w:rPr>
          <w:rFonts w:cs="Arial"/>
        </w:rPr>
      </w:pPr>
    </w:p>
    <w:p w:rsidR="00086DDB" w:rsidP="00086DDB" w:rsidRDefault="00554C64" w14:paraId="1B09E4AB" w14:textId="616CB4F9">
      <w:pPr>
        <w:tabs>
          <w:tab w:val="left" w:pos="1134"/>
          <w:tab w:val="left" w:pos="2552"/>
        </w:tabs>
        <w:rPr>
          <w:rFonts w:cs="Arial"/>
        </w:rPr>
      </w:pPr>
      <w:r>
        <w:rPr>
          <w:rFonts w:cs="Arial"/>
        </w:rPr>
        <w:t xml:space="preserve">Maintain information for </w:t>
      </w:r>
      <w:r w:rsidR="006A2092">
        <w:rPr>
          <w:rFonts w:cs="Arial"/>
        </w:rPr>
        <w:t>security interests on the PPSR.</w:t>
      </w:r>
    </w:p>
    <w:p w:rsidR="00086DDB" w:rsidP="00086DDB" w:rsidRDefault="00086DDB" w14:paraId="2E1FDD6B" w14:textId="77777777">
      <w:pPr>
        <w:tabs>
          <w:tab w:val="left" w:pos="1134"/>
          <w:tab w:val="left" w:pos="2552"/>
        </w:tabs>
        <w:rPr>
          <w:rFonts w:cs="Arial"/>
        </w:rPr>
      </w:pPr>
    </w:p>
    <w:p w:rsidR="00086DDB" w:rsidP="00086DDB" w:rsidRDefault="00086DDB" w14:paraId="6596359B" w14:textId="63E9A0EC">
      <w:pPr>
        <w:tabs>
          <w:tab w:val="left" w:pos="1134"/>
          <w:tab w:val="left" w:pos="2552"/>
        </w:tabs>
        <w:rPr>
          <w:rFonts w:cs="Arial"/>
          <w:b/>
        </w:rPr>
      </w:pPr>
      <w:r>
        <w:rPr>
          <w:rFonts w:cs="Arial"/>
          <w:b/>
        </w:rPr>
        <w:t>Performance criteria</w:t>
      </w:r>
    </w:p>
    <w:p w:rsidR="00086DDB" w:rsidP="00086DDB" w:rsidRDefault="00086DDB" w14:paraId="4E937212" w14:textId="77777777">
      <w:pPr>
        <w:tabs>
          <w:tab w:val="left" w:pos="1134"/>
          <w:tab w:val="left" w:pos="2552"/>
        </w:tabs>
        <w:rPr>
          <w:rFonts w:cs="Arial"/>
        </w:rPr>
      </w:pPr>
    </w:p>
    <w:p w:rsidR="006665BD" w:rsidP="00086DDB" w:rsidRDefault="00E825B5" w14:paraId="318855BF" w14:textId="7D2E1318">
      <w:pPr>
        <w:tabs>
          <w:tab w:val="left" w:pos="1134"/>
          <w:tab w:val="left" w:pos="2552"/>
        </w:tabs>
        <w:ind w:left="1134" w:hanging="1134"/>
        <w:rPr>
          <w:rFonts w:cs="Arial"/>
        </w:rPr>
      </w:pPr>
      <w:r>
        <w:rPr>
          <w:rFonts w:cs="Arial"/>
        </w:rPr>
        <w:t>2</w:t>
      </w:r>
      <w:r w:rsidR="006665BD">
        <w:rPr>
          <w:rFonts w:cs="Arial"/>
        </w:rPr>
        <w:t>.</w:t>
      </w:r>
      <w:r w:rsidR="003F6E11">
        <w:rPr>
          <w:rFonts w:cs="Arial"/>
        </w:rPr>
        <w:t>1</w:t>
      </w:r>
      <w:r w:rsidR="006665BD">
        <w:rPr>
          <w:rFonts w:cs="Arial"/>
        </w:rPr>
        <w:tab/>
      </w:r>
      <w:r w:rsidR="006665BD">
        <w:rPr>
          <w:rFonts w:cs="Arial"/>
        </w:rPr>
        <w:t>Implement</w:t>
      </w:r>
      <w:r w:rsidR="003E319F">
        <w:rPr>
          <w:rFonts w:cs="Arial"/>
        </w:rPr>
        <w:t xml:space="preserve"> a</w:t>
      </w:r>
      <w:r w:rsidR="002F02CC">
        <w:rPr>
          <w:rFonts w:cs="Arial"/>
        </w:rPr>
        <w:t xml:space="preserve"> maintenance</w:t>
      </w:r>
      <w:r w:rsidR="006665BD">
        <w:rPr>
          <w:rFonts w:cs="Arial"/>
        </w:rPr>
        <w:t xml:space="preserve"> polic</w:t>
      </w:r>
      <w:r w:rsidR="003E319F">
        <w:rPr>
          <w:rFonts w:cs="Arial"/>
        </w:rPr>
        <w:t>y</w:t>
      </w:r>
      <w:r w:rsidR="006665BD">
        <w:rPr>
          <w:rFonts w:cs="Arial"/>
        </w:rPr>
        <w:t xml:space="preserve"> to ensure registered security interests remain current.</w:t>
      </w:r>
    </w:p>
    <w:p w:rsidR="003F6E11" w:rsidP="003E319F" w:rsidRDefault="003F6E11" w14:paraId="654D784C" w14:textId="77777777">
      <w:pPr>
        <w:tabs>
          <w:tab w:val="left" w:pos="1134"/>
          <w:tab w:val="left" w:pos="2552"/>
        </w:tabs>
        <w:ind w:left="1134" w:hanging="1134"/>
        <w:rPr>
          <w:rFonts w:cs="Arial"/>
        </w:rPr>
      </w:pPr>
    </w:p>
    <w:p w:rsidR="003F6E11" w:rsidP="003F6E11" w:rsidRDefault="00E825B5" w14:paraId="33ED5A6B" w14:textId="2B61BF34">
      <w:pPr>
        <w:tabs>
          <w:tab w:val="left" w:pos="1134"/>
          <w:tab w:val="left" w:pos="2552"/>
        </w:tabs>
        <w:ind w:left="1134" w:hanging="1134"/>
        <w:rPr>
          <w:rFonts w:cs="Arial"/>
        </w:rPr>
      </w:pPr>
      <w:r>
        <w:rPr>
          <w:rFonts w:cs="Arial"/>
        </w:rPr>
        <w:t>2</w:t>
      </w:r>
      <w:r w:rsidR="003F6E11">
        <w:rPr>
          <w:rFonts w:cs="Arial"/>
        </w:rPr>
        <w:t>.2</w:t>
      </w:r>
      <w:r w:rsidR="003F6E11">
        <w:rPr>
          <w:rFonts w:cs="Arial"/>
        </w:rPr>
        <w:tab/>
      </w:r>
      <w:r w:rsidR="003F6E11">
        <w:rPr>
          <w:rFonts w:cs="Arial"/>
        </w:rPr>
        <w:t>Monitor debtors for changes of name to maintain security interests on the PPSR.</w:t>
      </w:r>
    </w:p>
    <w:p w:rsidRPr="00086DDB" w:rsidR="00086DDB" w:rsidP="00086DDB" w:rsidRDefault="00086DDB" w14:paraId="68F6839C" w14:textId="77777777">
      <w:pPr>
        <w:tabs>
          <w:tab w:val="left" w:pos="1134"/>
          <w:tab w:val="left" w:pos="2552"/>
        </w:tabs>
        <w:rPr>
          <w:rFonts w:cs="Arial"/>
          <w:bCs/>
        </w:rPr>
      </w:pPr>
    </w:p>
    <w:p w:rsidRPr="005126B7" w:rsidR="002422FD" w:rsidP="00086DDB" w:rsidRDefault="002422FD" w14:paraId="6FBF9B69" w14:textId="7D4E22AF">
      <w:pPr>
        <w:tabs>
          <w:tab w:val="left" w:pos="1134"/>
          <w:tab w:val="left" w:pos="2552"/>
        </w:tabs>
        <w:ind w:left="1134" w:hanging="1134"/>
        <w:rPr>
          <w:rFonts w:cs="Arial"/>
          <w:b/>
          <w:bCs/>
        </w:rPr>
      </w:pPr>
      <w:r w:rsidRPr="005126B7">
        <w:rPr>
          <w:rFonts w:cs="Arial"/>
          <w:b/>
          <w:bCs/>
        </w:rPr>
        <w:t xml:space="preserve">Outcome </w:t>
      </w:r>
      <w:r w:rsidR="00E825B5">
        <w:rPr>
          <w:rFonts w:cs="Arial"/>
          <w:b/>
          <w:bCs/>
        </w:rPr>
        <w:t>3</w:t>
      </w:r>
    </w:p>
    <w:p w:rsidR="00A73F41" w:rsidRDefault="00A73F41" w14:paraId="39B00C8C" w14:textId="39CC2753">
      <w:pPr>
        <w:tabs>
          <w:tab w:val="left" w:pos="1134"/>
          <w:tab w:val="left" w:pos="2552"/>
        </w:tabs>
        <w:ind w:left="1134" w:hanging="1134"/>
        <w:rPr>
          <w:rFonts w:cs="Arial"/>
        </w:rPr>
      </w:pPr>
    </w:p>
    <w:p w:rsidR="002422FD" w:rsidRDefault="007F75D7" w14:paraId="680D7A02" w14:textId="39958338">
      <w:pPr>
        <w:tabs>
          <w:tab w:val="left" w:pos="1134"/>
          <w:tab w:val="left" w:pos="2552"/>
        </w:tabs>
        <w:ind w:left="1134" w:hanging="1134"/>
        <w:rPr>
          <w:rFonts w:cs="Arial"/>
        </w:rPr>
      </w:pPr>
      <w:r>
        <w:rPr>
          <w:rFonts w:cs="Arial"/>
        </w:rPr>
        <w:t xml:space="preserve">Interpret </w:t>
      </w:r>
      <w:r w:rsidR="002422FD">
        <w:rPr>
          <w:rFonts w:cs="Arial"/>
        </w:rPr>
        <w:t>information from the P</w:t>
      </w:r>
      <w:r w:rsidR="00E84436">
        <w:rPr>
          <w:rFonts w:cs="Arial"/>
        </w:rPr>
        <w:t>PSR</w:t>
      </w:r>
      <w:r w:rsidR="002422FD">
        <w:rPr>
          <w:rFonts w:cs="Arial"/>
        </w:rPr>
        <w:t>.</w:t>
      </w:r>
    </w:p>
    <w:p w:rsidR="002422FD" w:rsidRDefault="002422FD" w14:paraId="2219D354" w14:textId="53CCF509">
      <w:pPr>
        <w:tabs>
          <w:tab w:val="left" w:pos="1134"/>
          <w:tab w:val="left" w:pos="2552"/>
        </w:tabs>
        <w:ind w:left="1134" w:hanging="1134"/>
        <w:rPr>
          <w:rFonts w:cs="Arial"/>
        </w:rPr>
      </w:pPr>
    </w:p>
    <w:p w:rsidR="002422FD" w:rsidRDefault="002422FD" w14:paraId="78E14AF5" w14:textId="04495860">
      <w:pPr>
        <w:tabs>
          <w:tab w:val="left" w:pos="1134"/>
          <w:tab w:val="left" w:pos="2552"/>
        </w:tabs>
        <w:ind w:left="1134" w:hanging="1134"/>
        <w:rPr>
          <w:rFonts w:cs="Arial"/>
          <w:b/>
          <w:bCs/>
        </w:rPr>
      </w:pPr>
      <w:r>
        <w:rPr>
          <w:rFonts w:cs="Arial"/>
          <w:b/>
          <w:bCs/>
        </w:rPr>
        <w:t>Performance criteria</w:t>
      </w:r>
    </w:p>
    <w:p w:rsidR="002422FD" w:rsidRDefault="002422FD" w14:paraId="0CD0024A" w14:textId="341EB1C5">
      <w:pPr>
        <w:tabs>
          <w:tab w:val="left" w:pos="1134"/>
          <w:tab w:val="left" w:pos="2552"/>
        </w:tabs>
        <w:ind w:left="1134" w:hanging="1134"/>
        <w:rPr>
          <w:rFonts w:cs="Arial"/>
        </w:rPr>
      </w:pPr>
    </w:p>
    <w:p w:rsidR="00A83EA5" w:rsidRDefault="00E825B5" w14:paraId="1896AC8F" w14:textId="2405B919">
      <w:pPr>
        <w:tabs>
          <w:tab w:val="left" w:pos="1134"/>
          <w:tab w:val="left" w:pos="2552"/>
        </w:tabs>
        <w:ind w:left="1134" w:hanging="1134"/>
        <w:rPr>
          <w:rFonts w:cs="Arial"/>
        </w:rPr>
      </w:pPr>
      <w:r>
        <w:rPr>
          <w:rFonts w:cs="Arial"/>
        </w:rPr>
        <w:t>3</w:t>
      </w:r>
      <w:r w:rsidR="00A83EA5">
        <w:rPr>
          <w:rFonts w:cs="Arial"/>
        </w:rPr>
        <w:t>.1</w:t>
      </w:r>
      <w:r w:rsidR="00A83EA5">
        <w:rPr>
          <w:rFonts w:cs="Arial"/>
        </w:rPr>
        <w:tab/>
      </w:r>
      <w:r w:rsidR="007210FF">
        <w:rPr>
          <w:rFonts w:cs="Arial"/>
        </w:rPr>
        <w:t>Interpret</w:t>
      </w:r>
      <w:r w:rsidR="007F75D7">
        <w:rPr>
          <w:rFonts w:cs="Arial"/>
        </w:rPr>
        <w:t xml:space="preserve"> </w:t>
      </w:r>
      <w:r w:rsidR="00AD45F2">
        <w:rPr>
          <w:rFonts w:cs="Arial"/>
        </w:rPr>
        <w:t xml:space="preserve">information </w:t>
      </w:r>
      <w:r w:rsidR="00757A55">
        <w:rPr>
          <w:rFonts w:cs="Arial"/>
        </w:rPr>
        <w:t xml:space="preserve">from </w:t>
      </w:r>
      <w:r w:rsidR="0094382D">
        <w:rPr>
          <w:rFonts w:cs="Arial"/>
        </w:rPr>
        <w:t>PPSR</w:t>
      </w:r>
      <w:r w:rsidR="00AD45F2">
        <w:rPr>
          <w:rFonts w:cs="Arial"/>
        </w:rPr>
        <w:t xml:space="preserve"> </w:t>
      </w:r>
      <w:r w:rsidR="00757A55">
        <w:rPr>
          <w:rFonts w:cs="Arial"/>
        </w:rPr>
        <w:t xml:space="preserve">records </w:t>
      </w:r>
      <w:r w:rsidR="00AD45F2">
        <w:rPr>
          <w:rFonts w:cs="Arial"/>
        </w:rPr>
        <w:t>in accordance with the requirements of the Personal Property Securities Act</w:t>
      </w:r>
      <w:r w:rsidR="00A83EA5">
        <w:rPr>
          <w:rFonts w:cs="Arial"/>
        </w:rPr>
        <w:t>.</w:t>
      </w:r>
    </w:p>
    <w:p w:rsidR="00A83EA5" w:rsidRDefault="00A83EA5" w14:paraId="5163807D" w14:textId="410CE133">
      <w:pPr>
        <w:tabs>
          <w:tab w:val="left" w:pos="1134"/>
          <w:tab w:val="left" w:pos="2552"/>
        </w:tabs>
        <w:ind w:left="1134" w:hanging="1134"/>
        <w:rPr>
          <w:rFonts w:cs="Arial"/>
        </w:rPr>
      </w:pPr>
    </w:p>
    <w:p w:rsidR="0094382D" w:rsidP="00F00211" w:rsidRDefault="0094382D" w14:paraId="2628421D" w14:textId="23F630AB">
      <w:pPr>
        <w:tabs>
          <w:tab w:val="left" w:pos="1134"/>
          <w:tab w:val="left" w:pos="2552"/>
        </w:tabs>
        <w:ind w:left="2552" w:hanging="2552"/>
        <w:rPr>
          <w:rFonts w:cs="Arial"/>
        </w:rPr>
      </w:pPr>
      <w:r>
        <w:rPr>
          <w:rFonts w:cs="Arial"/>
        </w:rPr>
        <w:tab/>
      </w:r>
      <w:r w:rsidR="0094382D">
        <w:rPr>
          <w:rFonts w:cs="Arial"/>
        </w:rPr>
        <w:t>Range</w:t>
      </w:r>
      <w:r>
        <w:rPr>
          <w:rFonts w:cs="Arial"/>
        </w:rPr>
        <w:tab/>
      </w:r>
      <w:r w:rsidR="0094382D">
        <w:rPr>
          <w:rFonts w:cs="Arial"/>
        </w:rPr>
        <w:t xml:space="preserve">information may include but is not limited to – </w:t>
      </w:r>
      <w:r w:rsidR="00AD45F2">
        <w:rPr>
          <w:rFonts w:cs="Arial"/>
        </w:rPr>
        <w:t xml:space="preserve">debtor </w:t>
      </w:r>
      <w:r w:rsidR="0094382D">
        <w:rPr>
          <w:rFonts w:cs="Arial"/>
        </w:rPr>
        <w:t xml:space="preserve">details, </w:t>
      </w:r>
      <w:r w:rsidR="00AD45F2">
        <w:rPr>
          <w:rFonts w:cs="Arial"/>
        </w:rPr>
        <w:t>potential client details, existing security interests, information about collateral</w:t>
      </w:r>
      <w:ins w:author="Evangeleen Joseph" w:date="2024-08-21T01:18:56.218Z" w:id="1133091152">
        <w:r w:rsidR="4619B037">
          <w:rPr>
            <w:rFonts w:cs="Arial"/>
          </w:rPr>
          <w:t>, subordination</w:t>
        </w:r>
      </w:ins>
      <w:r w:rsidR="00AD45F2">
        <w:rPr>
          <w:rFonts w:cs="Arial"/>
        </w:rPr>
        <w:t>.</w:t>
      </w:r>
    </w:p>
    <w:p w:rsidR="0094382D" w:rsidRDefault="0094382D" w14:paraId="6522C9D6" w14:textId="23077157">
      <w:pPr>
        <w:tabs>
          <w:tab w:val="left" w:pos="1134"/>
          <w:tab w:val="left" w:pos="2552"/>
        </w:tabs>
        <w:ind w:left="1134" w:hanging="1134"/>
        <w:rPr>
          <w:rFonts w:cs="Arial"/>
        </w:rPr>
      </w:pPr>
    </w:p>
    <w:p w:rsidR="00A83EA5" w:rsidRDefault="00E825B5" w14:paraId="05B402BD" w14:textId="1983A821">
      <w:pPr>
        <w:tabs>
          <w:tab w:val="left" w:pos="1134"/>
          <w:tab w:val="left" w:pos="2552"/>
        </w:tabs>
        <w:ind w:left="1134" w:hanging="1134"/>
        <w:rPr>
          <w:rFonts w:cs="Arial"/>
        </w:rPr>
      </w:pPr>
      <w:r>
        <w:rPr>
          <w:rFonts w:cs="Arial"/>
        </w:rPr>
        <w:t>3</w:t>
      </w:r>
      <w:r w:rsidR="00A83EA5">
        <w:rPr>
          <w:rFonts w:cs="Arial"/>
        </w:rPr>
        <w:t>.2</w:t>
      </w:r>
      <w:r w:rsidR="00A83EA5">
        <w:rPr>
          <w:rFonts w:cs="Arial"/>
        </w:rPr>
        <w:tab/>
      </w:r>
      <w:r w:rsidR="007F75D7">
        <w:rPr>
          <w:rFonts w:cs="Arial"/>
        </w:rPr>
        <w:t xml:space="preserve">Interpret </w:t>
      </w:r>
      <w:r w:rsidR="00AA5D85">
        <w:rPr>
          <w:rFonts w:cs="Arial"/>
        </w:rPr>
        <w:t xml:space="preserve">PPSR </w:t>
      </w:r>
      <w:r w:rsidR="0094382D">
        <w:rPr>
          <w:rFonts w:cs="Arial"/>
        </w:rPr>
        <w:t xml:space="preserve">details </w:t>
      </w:r>
      <w:r w:rsidR="00A83EA5">
        <w:rPr>
          <w:rFonts w:cs="Arial"/>
        </w:rPr>
        <w:t xml:space="preserve">of potential clients </w:t>
      </w:r>
      <w:r w:rsidR="0094382D">
        <w:rPr>
          <w:rFonts w:cs="Arial"/>
        </w:rPr>
        <w:t xml:space="preserve">to determine </w:t>
      </w:r>
      <w:r w:rsidR="00AD45F2">
        <w:rPr>
          <w:rFonts w:cs="Arial"/>
        </w:rPr>
        <w:t>suitability of applicant for credit</w:t>
      </w:r>
      <w:r w:rsidR="0094382D">
        <w:rPr>
          <w:rFonts w:cs="Arial"/>
        </w:rPr>
        <w:t>.</w:t>
      </w:r>
    </w:p>
    <w:p w:rsidR="00A83EA5" w:rsidRDefault="00A83EA5" w14:paraId="227DCD56" w14:textId="1195792F">
      <w:pPr>
        <w:tabs>
          <w:tab w:val="left" w:pos="1134"/>
          <w:tab w:val="left" w:pos="2552"/>
        </w:tabs>
        <w:ind w:left="1134" w:hanging="1134"/>
        <w:rPr>
          <w:rFonts w:cs="Arial"/>
        </w:rPr>
      </w:pPr>
    </w:p>
    <w:p w:rsidR="0094382D" w:rsidRDefault="00E825B5" w14:paraId="2E56BC51" w14:textId="24B6E586">
      <w:pPr>
        <w:tabs>
          <w:tab w:val="left" w:pos="1134"/>
          <w:tab w:val="left" w:pos="2552"/>
        </w:tabs>
        <w:ind w:left="1134" w:hanging="1134"/>
        <w:rPr>
          <w:rFonts w:cs="Arial"/>
        </w:rPr>
      </w:pPr>
      <w:r>
        <w:rPr>
          <w:rFonts w:cs="Arial"/>
        </w:rPr>
        <w:t>3</w:t>
      </w:r>
      <w:r w:rsidR="0094382D">
        <w:rPr>
          <w:rFonts w:cs="Arial"/>
        </w:rPr>
        <w:t>.3</w:t>
      </w:r>
      <w:r w:rsidR="0094382D">
        <w:rPr>
          <w:rFonts w:cs="Arial"/>
        </w:rPr>
        <w:tab/>
      </w:r>
      <w:r w:rsidR="007F75D7">
        <w:rPr>
          <w:rFonts w:cs="Arial"/>
        </w:rPr>
        <w:t xml:space="preserve">Interpret </w:t>
      </w:r>
      <w:r w:rsidR="00AA5D85">
        <w:rPr>
          <w:rFonts w:cs="Arial"/>
        </w:rPr>
        <w:t xml:space="preserve">PPSR </w:t>
      </w:r>
      <w:r w:rsidR="0094382D">
        <w:rPr>
          <w:rFonts w:cs="Arial"/>
        </w:rPr>
        <w:t xml:space="preserve">details of clients to determine priority of </w:t>
      </w:r>
      <w:r w:rsidR="00AD45F2">
        <w:rPr>
          <w:rFonts w:cs="Arial"/>
        </w:rPr>
        <w:t>security interests.</w:t>
      </w:r>
    </w:p>
    <w:p w:rsidR="00DD58C7" w:rsidRDefault="00DD58C7" w14:paraId="169C8500" w14:textId="77777777">
      <w:pPr>
        <w:tabs>
          <w:tab w:val="left" w:pos="1134"/>
          <w:tab w:val="left" w:pos="2552"/>
        </w:tabs>
        <w:ind w:left="1134" w:hanging="1134"/>
        <w:rPr>
          <w:rFonts w:cs="Arial"/>
        </w:rPr>
      </w:pPr>
    </w:p>
    <w:p w:rsidR="00A73F41" w:rsidRDefault="00A73F41" w14:paraId="31DE27A2" w14:textId="77777777">
      <w:pPr>
        <w:pStyle w:val="StyleLeft0cmHanging2cm"/>
        <w:keepNext/>
        <w:pBdr>
          <w:top w:val="single" w:color="C0C0C0" w:sz="24" w:space="1"/>
        </w:pBdr>
        <w:ind w:left="1134" w:hanging="1134"/>
      </w:pPr>
    </w:p>
    <w:tbl>
      <w:tblPr>
        <w:tblW w:w="9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14"/>
      </w:tblGrid>
      <w:tr w:rsidR="00A73F41" w:rsidTr="009A3322" w14:paraId="0C48AD66" w14:textId="77777777">
        <w:trPr>
          <w:cantSplit/>
        </w:trPr>
        <w:tc>
          <w:tcPr>
            <w:tcW w:w="3228" w:type="dxa"/>
            <w:shd w:val="clear" w:color="auto" w:fill="F3F3F3"/>
            <w:tcMar>
              <w:top w:w="170" w:type="dxa"/>
              <w:bottom w:w="170" w:type="dxa"/>
            </w:tcMar>
          </w:tcPr>
          <w:p w:rsidR="00A73F41" w:rsidRDefault="00A73F41" w14:paraId="0826DF0B" w14:textId="77777777">
            <w:pPr>
              <w:pStyle w:val="StyleBoldBefore6ptAfter6pt"/>
              <w:keepNext/>
              <w:spacing w:before="0" w:after="0"/>
            </w:pPr>
            <w:r>
              <w:t>Planned review date</w:t>
            </w:r>
          </w:p>
        </w:tc>
        <w:tc>
          <w:tcPr>
            <w:tcW w:w="6614" w:type="dxa"/>
            <w:tcMar>
              <w:top w:w="170" w:type="dxa"/>
              <w:bottom w:w="170" w:type="dxa"/>
            </w:tcMar>
          </w:tcPr>
          <w:p w:rsidR="00A73F41" w:rsidRDefault="00086DDB" w14:paraId="56476709" w14:textId="744F91AC">
            <w:pPr>
              <w:pStyle w:val="StyleBefore6ptAfter6pt"/>
              <w:spacing w:before="0" w:after="0"/>
            </w:pPr>
            <w:r>
              <w:t>31 December 20</w:t>
            </w:r>
            <w:ins w:author="Evangeleen Joseph" w:date="2024-08-20T23:54:00Z" w:id="0">
              <w:r w:rsidR="00F84BAD">
                <w:t>30</w:t>
              </w:r>
            </w:ins>
            <w:del w:author="Evangeleen Joseph" w:date="2024-08-20T23:54:00Z" w:id="1">
              <w:r w:rsidDel="00F84BAD">
                <w:delText>25</w:delText>
              </w:r>
            </w:del>
          </w:p>
        </w:tc>
      </w:tr>
    </w:tbl>
    <w:p w:rsidR="00A73F41" w:rsidRDefault="00A73F41" w14:paraId="5B30CF76" w14:textId="77777777"/>
    <w:p w:rsidR="00A73F41" w:rsidRDefault="00A73F41" w14:paraId="7A93BE8D" w14:textId="77777777">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34"/>
        <w:gridCol w:w="1230"/>
        <w:gridCol w:w="3299"/>
        <w:gridCol w:w="3299"/>
      </w:tblGrid>
      <w:tr w:rsidR="00A73F41" w14:paraId="1F2D9605" w14:textId="77777777">
        <w:trPr>
          <w:cantSplit/>
          <w:tblHeader/>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11021B84" w14:textId="77777777">
            <w:pPr>
              <w:keepNext/>
              <w:keepLines/>
              <w:autoSpaceDE w:val="0"/>
              <w:autoSpaceDN w:val="0"/>
              <w:adjustRightInd w:val="0"/>
              <w:rPr>
                <w:rStyle w:val="StyleBold"/>
              </w:rPr>
            </w:pPr>
            <w:r>
              <w:rPr>
                <w:rStyle w:val="StyleBold"/>
              </w:rPr>
              <w:t>Process</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18E646D6" w14:textId="77777777">
            <w:pPr>
              <w:autoSpaceDE w:val="0"/>
              <w:autoSpaceDN w:val="0"/>
              <w:adjustRightInd w:val="0"/>
              <w:rPr>
                <w:rStyle w:val="StyleBold"/>
              </w:rPr>
            </w:pPr>
            <w:r>
              <w:rPr>
                <w:rStyle w:val="StyleBold"/>
              </w:rPr>
              <w:t>Version</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553835D7" w14:textId="77777777">
            <w:pPr>
              <w:autoSpaceDE w:val="0"/>
              <w:autoSpaceDN w:val="0"/>
              <w:adjustRightInd w:val="0"/>
              <w:rPr>
                <w:rStyle w:val="StyleBold"/>
              </w:rPr>
            </w:pPr>
            <w:r>
              <w:rPr>
                <w:rStyle w:val="StyleBold"/>
              </w:rPr>
              <w:t>Date</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6876587D" w14:textId="77777777">
            <w:pPr>
              <w:autoSpaceDE w:val="0"/>
              <w:autoSpaceDN w:val="0"/>
              <w:adjustRightInd w:val="0"/>
              <w:rPr>
                <w:rStyle w:val="StyleBold"/>
              </w:rPr>
            </w:pPr>
            <w:r>
              <w:rPr>
                <w:rStyle w:val="StyleBold"/>
              </w:rPr>
              <w:t>Last Date for Assessment</w:t>
            </w:r>
          </w:p>
        </w:tc>
      </w:tr>
      <w:tr w:rsidR="00A73F41" w14:paraId="06822D42"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32E0F2CB" w14:textId="77777777">
            <w:pPr>
              <w:keepNext/>
              <w:rPr>
                <w:rFonts w:cs="Arial"/>
              </w:rPr>
            </w:pPr>
            <w:r>
              <w:rPr>
                <w:rFonts w:cs="Arial"/>
              </w:rPr>
              <w:t>Registration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7ACF1954" w14:textId="77777777">
            <w:pPr>
              <w:keepNext/>
              <w:rPr>
                <w:rFonts w:cs="Arial"/>
              </w:rPr>
            </w:pPr>
            <w:r>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113C09" w14:paraId="760BA592" w14:textId="4B316ABC">
            <w:pPr>
              <w:keepNext/>
              <w:rPr>
                <w:rFonts w:cs="Arial"/>
              </w:rPr>
            </w:pPr>
            <w:r>
              <w:rPr>
                <w:rFonts w:cs="Arial"/>
              </w:rPr>
              <w:t>24 September</w:t>
            </w:r>
            <w:r w:rsidR="00086DDB">
              <w:rPr>
                <w:rFonts w:cs="Arial"/>
              </w:rPr>
              <w:t xml:space="preserve"> 2020</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086DDB" w14:paraId="37DBCE32" w14:textId="4B9346F8">
            <w:pPr>
              <w:keepNext/>
              <w:rPr>
                <w:rFonts w:cs="Arial"/>
              </w:rPr>
            </w:pPr>
            <w:r>
              <w:rPr>
                <w:rFonts w:cs="Arial"/>
              </w:rPr>
              <w:t>N/A</w:t>
            </w:r>
          </w:p>
        </w:tc>
      </w:tr>
      <w:tr w:rsidR="00F84BAD" w14:paraId="517DFA3E" w14:textId="77777777">
        <w:trPr>
          <w:cantSplit/>
          <w:ins w:author="Evangeleen Joseph" w:date="2024-08-20T23:54:00Z" w:id="2"/>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F84BAD" w:rsidRDefault="00F84BAD" w14:paraId="4888D051" w14:textId="51991803">
            <w:pPr>
              <w:keepNext/>
              <w:rPr>
                <w:ins w:author="Evangeleen Joseph" w:date="2024-08-20T23:54:00Z" w:id="3"/>
                <w:rFonts w:cs="Arial"/>
              </w:rPr>
            </w:pPr>
            <w:ins w:author="Evangeleen Joseph" w:date="2024-08-20T23:54:00Z" w:id="4">
              <w:r>
                <w:rPr>
                  <w:rFonts w:cs="Arial"/>
                </w:rPr>
                <w:t>Review</w:t>
              </w:r>
            </w:ins>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F84BAD" w:rsidRDefault="00F84BAD" w14:paraId="43AC8014" w14:textId="004267B4">
            <w:pPr>
              <w:keepNext/>
              <w:rPr>
                <w:ins w:author="Evangeleen Joseph" w:date="2024-08-20T23:54:00Z" w:id="5"/>
                <w:rFonts w:cs="Arial"/>
              </w:rPr>
            </w:pPr>
            <w:ins w:author="Evangeleen Joseph" w:date="2024-08-20T23:54:00Z" w:id="6">
              <w:r>
                <w:rPr>
                  <w:rFonts w:cs="Arial"/>
                </w:rPr>
                <w:t>2</w:t>
              </w:r>
            </w:ins>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F84BAD" w:rsidRDefault="00F84BAD" w14:paraId="4BBA5223" w14:textId="77777777">
            <w:pPr>
              <w:keepNext/>
              <w:rPr>
                <w:ins w:author="Evangeleen Joseph" w:date="2024-08-20T23:54:00Z" w:id="7"/>
                <w:rFonts w:cs="Arial"/>
              </w:rPr>
            </w:pP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F84BAD" w:rsidRDefault="00F84BAD" w14:paraId="45EDDE82" w14:textId="1EADFF4D">
            <w:pPr>
              <w:keepNext/>
              <w:rPr>
                <w:ins w:author="Evangeleen Joseph" w:date="2024-08-20T23:54:00Z" w:id="8"/>
                <w:rFonts w:cs="Arial"/>
              </w:rPr>
            </w:pPr>
            <w:ins w:author="Evangeleen Joseph" w:date="2024-08-20T23:54:00Z" w:id="9">
              <w:r>
                <w:rPr>
                  <w:rFonts w:cs="Arial"/>
                </w:rPr>
                <w:t>N/A</w:t>
              </w:r>
            </w:ins>
          </w:p>
        </w:tc>
      </w:tr>
    </w:tbl>
    <w:p w:rsidR="00A73F41" w:rsidRDefault="00A73F41" w14:paraId="4B0EEF54" w14:textId="77777777"/>
    <w:tbl>
      <w:tblPr>
        <w:tblW w:w="9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534"/>
        <w:gridCol w:w="2296"/>
      </w:tblGrid>
      <w:tr w:rsidR="00A73F41" w:rsidTr="00CA14C6" w14:paraId="6775DAD2" w14:textId="77777777">
        <w:trPr>
          <w:trHeight w:val="267"/>
        </w:trPr>
        <w:tc>
          <w:tcPr>
            <w:tcW w:w="7534" w:type="dxa"/>
            <w:shd w:val="clear" w:color="auto" w:fill="F3F3F3"/>
            <w:tcMar>
              <w:top w:w="60" w:type="dxa"/>
              <w:bottom w:w="60" w:type="dxa"/>
            </w:tcMar>
          </w:tcPr>
          <w:p w:rsidR="00A73F41" w:rsidRDefault="00A73F41" w14:paraId="170045C1" w14:textId="77777777">
            <w:pPr>
              <w:pStyle w:val="StyleBoldBefore6ptAfter6pt"/>
              <w:keepNext/>
              <w:keepLines/>
              <w:spacing w:before="0" w:after="0"/>
            </w:pPr>
            <w:r>
              <w:t>Consent and Moderation Requirements (CMR) reference</w:t>
            </w:r>
          </w:p>
        </w:tc>
        <w:tc>
          <w:tcPr>
            <w:tcW w:w="2296" w:type="dxa"/>
            <w:tcMar>
              <w:top w:w="60" w:type="dxa"/>
              <w:bottom w:w="60" w:type="dxa"/>
            </w:tcMar>
          </w:tcPr>
          <w:p w:rsidR="00A73F41" w:rsidRDefault="00086DDB" w14:paraId="0080C799" w14:textId="4507F6E8">
            <w:pPr>
              <w:pStyle w:val="StyleBefore6ptAfter6pt"/>
              <w:keepNext/>
              <w:keepLines/>
              <w:spacing w:before="0" w:after="0"/>
            </w:pPr>
            <w:r>
              <w:t>0121</w:t>
            </w:r>
          </w:p>
        </w:tc>
      </w:tr>
    </w:tbl>
    <w:p w:rsidR="00A73F41" w:rsidRDefault="00A73F41" w14:paraId="2F58AADE" w14:textId="7CEAB8A8">
      <w:pPr>
        <w:keepNext/>
        <w:keepLines/>
        <w:rPr>
          <w:rFonts w:cs="Arial"/>
        </w:rPr>
      </w:pPr>
      <w:r>
        <w:rPr>
          <w:rFonts w:cs="Arial"/>
        </w:rPr>
        <w:t>This CMR can be accessed at</w:t>
      </w:r>
      <w:r w:rsidR="00E60CCA">
        <w:rPr>
          <w:rFonts w:cs="Arial"/>
        </w:rPr>
        <w:t xml:space="preserve"> </w:t>
      </w:r>
      <w:hyperlink w:history="1" r:id="rId11">
        <w:r>
          <w:rPr>
            <w:rStyle w:val="Hyperlink"/>
          </w:rPr>
          <w:t>www.nzqa.govt.nz/framework/search/index.do</w:t>
        </w:r>
      </w:hyperlink>
      <w:r>
        <w:rPr>
          <w:rFonts w:cs="Arial"/>
        </w:rPr>
        <w:t>.</w:t>
      </w:r>
    </w:p>
    <w:p w:rsidR="00A73F41" w:rsidRDefault="00A73F41" w14:paraId="779FE042" w14:textId="77777777"/>
    <w:p w:rsidR="00A73F41" w:rsidRDefault="00A73F41" w14:paraId="4B6B4D78" w14:textId="77777777">
      <w:pPr>
        <w:keepNext/>
        <w:keepLines/>
        <w:pBdr>
          <w:top w:val="single" w:color="auto" w:sz="4" w:space="1"/>
        </w:pBdr>
        <w:rPr>
          <w:b/>
          <w:bCs/>
        </w:rPr>
      </w:pPr>
      <w:r>
        <w:rPr>
          <w:b/>
          <w:bCs/>
        </w:rPr>
        <w:t>Comments on this unit standard</w:t>
      </w:r>
    </w:p>
    <w:p w:rsidR="00A73F41" w:rsidRDefault="00A73F41" w14:paraId="6E87DA6B" w14:textId="77777777">
      <w:pPr>
        <w:keepNext/>
        <w:keepLines/>
      </w:pPr>
    </w:p>
    <w:p w:rsidR="00A73F41" w:rsidP="00C611F0" w:rsidRDefault="00C611F0" w14:paraId="6CD3354D" w14:textId="642E18B5">
      <w:pPr>
        <w:keepNext/>
        <w:keepLines/>
      </w:pPr>
      <w:bookmarkStart w:name="_Hlk152246534" w:id="10"/>
      <w:r>
        <w:t xml:space="preserve">Please contact </w:t>
      </w:r>
      <w:r w:rsidRPr="00D650C5">
        <w:t xml:space="preserve">Ringa Hora Services Workforce Development Council </w:t>
      </w:r>
      <w:hyperlink w:history="1" r:id="rId12">
        <w:r w:rsidRPr="003D0380">
          <w:rPr>
            <w:rStyle w:val="Hyperlink"/>
          </w:rPr>
          <w:t>qualifications@ringahora.nz</w:t>
        </w:r>
      </w:hyperlink>
      <w:r>
        <w:t xml:space="preserve"> if you wish to suggest changes to the content of this unit standard.</w:t>
      </w:r>
      <w:bookmarkEnd w:id="10"/>
    </w:p>
    <w:sectPr w:rsidR="00A73F41">
      <w:headerReference w:type="default" r:id="rId13"/>
      <w:footerReference w:type="default" r:id="rId14"/>
      <w:pgSz w:w="11906" w:h="16838" w:orient="portrait"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CF6" w:rsidRDefault="009E2CF6" w14:paraId="1C276197" w14:textId="77777777">
      <w:r>
        <w:separator/>
      </w:r>
    </w:p>
  </w:endnote>
  <w:endnote w:type="continuationSeparator" w:id="0">
    <w:p w:rsidR="009E2CF6" w:rsidRDefault="009E2CF6" w14:paraId="4225D9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12" w:space="0"/>
      </w:tblBorders>
      <w:tblLook w:val="0000" w:firstRow="0" w:lastRow="0" w:firstColumn="0" w:lastColumn="0" w:noHBand="0" w:noVBand="0"/>
    </w:tblPr>
    <w:tblGrid>
      <w:gridCol w:w="4818"/>
      <w:gridCol w:w="4820"/>
    </w:tblGrid>
    <w:tr w:rsidR="00A73F41" w14:paraId="48EACF37" w14:textId="77777777">
      <w:trPr>
        <w:trHeight w:val="300"/>
      </w:trPr>
      <w:tc>
        <w:tcPr>
          <w:tcW w:w="4923" w:type="dxa"/>
          <w:tcBorders>
            <w:top w:val="single" w:color="auto" w:sz="12" w:space="0"/>
            <w:left w:val="nil"/>
            <w:bottom w:val="nil"/>
            <w:right w:val="nil"/>
          </w:tcBorders>
        </w:tcPr>
        <w:p w:rsidRPr="00D650C5" w:rsidR="00C611F0" w:rsidP="00C611F0" w:rsidRDefault="00C611F0" w14:paraId="1FF80949" w14:textId="77777777">
          <w:pPr>
            <w:rPr>
              <w:bCs/>
              <w:iCs/>
              <w:sz w:val="20"/>
            </w:rPr>
          </w:pPr>
          <w:r w:rsidRPr="00D650C5">
            <w:rPr>
              <w:bCs/>
              <w:iCs/>
              <w:sz w:val="20"/>
            </w:rPr>
            <w:t>Ringa Hora Services Workforce Development Council</w:t>
          </w:r>
        </w:p>
        <w:p w:rsidR="00A73F41" w:rsidP="00C611F0" w:rsidRDefault="00C611F0" w14:paraId="5D828B13" w14:textId="0988F760">
          <w:pPr>
            <w:rPr>
              <w:bCs/>
              <w:sz w:val="20"/>
            </w:rPr>
          </w:pPr>
          <w:r w:rsidRPr="00D650C5">
            <w:rPr>
              <w:bCs/>
              <w:iCs/>
              <w:sz w:val="20"/>
            </w:rPr>
            <w:t>SSB Code 7010</w:t>
          </w:r>
        </w:p>
      </w:tc>
      <w:tc>
        <w:tcPr>
          <w:tcW w:w="4924" w:type="dxa"/>
          <w:tcBorders>
            <w:top w:val="single" w:color="auto" w:sz="12" w:space="0"/>
            <w:left w:val="nil"/>
            <w:bottom w:val="nil"/>
            <w:right w:val="nil"/>
          </w:tcBorders>
        </w:tcPr>
        <w:p w:rsidR="00A73F41" w:rsidRDefault="00A73F41" w14:paraId="741E4931" w14:textId="36578DFD">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F84BAD">
            <w:rPr>
              <w:bCs/>
              <w:noProof/>
              <w:sz w:val="20"/>
            </w:rPr>
            <w:t>2024</w:t>
          </w:r>
          <w:r>
            <w:rPr>
              <w:bCs/>
              <w:sz w:val="20"/>
            </w:rPr>
            <w:fldChar w:fldCharType="end"/>
          </w:r>
        </w:p>
      </w:tc>
    </w:tr>
  </w:tbl>
  <w:p w:rsidR="00A73F41" w:rsidRDefault="00A73F41" w14:paraId="731C58E7" w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CF6" w:rsidRDefault="009E2CF6" w14:paraId="0E70C2CD" w14:textId="77777777">
      <w:r>
        <w:separator/>
      </w:r>
    </w:p>
  </w:footnote>
  <w:footnote w:type="continuationSeparator" w:id="0">
    <w:p w:rsidR="009E2CF6" w:rsidRDefault="009E2CF6" w14:paraId="416478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1"/>
      <w:gridCol w:w="4817"/>
    </w:tblGrid>
    <w:tr w:rsidR="00A73F41" w:rsidTr="001F54BA" w14:paraId="1AB70F79" w14:textId="77777777">
      <w:tc>
        <w:tcPr>
          <w:tcW w:w="4927" w:type="dxa"/>
          <w:shd w:val="clear" w:color="auto" w:fill="auto"/>
        </w:tcPr>
        <w:p w:rsidR="00A73F41" w:rsidRDefault="00A73F41" w14:paraId="1D70D4E7" w14:textId="77777777">
          <w:r>
            <w:t>N</w:t>
          </w:r>
          <w:r w:rsidR="00250047">
            <w:t xml:space="preserve">ZQA </w:t>
          </w:r>
          <w:r w:rsidR="00186D30">
            <w:t xml:space="preserve">unit </w:t>
          </w:r>
          <w:r>
            <w:t>standard</w:t>
          </w:r>
        </w:p>
      </w:tc>
      <w:tc>
        <w:tcPr>
          <w:tcW w:w="4927" w:type="dxa"/>
          <w:shd w:val="clear" w:color="auto" w:fill="auto"/>
        </w:tcPr>
        <w:p w:rsidR="00A73F41" w:rsidP="001F54BA" w:rsidRDefault="0025683F" w14:paraId="0CA46B5A" w14:textId="33F895E3">
          <w:pPr>
            <w:jc w:val="right"/>
          </w:pPr>
          <w:r>
            <w:t>32194</w:t>
          </w:r>
          <w:r w:rsidR="00A73F41">
            <w:t xml:space="preserve"> version </w:t>
          </w:r>
          <w:del w:author="Evangeleen Joseph" w:date="2024-08-20T23:53:00Z" w:id="11">
            <w:r w:rsidDel="00F84BAD" w:rsidR="00086DDB">
              <w:delText>1</w:delText>
            </w:r>
          </w:del>
          <w:ins w:author="Evangeleen Joseph" w:date="2024-08-20T23:53:00Z" w:id="12">
            <w:r w:rsidR="00F84BAD">
              <w:t>2</w:t>
            </w:r>
          </w:ins>
        </w:p>
      </w:tc>
    </w:tr>
    <w:tr w:rsidR="00A73F41" w:rsidTr="001F54BA" w14:paraId="7E102858" w14:textId="77777777">
      <w:tc>
        <w:tcPr>
          <w:tcW w:w="4927" w:type="dxa"/>
          <w:shd w:val="clear" w:color="auto" w:fill="auto"/>
        </w:tcPr>
        <w:p w:rsidR="00A73F41" w:rsidRDefault="00A73F41" w14:paraId="7BD95C23" w14:textId="77777777"/>
      </w:tc>
      <w:tc>
        <w:tcPr>
          <w:tcW w:w="4927" w:type="dxa"/>
          <w:shd w:val="clear" w:color="auto" w:fill="auto"/>
        </w:tcPr>
        <w:p w:rsidR="00A73F41" w:rsidP="001F54BA" w:rsidRDefault="00A73F41" w14:paraId="5CB099FB" w14:textId="77777777">
          <w:pPr>
            <w:jc w:val="right"/>
          </w:pPr>
          <w:r>
            <w:t xml:space="preserve">Page </w:t>
          </w:r>
          <w:r>
            <w:fldChar w:fldCharType="begin"/>
          </w:r>
          <w:r>
            <w:instrText xml:space="preserve"> page </w:instrText>
          </w:r>
          <w:r>
            <w:fldChar w:fldCharType="separate"/>
          </w:r>
          <w:r w:rsidR="00DC3918">
            <w:rPr>
              <w:noProof/>
            </w:rPr>
            <w:t>2</w:t>
          </w:r>
          <w:r>
            <w:fldChar w:fldCharType="end"/>
          </w:r>
          <w:r>
            <w:t xml:space="preserve"> of </w:t>
          </w:r>
          <w:r>
            <w:fldChar w:fldCharType="begin"/>
          </w:r>
          <w:r>
            <w:instrText xml:space="preserve"> numpages </w:instrText>
          </w:r>
          <w:r>
            <w:fldChar w:fldCharType="separate"/>
          </w:r>
          <w:r w:rsidR="00DC3918">
            <w:rPr>
              <w:noProof/>
            </w:rPr>
            <w:t>2</w:t>
          </w:r>
          <w:r>
            <w:rPr>
              <w:noProof/>
            </w:rPr>
            <w:fldChar w:fldCharType="end"/>
          </w:r>
        </w:p>
      </w:tc>
    </w:tr>
  </w:tbl>
  <w:p w:rsidR="00A73F41" w:rsidRDefault="00A73F41" w14:paraId="4CE8A2F7" w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534871"/>
    <w:multiLevelType w:val="hybridMultilevel"/>
    <w:tmpl w:val="9984013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C5F145F"/>
    <w:multiLevelType w:val="hybridMultilevel"/>
    <w:tmpl w:val="5254C796"/>
    <w:lvl w:ilvl="0" w:tplc="C6B24E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8271D93"/>
    <w:multiLevelType w:val="hybridMultilevel"/>
    <w:tmpl w:val="7AA46CA0"/>
    <w:lvl w:ilvl="0" w:tplc="4E7C6FF4">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9F2EC6"/>
    <w:multiLevelType w:val="hybridMultilevel"/>
    <w:tmpl w:val="36F4A094"/>
    <w:lvl w:ilvl="0" w:tplc="2AC4F596">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1"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2" w15:restartNumberingAfterBreak="0">
    <w:nsid w:val="3DB50F15"/>
    <w:multiLevelType w:val="hybridMultilevel"/>
    <w:tmpl w:val="9CDAEBD4"/>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4"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ACF1F11"/>
    <w:multiLevelType w:val="multilevel"/>
    <w:tmpl w:val="36F4A094"/>
    <w:lvl w:ilvl="0">
      <w:start w:val="1"/>
      <w:numFmt w:val="bullet"/>
      <w:lvlText w:val="-"/>
      <w:lvlJc w:val="left"/>
      <w:pPr>
        <w:tabs>
          <w:tab w:val="num" w:pos="720"/>
        </w:tabs>
        <w:ind w:left="72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E1B29A7"/>
    <w:multiLevelType w:val="hybridMultilevel"/>
    <w:tmpl w:val="547A213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07A23A8"/>
    <w:multiLevelType w:val="hybridMultilevel"/>
    <w:tmpl w:val="34920D3C"/>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40043F8"/>
    <w:multiLevelType w:val="hybridMultilevel"/>
    <w:tmpl w:val="818E9A96"/>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214E17"/>
    <w:multiLevelType w:val="hybridMultilevel"/>
    <w:tmpl w:val="F78E8A0C"/>
    <w:lvl w:ilvl="0" w:tplc="E500DB10">
      <w:start w:val="1"/>
      <w:numFmt w:val="bullet"/>
      <w:lvlText w:val=""/>
      <w:lvlJc w:val="left"/>
      <w:pPr>
        <w:tabs>
          <w:tab w:val="num" w:pos="284"/>
        </w:tabs>
        <w:ind w:left="284" w:hanging="284"/>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8033AAE"/>
    <w:multiLevelType w:val="hybridMultilevel"/>
    <w:tmpl w:val="A89A9ADE"/>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02403F7"/>
    <w:multiLevelType w:val="hybridMultilevel"/>
    <w:tmpl w:val="A266A8AC"/>
    <w:lvl w:ilvl="0" w:tplc="C5561B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24822C6"/>
    <w:multiLevelType w:val="hybridMultilevel"/>
    <w:tmpl w:val="7B6EC18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ADA039A"/>
    <w:multiLevelType w:val="hybridMultilevel"/>
    <w:tmpl w:val="9420F9FC"/>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DFF1A22"/>
    <w:multiLevelType w:val="hybridMultilevel"/>
    <w:tmpl w:val="7F58CB90"/>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F42E08"/>
    <w:multiLevelType w:val="hybridMultilevel"/>
    <w:tmpl w:val="5E52027A"/>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3E036DF"/>
    <w:multiLevelType w:val="hybridMultilevel"/>
    <w:tmpl w:val="95929E9C"/>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6835621"/>
    <w:multiLevelType w:val="hybridMultilevel"/>
    <w:tmpl w:val="CF50B43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F83275D"/>
    <w:multiLevelType w:val="multilevel"/>
    <w:tmpl w:val="B2C6C544"/>
    <w:lvl w:ilvl="0">
      <w:start w:val="1"/>
      <w:numFmt w:val="decimal"/>
      <w:lvlText w:val="%1"/>
      <w:lvlJc w:val="left"/>
      <w:pPr>
        <w:tabs>
          <w:tab w:val="num" w:pos="720"/>
        </w:tabs>
        <w:ind w:left="720" w:hanging="360"/>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73035505">
    <w:abstractNumId w:val="3"/>
  </w:num>
  <w:num w:numId="2" w16cid:durableId="653681800">
    <w:abstractNumId w:val="6"/>
  </w:num>
  <w:num w:numId="3" w16cid:durableId="362946125">
    <w:abstractNumId w:val="9"/>
  </w:num>
  <w:num w:numId="4" w16cid:durableId="147134769">
    <w:abstractNumId w:val="15"/>
  </w:num>
  <w:num w:numId="5" w16cid:durableId="369183638">
    <w:abstractNumId w:val="0"/>
  </w:num>
  <w:num w:numId="6" w16cid:durableId="39325083">
    <w:abstractNumId w:val="21"/>
  </w:num>
  <w:num w:numId="7" w16cid:durableId="2049331512">
    <w:abstractNumId w:val="17"/>
  </w:num>
  <w:num w:numId="8" w16cid:durableId="941180296">
    <w:abstractNumId w:val="2"/>
  </w:num>
  <w:num w:numId="9" w16cid:durableId="873616003">
    <w:abstractNumId w:val="20"/>
  </w:num>
  <w:num w:numId="10" w16cid:durableId="214317100">
    <w:abstractNumId w:val="16"/>
  </w:num>
  <w:num w:numId="11" w16cid:durableId="48386504">
    <w:abstractNumId w:val="25"/>
  </w:num>
  <w:num w:numId="12" w16cid:durableId="99223659">
    <w:abstractNumId w:val="14"/>
  </w:num>
  <w:num w:numId="13" w16cid:durableId="362677305">
    <w:abstractNumId w:val="18"/>
  </w:num>
  <w:num w:numId="14" w16cid:durableId="252249931">
    <w:abstractNumId w:val="23"/>
  </w:num>
  <w:num w:numId="15" w16cid:durableId="167519914">
    <w:abstractNumId w:val="12"/>
  </w:num>
  <w:num w:numId="16" w16cid:durableId="1311907145">
    <w:abstractNumId w:val="26"/>
  </w:num>
  <w:num w:numId="17" w16cid:durableId="238565828">
    <w:abstractNumId w:val="11"/>
  </w:num>
  <w:num w:numId="18" w16cid:durableId="1399088615">
    <w:abstractNumId w:val="28"/>
  </w:num>
  <w:num w:numId="19" w16cid:durableId="1519348009">
    <w:abstractNumId w:val="4"/>
  </w:num>
  <w:num w:numId="20" w16cid:durableId="1880777413">
    <w:abstractNumId w:val="1"/>
  </w:num>
  <w:num w:numId="21" w16cid:durableId="1779332533">
    <w:abstractNumId w:val="22"/>
  </w:num>
  <w:num w:numId="22" w16cid:durableId="335616612">
    <w:abstractNumId w:val="13"/>
  </w:num>
  <w:num w:numId="23" w16cid:durableId="1333602379">
    <w:abstractNumId w:val="8"/>
  </w:num>
  <w:num w:numId="24" w16cid:durableId="918247622">
    <w:abstractNumId w:val="10"/>
  </w:num>
  <w:num w:numId="25" w16cid:durableId="1326202645">
    <w:abstractNumId w:val="24"/>
  </w:num>
  <w:num w:numId="26" w16cid:durableId="423451645">
    <w:abstractNumId w:val="27"/>
  </w:num>
  <w:num w:numId="27" w16cid:durableId="70129848">
    <w:abstractNumId w:val="19"/>
  </w:num>
  <w:num w:numId="28" w16cid:durableId="80493312">
    <w:abstractNumId w:val="7"/>
  </w:num>
  <w:num w:numId="29" w16cid:durableId="12854274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ngeleen Joseph">
    <w15:presenceInfo w15:providerId="AD" w15:userId="S::Evangeleen.Joseph@ringahora.nz::6b41817e-d665-48da-8b41-5a569de5874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intFractionalCharacterWidth/>
  <w:activeWritingStyle w:lang="en-NZ" w:vendorID="64" w:dllVersion="0" w:nlCheck="1" w:checkStyle="0" w:appName="MSWord"/>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0003E"/>
    <w:rsid w:val="0007314D"/>
    <w:rsid w:val="00086DDB"/>
    <w:rsid w:val="00113C09"/>
    <w:rsid w:val="00133EB8"/>
    <w:rsid w:val="00147F70"/>
    <w:rsid w:val="00154DB5"/>
    <w:rsid w:val="00173817"/>
    <w:rsid w:val="00184CC4"/>
    <w:rsid w:val="00186D30"/>
    <w:rsid w:val="001A2201"/>
    <w:rsid w:val="001C641D"/>
    <w:rsid w:val="001E28DB"/>
    <w:rsid w:val="001F54BA"/>
    <w:rsid w:val="002422FD"/>
    <w:rsid w:val="00250047"/>
    <w:rsid w:val="0025683F"/>
    <w:rsid w:val="00261261"/>
    <w:rsid w:val="002679DA"/>
    <w:rsid w:val="002F02CC"/>
    <w:rsid w:val="003423FD"/>
    <w:rsid w:val="00394910"/>
    <w:rsid w:val="003A28D4"/>
    <w:rsid w:val="003B10A8"/>
    <w:rsid w:val="003E319F"/>
    <w:rsid w:val="003F45BD"/>
    <w:rsid w:val="003F6E11"/>
    <w:rsid w:val="004020D4"/>
    <w:rsid w:val="00432AD5"/>
    <w:rsid w:val="004560E5"/>
    <w:rsid w:val="004A5C11"/>
    <w:rsid w:val="004B3442"/>
    <w:rsid w:val="004D3857"/>
    <w:rsid w:val="00505F9D"/>
    <w:rsid w:val="005063E7"/>
    <w:rsid w:val="00511C5D"/>
    <w:rsid w:val="005126B7"/>
    <w:rsid w:val="00554C64"/>
    <w:rsid w:val="005A6678"/>
    <w:rsid w:val="005E0A3B"/>
    <w:rsid w:val="00645244"/>
    <w:rsid w:val="006566DC"/>
    <w:rsid w:val="006665BD"/>
    <w:rsid w:val="006A2092"/>
    <w:rsid w:val="006D3BDA"/>
    <w:rsid w:val="006E3E7E"/>
    <w:rsid w:val="007210FF"/>
    <w:rsid w:val="00757A55"/>
    <w:rsid w:val="007B7808"/>
    <w:rsid w:val="007F75D7"/>
    <w:rsid w:val="00851EBB"/>
    <w:rsid w:val="00881417"/>
    <w:rsid w:val="00884BFC"/>
    <w:rsid w:val="008D0148"/>
    <w:rsid w:val="00934BD9"/>
    <w:rsid w:val="0094382D"/>
    <w:rsid w:val="009A3322"/>
    <w:rsid w:val="009E2CF6"/>
    <w:rsid w:val="00A126E2"/>
    <w:rsid w:val="00A439F1"/>
    <w:rsid w:val="00A609FF"/>
    <w:rsid w:val="00A62A3B"/>
    <w:rsid w:val="00A70C58"/>
    <w:rsid w:val="00A73F41"/>
    <w:rsid w:val="00A83EA5"/>
    <w:rsid w:val="00AA5D85"/>
    <w:rsid w:val="00AD1152"/>
    <w:rsid w:val="00AD45F2"/>
    <w:rsid w:val="00B00706"/>
    <w:rsid w:val="00B24008"/>
    <w:rsid w:val="00BC60EC"/>
    <w:rsid w:val="00BD7532"/>
    <w:rsid w:val="00BF6848"/>
    <w:rsid w:val="00C2749E"/>
    <w:rsid w:val="00C27C0D"/>
    <w:rsid w:val="00C37D49"/>
    <w:rsid w:val="00C611F0"/>
    <w:rsid w:val="00C9437C"/>
    <w:rsid w:val="00CA14C6"/>
    <w:rsid w:val="00CA1A23"/>
    <w:rsid w:val="00CB26B0"/>
    <w:rsid w:val="00DC3918"/>
    <w:rsid w:val="00DD58C7"/>
    <w:rsid w:val="00DE210D"/>
    <w:rsid w:val="00E422D2"/>
    <w:rsid w:val="00E60CCA"/>
    <w:rsid w:val="00E825B5"/>
    <w:rsid w:val="00E84436"/>
    <w:rsid w:val="00ED77DE"/>
    <w:rsid w:val="00EE29D1"/>
    <w:rsid w:val="00EE3E61"/>
    <w:rsid w:val="00EF6592"/>
    <w:rsid w:val="00F00211"/>
    <w:rsid w:val="00F12E19"/>
    <w:rsid w:val="00F50353"/>
    <w:rsid w:val="00F84BAD"/>
    <w:rsid w:val="00F93EB3"/>
    <w:rsid w:val="00FD510B"/>
    <w:rsid w:val="00FE5752"/>
    <w:rsid w:val="0E4BC0D1"/>
    <w:rsid w:val="224E31D6"/>
    <w:rsid w:val="2A56833E"/>
    <w:rsid w:val="366AA606"/>
    <w:rsid w:val="3830E183"/>
    <w:rsid w:val="3973345A"/>
    <w:rsid w:val="3EA06DA1"/>
    <w:rsid w:val="3F9D61B6"/>
    <w:rsid w:val="45BF17A0"/>
    <w:rsid w:val="4619B037"/>
    <w:rsid w:val="53D7EBC3"/>
    <w:rsid w:val="66372FE8"/>
  </w:rsids>
  <m:mathPr>
    <m:mathFont m:val="Cambria Math"/>
    <m:brkBin m:val="before"/>
    <m:brkBinSub m:val="--"/>
    <m:smallFrac m:val="0"/>
    <m:dispDef/>
    <m:lMargin m:val="0"/>
    <m:rMargin m:val="0"/>
    <m:defJc m:val="centerGroup"/>
    <m:wrapIndent m:val="1440"/>
    <m:intLim m:val="subSup"/>
    <m:naryLim m:val="undOvr"/>
  </m:mathPr>
  <w:themeFontLang w:val="en-NZ" w:eastAsia="ja-JP" w:bidi="s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2A72DF4D"/>
  <w15:chartTrackingRefBased/>
  <w15:docId w15:val="{73D2638A-98BE-480B-8FE8-88A157E42A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StyleBlackBefore6ptAfter6pt" w:customStyle="1">
    <w:name w:val="Style Black Before:  6 pt After:  6 pt"/>
    <w:basedOn w:val="Normal"/>
    <w:pPr>
      <w:spacing w:before="120" w:after="120"/>
    </w:pPr>
  </w:style>
  <w:style w:type="paragraph" w:styleId="StyleLeft0cmHanging2cmTopSinglesolidlineAuto" w:customStyle="1">
    <w:name w:val="Style Left:  0 cm Hanging:  2 cm Top: (Single solid line Auto..."/>
    <w:basedOn w:val="Normal"/>
    <w:pPr>
      <w:pBdr>
        <w:top w:val="single" w:color="auto" w:sz="4" w:space="1"/>
      </w:pBdr>
      <w:tabs>
        <w:tab w:val="left" w:pos="1134"/>
      </w:tabs>
      <w:ind w:left="1123" w:hanging="1123"/>
    </w:pPr>
  </w:style>
  <w:style w:type="character" w:styleId="Hyperlink">
    <w:name w:val="Hyperlink"/>
    <w:rPr>
      <w:color w:val="0000FF"/>
      <w:u w:val="single"/>
    </w:rPr>
  </w:style>
  <w:style w:type="paragraph" w:styleId="StyleLeft0cmHanging2cm" w:customStyle="1">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styleId="StyleBefore6ptAfter6pt" w:customStyle="1">
    <w:name w:val="Style Before:  6 pt After:  6 pt"/>
    <w:basedOn w:val="Normal"/>
    <w:pPr>
      <w:spacing w:before="120" w:after="120"/>
    </w:pPr>
  </w:style>
  <w:style w:type="paragraph" w:styleId="StyleBoldBefore6ptAfter6pt" w:customStyle="1">
    <w:name w:val="Style Bold Before:  6 pt After:  6 pt"/>
    <w:basedOn w:val="Normal"/>
    <w:pPr>
      <w:spacing w:before="120" w:after="120"/>
    </w:pPr>
    <w:rPr>
      <w:b/>
      <w:bCs/>
    </w:rPr>
  </w:style>
  <w:style w:type="paragraph" w:styleId="StyleBoldBefore6ptAfter6pt1" w:customStyle="1">
    <w:name w:val="Style Bold Before:  6 pt After:  6 pt1"/>
    <w:basedOn w:val="Normal"/>
    <w:pPr>
      <w:spacing w:before="120" w:after="120"/>
    </w:pPr>
    <w:rPr>
      <w:color w:val="00000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Bold" w:customStyle="1">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paragraph" w:styleId="ListParagraph">
    <w:name w:val="List Paragraph"/>
    <w:basedOn w:val="Normal"/>
    <w:uiPriority w:val="34"/>
    <w:qFormat/>
    <w:rsid w:val="001A2201"/>
    <w:pPr>
      <w:ind w:left="720"/>
      <w:contextualSpacing/>
    </w:pPr>
  </w:style>
  <w:style w:type="character" w:styleId="UnresolvedMention">
    <w:name w:val="Unresolved Mention"/>
    <w:basedOn w:val="DefaultParagraphFont"/>
    <w:uiPriority w:val="99"/>
    <w:semiHidden/>
    <w:unhideWhenUsed/>
    <w:rsid w:val="00086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8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qualifications@ringahora.nz"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zqa.govt.nz/framework/search/index.do"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G:\Msoft\MSOFFICE\TEMPLATE\FIM%20Standard%20Templates\Unit%20Standard%20-%20Registered%20T2%20-%20Engli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C1E400EB-6D05-4504-BE12-0A863663F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F0F71-AD93-485F-9575-F01C9526895F}">
  <ds:schemaRefs>
    <ds:schemaRef ds:uri="http://schemas.microsoft.com/sharepoint/v3/contenttype/forms"/>
  </ds:schemaRefs>
</ds:datastoreItem>
</file>

<file path=customXml/itemProps3.xml><?xml version="1.0" encoding="utf-8"?>
<ds:datastoreItem xmlns:ds="http://schemas.openxmlformats.org/officeDocument/2006/customXml" ds:itemID="{57D7FA7E-04DA-4DB6-B38F-1B4BE6466B20}">
  <ds:schemaRefs>
    <ds:schemaRef ds:uri="http://schemas.openxmlformats.org/officeDocument/2006/bibliography"/>
  </ds:schemaRefs>
</ds:datastoreItem>
</file>

<file path=customXml/itemProps4.xml><?xml version="1.0" encoding="utf-8"?>
<ds:datastoreItem xmlns:ds="http://schemas.openxmlformats.org/officeDocument/2006/customXml" ds:itemID="{636AF78F-2AF3-4DE3-BACB-F3BDC4871BD4}">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Unit%20Standard%20-%20Registered%20T2%20-%20English.dot</ap:Template>
  <ap:Application>Microsoft Word for the web</ap:Application>
  <ap:DocSecurity>0</ap:DocSecurity>
  <ap:ScaleCrop>false</ap:ScaleCrop>
  <ap:Manager/>
  <ap:Company>NZ Qualifications Authority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32194 Gather, maintain and interpret information for the Personal Property Securities Register</dc:title>
  <dc:subject>Financial Management</dc:subject>
  <dc:creator>NZ Qualifications Authority</dc:creator>
  <keywords/>
  <dc:description/>
  <lastModifiedBy>Evangeleen Joseph</lastModifiedBy>
  <revision>6</revision>
  <lastPrinted>2010-06-03T23:16:00.0000000Z</lastPrinted>
  <dcterms:created xsi:type="dcterms:W3CDTF">2024-08-20T11:54:00.0000000Z</dcterms:created>
  <dcterms:modified xsi:type="dcterms:W3CDTF">2024-08-21T01:19:15.3397693Z</dcterms:modified>
  <category>4</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0x010100C60CAAB0502B9D4A917459265F0FFCF0</vt:lpwstr>
  </property>
  <property fmtid="{D5CDD505-2E9C-101B-9397-08002B2CF9AE}" pid="6" name="MediaServiceImageTags">
    <vt:lpwstr/>
  </property>
</Properties>
</file>