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93048D" w14:paraId="0BBEFF20" w14:textId="77777777" w:rsidTr="00360E66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624ECEE5" w14:textId="7FED6673" w:rsidR="0093048D" w:rsidRPr="0059164D" w:rsidRDefault="0093048D" w:rsidP="00360E66">
            <w:pPr>
              <w:rPr>
                <w:b/>
                <w:bCs/>
              </w:rPr>
            </w:pPr>
            <w:r w:rsidRPr="0059164D">
              <w:rPr>
                <w:b/>
                <w:bCs/>
              </w:rP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04640275" w14:textId="6699FC35" w:rsidR="0093048D" w:rsidRDefault="00EA6573" w:rsidP="00360E66">
            <w:pPr>
              <w:widowControl w:val="0"/>
              <w:rPr>
                <w:b/>
              </w:rPr>
            </w:pPr>
            <w:r>
              <w:rPr>
                <w:b/>
              </w:rPr>
              <w:t>Monitor</w:t>
            </w:r>
            <w:r w:rsidR="00A07D48">
              <w:rPr>
                <w:b/>
              </w:rPr>
              <w:t xml:space="preserve"> client</w:t>
            </w:r>
            <w:r>
              <w:rPr>
                <w:b/>
              </w:rPr>
              <w:t xml:space="preserve"> credit behaviour</w:t>
            </w:r>
          </w:p>
        </w:tc>
      </w:tr>
      <w:tr w:rsidR="0093048D" w14:paraId="661FE4F6" w14:textId="77777777" w:rsidTr="00360E66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394E2014" w14:textId="77777777" w:rsidR="0093048D" w:rsidRDefault="0093048D" w:rsidP="00360E66">
            <w:pPr>
              <w:pStyle w:val="StyleBoldBefore6ptAfter6pt"/>
              <w:widowControl w:val="0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0531749D" w14:textId="77777777" w:rsidR="0093048D" w:rsidRDefault="0093048D" w:rsidP="00360E66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55535A3D" w14:textId="77777777" w:rsidR="0093048D" w:rsidRDefault="0093048D" w:rsidP="00360E66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79B9C0A1" w14:textId="3C6D5A64" w:rsidR="0093048D" w:rsidRDefault="00EA6573" w:rsidP="00360E66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709F9099" w14:textId="77777777" w:rsidR="0093048D" w:rsidRDefault="0093048D" w:rsidP="0093048D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93048D" w14:paraId="5437A9FA" w14:textId="77777777" w:rsidTr="00360E66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347B389E" w14:textId="77777777" w:rsidR="0093048D" w:rsidRDefault="0093048D" w:rsidP="00360E66">
            <w:pPr>
              <w:pStyle w:val="StyleBoldBefore6ptAfter6pt"/>
              <w:widowControl w:val="0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1C6485A8" w14:textId="67FCD9E8" w:rsidR="00EA6573" w:rsidRDefault="0093048D" w:rsidP="00360E66">
            <w:pPr>
              <w:widowControl w:val="0"/>
              <w:tabs>
                <w:tab w:val="left" w:pos="3119"/>
                <w:tab w:val="left" w:pos="3686"/>
              </w:tabs>
            </w:pPr>
            <w:r>
              <w:t xml:space="preserve">This unit standard is for people who are involved or intend to be involved in the process of </w:t>
            </w:r>
            <w:r w:rsidR="00EA6573">
              <w:t>credit administration</w:t>
            </w:r>
            <w:r>
              <w:t>.</w:t>
            </w:r>
          </w:p>
          <w:p w14:paraId="55931F21" w14:textId="77777777" w:rsidR="00EA6573" w:rsidRDefault="00EA6573" w:rsidP="00360E66">
            <w:pPr>
              <w:widowControl w:val="0"/>
              <w:tabs>
                <w:tab w:val="left" w:pos="3119"/>
                <w:tab w:val="left" w:pos="3686"/>
              </w:tabs>
            </w:pPr>
          </w:p>
          <w:p w14:paraId="62E01D0E" w14:textId="6A4077FD" w:rsidR="00EA6573" w:rsidRDefault="0093048D" w:rsidP="00360E66">
            <w:pPr>
              <w:widowControl w:val="0"/>
              <w:tabs>
                <w:tab w:val="left" w:pos="3119"/>
                <w:tab w:val="left" w:pos="3686"/>
              </w:tabs>
            </w:pPr>
            <w:r>
              <w:t xml:space="preserve">People credited with this unit standard </w:t>
            </w:r>
            <w:proofErr w:type="gramStart"/>
            <w:r>
              <w:t>are able to</w:t>
            </w:r>
            <w:proofErr w:type="gramEnd"/>
            <w:r>
              <w:t>:</w:t>
            </w:r>
          </w:p>
          <w:p w14:paraId="3DA7CE40" w14:textId="4AD6A71E" w:rsidR="0093048D" w:rsidRDefault="00EA6573" w:rsidP="0059164D">
            <w:pPr>
              <w:widowControl w:val="0"/>
              <w:tabs>
                <w:tab w:val="left" w:pos="3119"/>
                <w:tab w:val="left" w:pos="3686"/>
              </w:tabs>
              <w:ind w:left="255" w:hanging="255"/>
            </w:pPr>
            <w:r>
              <w:t>–</w:t>
            </w:r>
            <w:r>
              <w:tab/>
            </w:r>
            <w:r w:rsidR="0093048D">
              <w:t xml:space="preserve">demonstrate knowledge of </w:t>
            </w:r>
            <w:r>
              <w:t xml:space="preserve">monitoring </w:t>
            </w:r>
            <w:r w:rsidR="0093048D">
              <w:t>credit</w:t>
            </w:r>
            <w:r w:rsidR="004D37B1">
              <w:t xml:space="preserve"> behaviour</w:t>
            </w:r>
            <w:r>
              <w:t>; and</w:t>
            </w:r>
          </w:p>
          <w:p w14:paraId="7637C2C3" w14:textId="04E13686" w:rsidR="00EA6573" w:rsidRDefault="00EA6573" w:rsidP="0059164D">
            <w:pPr>
              <w:widowControl w:val="0"/>
              <w:tabs>
                <w:tab w:val="left" w:pos="3119"/>
                <w:tab w:val="left" w:pos="3686"/>
              </w:tabs>
              <w:ind w:left="255" w:hanging="255"/>
              <w:rPr>
                <w:rFonts w:cs="Arial"/>
              </w:rPr>
            </w:pPr>
            <w:r w:rsidRPr="00EA6573">
              <w:t>–</w:t>
            </w:r>
            <w:r w:rsidRPr="00EA6573">
              <w:tab/>
              <w:t xml:space="preserve">monitor </w:t>
            </w:r>
            <w:r w:rsidR="00A07D48">
              <w:t xml:space="preserve">client </w:t>
            </w:r>
            <w:r w:rsidRPr="00EA6573">
              <w:t>credit behaviour to determine action</w:t>
            </w:r>
            <w:r w:rsidR="00DC42C1">
              <w:t xml:space="preserve"> required</w:t>
            </w:r>
            <w:r w:rsidRPr="00EA6573">
              <w:t>.</w:t>
            </w:r>
          </w:p>
        </w:tc>
      </w:tr>
    </w:tbl>
    <w:p w14:paraId="7680AE77" w14:textId="77777777" w:rsidR="0093048D" w:rsidRDefault="0093048D" w:rsidP="0093048D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93048D" w14:paraId="1E4F7C2E" w14:textId="77777777" w:rsidTr="00360E66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41B1F27B" w14:textId="77777777" w:rsidR="0093048D" w:rsidRDefault="0093048D" w:rsidP="00360E66">
            <w:pPr>
              <w:pStyle w:val="StyleBoldBefore6ptAfter6pt"/>
              <w:widowControl w:val="0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62B03E36" w14:textId="77777777" w:rsidR="0093048D" w:rsidRDefault="0093048D" w:rsidP="00360E66">
            <w:pPr>
              <w:widowControl w:val="0"/>
            </w:pPr>
            <w:r>
              <w:t>Financial Management &gt; Credit Administration</w:t>
            </w:r>
          </w:p>
        </w:tc>
      </w:tr>
    </w:tbl>
    <w:p w14:paraId="6A5BAD07" w14:textId="77777777" w:rsidR="0093048D" w:rsidRDefault="0093048D" w:rsidP="0093048D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93048D" w14:paraId="1AF9E877" w14:textId="77777777" w:rsidTr="00360E66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5A09C7D9" w14:textId="77777777" w:rsidR="0093048D" w:rsidRDefault="0093048D" w:rsidP="00360E66">
            <w:pPr>
              <w:pStyle w:val="StyleBoldBefore6ptAfter6pt"/>
              <w:widowControl w:val="0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4444B5A9" w14:textId="77777777" w:rsidR="0093048D" w:rsidRDefault="0093048D" w:rsidP="00360E66">
            <w:pPr>
              <w:widowControl w:val="0"/>
            </w:pPr>
            <w:r>
              <w:t>Achieved</w:t>
            </w:r>
          </w:p>
        </w:tc>
      </w:tr>
    </w:tbl>
    <w:p w14:paraId="0057EF6E" w14:textId="77777777" w:rsidR="0093048D" w:rsidRDefault="0093048D" w:rsidP="0093048D">
      <w:pPr>
        <w:widowControl w:val="0"/>
        <w:rPr>
          <w:rFonts w:cs="Arial"/>
        </w:rPr>
      </w:pPr>
    </w:p>
    <w:p w14:paraId="48890C67" w14:textId="77777777" w:rsidR="0093048D" w:rsidRDefault="0093048D" w:rsidP="0093048D">
      <w:pPr>
        <w:widowControl w:val="0"/>
        <w:pBdr>
          <w:top w:val="single" w:sz="4" w:space="1" w:color="auto"/>
        </w:pBdr>
        <w:tabs>
          <w:tab w:val="left" w:pos="567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4CADA329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14:paraId="5F388BDC" w14:textId="4EF57225" w:rsidR="00A07D48" w:rsidRDefault="00A07D48" w:rsidP="00A07D48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rPr>
          <w:rFonts w:cs="Arial"/>
        </w:rPr>
        <w:t>1</w:t>
      </w:r>
      <w:r>
        <w:rPr>
          <w:rFonts w:cs="Arial"/>
        </w:rPr>
        <w:tab/>
      </w:r>
      <w:r w:rsidR="002E2691">
        <w:t>Legislation applicable to this unit standard includes:</w:t>
      </w:r>
    </w:p>
    <w:p w14:paraId="175A69B7" w14:textId="77777777" w:rsidR="00A07D48" w:rsidRDefault="00A07D48" w:rsidP="00A07D48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ab/>
        <w:t xml:space="preserve">Personal Property Securities Act </w:t>
      </w:r>
      <w:proofErr w:type="gramStart"/>
      <w:r>
        <w:t>1999;</w:t>
      </w:r>
      <w:proofErr w:type="gramEnd"/>
    </w:p>
    <w:p w14:paraId="02964F73" w14:textId="11FF6614" w:rsidR="00A07D48" w:rsidRDefault="00A07D48" w:rsidP="00A07D48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ab/>
        <w:t xml:space="preserve">Privacy Act </w:t>
      </w:r>
      <w:del w:id="0" w:author="Johann Engelbrecht" w:date="2024-08-21T11:49:00Z" w16du:dateUtc="2024-08-20T23:49:00Z">
        <w:r w:rsidDel="0089174A">
          <w:delText>1993</w:delText>
        </w:r>
      </w:del>
      <w:proofErr w:type="gramStart"/>
      <w:ins w:id="1" w:author="Johann Engelbrecht" w:date="2024-08-21T11:49:00Z" w16du:dateUtc="2024-08-20T23:49:00Z">
        <w:r w:rsidR="0089174A">
          <w:t>2020</w:t>
        </w:r>
      </w:ins>
      <w:r>
        <w:t>;</w:t>
      </w:r>
      <w:proofErr w:type="gramEnd"/>
    </w:p>
    <w:p w14:paraId="5B72AA92" w14:textId="67C2CB0D" w:rsidR="00A07D48" w:rsidRDefault="00A07D48" w:rsidP="00A07D48">
      <w:pPr>
        <w:widowControl w:val="0"/>
        <w:tabs>
          <w:tab w:val="left" w:pos="567"/>
          <w:tab w:val="left" w:pos="1134"/>
          <w:tab w:val="left" w:pos="1417"/>
        </w:tabs>
        <w:ind w:left="567"/>
      </w:pPr>
      <w:r>
        <w:t>and</w:t>
      </w:r>
      <w:r w:rsidR="00B34277">
        <w:t xml:space="preserve"> all</w:t>
      </w:r>
      <w:r>
        <w:t xml:space="preserve"> subsequent amendments</w:t>
      </w:r>
      <w:r w:rsidR="00B34277">
        <w:t xml:space="preserve"> and replacements</w:t>
      </w:r>
      <w:r>
        <w:t>.</w:t>
      </w:r>
    </w:p>
    <w:p w14:paraId="45DF59ED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14:paraId="2489AB39" w14:textId="1F54DDB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i/>
        </w:rPr>
      </w:pPr>
      <w:r>
        <w:t>2</w:t>
      </w:r>
      <w:r>
        <w:tab/>
        <w:t>Definitions</w:t>
      </w:r>
    </w:p>
    <w:p w14:paraId="05B7DE46" w14:textId="7CA2F8DC" w:rsidR="00314C59" w:rsidRDefault="00314C59" w:rsidP="00314C59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rPr>
          <w:i/>
        </w:rPr>
        <w:tab/>
      </w:r>
      <w:r w:rsidRPr="00D96298">
        <w:rPr>
          <w:i/>
        </w:rPr>
        <w:t>Industry practice</w:t>
      </w:r>
      <w:r>
        <w:t xml:space="preserve"> includes policies, procedures and standards that competent practitioners in the industry recognise as current industry best practice.</w:t>
      </w:r>
    </w:p>
    <w:p w14:paraId="507A602E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i/>
        </w:rPr>
        <w:tab/>
        <w:t xml:space="preserve">Organisational practice </w:t>
      </w:r>
      <w:r>
        <w:t>includes documented policies, procedures, and practices, and policy and procedure manuals pertaining to credit.</w:t>
      </w:r>
    </w:p>
    <w:p w14:paraId="3E3A08D3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  <w:jc w:val="both"/>
        <w:rPr>
          <w:rFonts w:cs="Arial"/>
        </w:rPr>
      </w:pPr>
    </w:p>
    <w:p w14:paraId="53714E16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>3</w:t>
      </w:r>
      <w:r>
        <w:tab/>
        <w:t>This unit standard may be assessed on-job in the workplace using naturally occurring evidence or in off-job simulated work situations designed to draw upon similar performance to that required in work in a credit administration and/or credit management context.</w:t>
      </w:r>
    </w:p>
    <w:p w14:paraId="3CCD8739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</w:p>
    <w:p w14:paraId="33C95865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</w:pPr>
      <w:r>
        <w:t>4</w:t>
      </w:r>
      <w:r>
        <w:tab/>
        <w:t>All evidence is in accordance with organisational practice where possible, otherwise evidence may be based on industry practice.</w:t>
      </w:r>
    </w:p>
    <w:p w14:paraId="4E50E77E" w14:textId="77777777" w:rsidR="0093048D" w:rsidRDefault="0093048D" w:rsidP="0093048D">
      <w:pPr>
        <w:widowControl w:val="0"/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10CDAD96" w14:textId="77777777" w:rsidR="0093048D" w:rsidRDefault="0093048D" w:rsidP="0093048D">
      <w:pPr>
        <w:widowControl w:val="0"/>
        <w:pBdr>
          <w:top w:val="single" w:sz="4" w:space="1" w:color="auto"/>
        </w:pBdr>
        <w:tabs>
          <w:tab w:val="left" w:pos="567"/>
        </w:tabs>
        <w:jc w:val="both"/>
        <w:rPr>
          <w:rFonts w:cs="Arial"/>
          <w:b/>
          <w:bCs/>
          <w:sz w:val="28"/>
        </w:rPr>
      </w:pPr>
      <w:r>
        <w:rPr>
          <w:b/>
          <w:bCs/>
          <w:sz w:val="28"/>
        </w:rPr>
        <w:t>Outcomes and performance criteria</w:t>
      </w:r>
    </w:p>
    <w:p w14:paraId="3D88FAAE" w14:textId="123E8543" w:rsidR="0093048D" w:rsidRDefault="0093048D" w:rsidP="0093048D">
      <w:pPr>
        <w:widowControl w:val="0"/>
        <w:tabs>
          <w:tab w:val="left" w:pos="1134"/>
          <w:tab w:val="left" w:pos="2552"/>
          <w:tab w:val="left" w:pos="7797"/>
        </w:tabs>
        <w:ind w:left="1123" w:hanging="1123"/>
        <w:jc w:val="both"/>
        <w:rPr>
          <w:rFonts w:cs="Arial"/>
          <w:bCs/>
        </w:rPr>
      </w:pPr>
    </w:p>
    <w:p w14:paraId="08F51767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  <w:b/>
          <w:bCs/>
        </w:rPr>
        <w:t>Outcome 1</w:t>
      </w:r>
    </w:p>
    <w:p w14:paraId="3D8F841D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5CC2121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t>Demonstrate knowledge of monitoring credit behaviour.</w:t>
      </w:r>
    </w:p>
    <w:p w14:paraId="431FCB9A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35D299E7" w14:textId="77777777" w:rsidR="00EA6573" w:rsidRPr="00372810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  <w:b/>
          <w:bCs/>
        </w:rPr>
      </w:pPr>
      <w:r>
        <w:rPr>
          <w:rFonts w:cs="Arial"/>
          <w:b/>
          <w:bCs/>
        </w:rPr>
        <w:t>Performance criteria</w:t>
      </w:r>
    </w:p>
    <w:p w14:paraId="6B670D47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6B755F3E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t>1.1</w:t>
      </w:r>
      <w:r>
        <w:rPr>
          <w:rFonts w:cs="Arial"/>
        </w:rPr>
        <w:tab/>
        <w:t>Describe the purpose of monitoring client credit behaviour.</w:t>
      </w:r>
    </w:p>
    <w:p w14:paraId="10D3B082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24271CC2" w14:textId="77777777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lastRenderedPageBreak/>
        <w:t>1.2</w:t>
      </w:r>
      <w:r>
        <w:rPr>
          <w:rFonts w:cs="Arial"/>
        </w:rPr>
        <w:tab/>
        <w:t>Describe sources of information for monitoring client credit behaviour.</w:t>
      </w:r>
    </w:p>
    <w:p w14:paraId="0B86F46E" w14:textId="34594E65" w:rsidR="00EA6573" w:rsidRDefault="00EA6573" w:rsidP="00EA6573">
      <w:pPr>
        <w:widowControl w:val="0"/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2854AC9" w14:textId="77777777" w:rsidR="00DC42C1" w:rsidRDefault="00A07D48" w:rsidP="00A07D48">
      <w:pPr>
        <w:tabs>
          <w:tab w:val="left" w:pos="0"/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 xml:space="preserve">may include but is not limited to – Personal Properties Security Register search; credit bureau check; supplier group; web searches; social media checks; company/customer information changes; judgements in courts; defaults and collection agency actions; day sales outstanding exceeding </w:t>
      </w:r>
      <w:proofErr w:type="gramStart"/>
      <w:r>
        <w:rPr>
          <w:rFonts w:cs="Arial"/>
        </w:rPr>
        <w:t>parameters</w:t>
      </w:r>
      <w:r w:rsidR="00DC42C1">
        <w:rPr>
          <w:rFonts w:cs="Arial"/>
        </w:rPr>
        <w:t>;</w:t>
      </w:r>
      <w:proofErr w:type="gramEnd"/>
    </w:p>
    <w:p w14:paraId="1D8B48C6" w14:textId="6D22EE69" w:rsidR="00A07D48" w:rsidRDefault="00DC42C1" w:rsidP="00DC42C1">
      <w:pPr>
        <w:tabs>
          <w:tab w:val="left" w:pos="0"/>
          <w:tab w:val="left" w:pos="1134"/>
          <w:tab w:val="left" w:pos="2552"/>
        </w:tabs>
        <w:ind w:left="2552"/>
      </w:pPr>
      <w:r>
        <w:rPr>
          <w:rFonts w:cs="Arial"/>
        </w:rPr>
        <w:t>minimum of three required</w:t>
      </w:r>
      <w:r w:rsidR="00A07D48">
        <w:rPr>
          <w:rFonts w:cs="Arial"/>
        </w:rPr>
        <w:t>.</w:t>
      </w:r>
    </w:p>
    <w:p w14:paraId="45C8EC0F" w14:textId="77777777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  <w:r w:rsidRPr="00372810">
        <w:rPr>
          <w:rFonts w:cs="Arial"/>
          <w:b/>
          <w:bCs/>
        </w:rPr>
        <w:t xml:space="preserve">Outcome </w:t>
      </w:r>
      <w:r>
        <w:rPr>
          <w:rFonts w:cs="Arial"/>
          <w:b/>
          <w:bCs/>
        </w:rPr>
        <w:t>2</w:t>
      </w:r>
    </w:p>
    <w:p w14:paraId="4814C614" w14:textId="77777777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5FFFC3CE" w14:textId="04AAB912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  <w:r>
        <w:rPr>
          <w:rFonts w:cs="Arial"/>
        </w:rPr>
        <w:t xml:space="preserve">Monitor client credit behaviour to determine </w:t>
      </w:r>
      <w:r w:rsidR="00DC42C1">
        <w:rPr>
          <w:rFonts w:cs="Arial"/>
        </w:rPr>
        <w:t>action required</w:t>
      </w:r>
      <w:r>
        <w:rPr>
          <w:rFonts w:cs="Arial"/>
        </w:rPr>
        <w:t>.</w:t>
      </w:r>
    </w:p>
    <w:p w14:paraId="7207AE2B" w14:textId="77777777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2BB19CE3" w14:textId="77777777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  <w:rPr>
          <w:b/>
          <w:bCs/>
        </w:rPr>
      </w:pPr>
      <w:r>
        <w:rPr>
          <w:b/>
          <w:bCs/>
        </w:rPr>
        <w:t>Performance criteria</w:t>
      </w:r>
    </w:p>
    <w:p w14:paraId="57DC6E48" w14:textId="091753CE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</w:pPr>
    </w:p>
    <w:p w14:paraId="5EF6A9B0" w14:textId="1B83F98C" w:rsidR="00297414" w:rsidRDefault="00297414" w:rsidP="00EA6573">
      <w:pPr>
        <w:widowControl w:val="0"/>
        <w:tabs>
          <w:tab w:val="left" w:pos="1134"/>
          <w:tab w:val="left" w:pos="2552"/>
        </w:tabs>
        <w:ind w:left="1123" w:hanging="1123"/>
      </w:pPr>
      <w:r>
        <w:t>2.1</w:t>
      </w:r>
      <w:r>
        <w:tab/>
        <w:t>Monitor client credit behaviour in accordance with credit classification and amount of debt.</w:t>
      </w:r>
    </w:p>
    <w:p w14:paraId="0EB2DE73" w14:textId="77777777" w:rsidR="00297414" w:rsidRDefault="00297414" w:rsidP="00EA6573">
      <w:pPr>
        <w:widowControl w:val="0"/>
        <w:tabs>
          <w:tab w:val="left" w:pos="1134"/>
          <w:tab w:val="left" w:pos="2552"/>
        </w:tabs>
        <w:ind w:left="1123" w:hanging="1123"/>
      </w:pPr>
    </w:p>
    <w:p w14:paraId="3E7F9460" w14:textId="4F538385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</w:pPr>
      <w:r>
        <w:t>2.</w:t>
      </w:r>
      <w:r w:rsidR="00297414">
        <w:t>2</w:t>
      </w:r>
      <w:r>
        <w:tab/>
        <w:t>Monitor credit information of the client.</w:t>
      </w:r>
    </w:p>
    <w:p w14:paraId="3F6C0702" w14:textId="77777777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</w:pPr>
    </w:p>
    <w:p w14:paraId="2E55B34A" w14:textId="7B786651" w:rsidR="00EA6573" w:rsidRDefault="00EA6573" w:rsidP="00DC42C1">
      <w:pPr>
        <w:tabs>
          <w:tab w:val="left" w:pos="0"/>
          <w:tab w:val="left" w:pos="1134"/>
          <w:tab w:val="left" w:pos="2552"/>
        </w:tabs>
        <w:ind w:left="2552" w:hanging="1418"/>
        <w:rPr>
          <w:ins w:id="2" w:author="Johann Engelbrecht" w:date="2024-08-21T13:54:00Z" w16du:dateUtc="2024-08-21T01:54:00Z"/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may include but is not limited to – Personal Properties Security Register search; credit bureau check; supplier group; web searches; social media checks; company/customer information changes; judgements in courts; defaults and collection agency actions; day sales outstanding exceeding parameters</w:t>
      </w:r>
      <w:ins w:id="3" w:author="Johann Engelbrecht" w:date="2024-08-21T13:55:00Z" w16du:dateUtc="2024-08-21T01:55:00Z">
        <w:r w:rsidR="00A45C66">
          <w:rPr>
            <w:rFonts w:cs="Arial"/>
          </w:rPr>
          <w:t>;</w:t>
        </w:r>
      </w:ins>
      <w:del w:id="4" w:author="Johann Engelbrecht" w:date="2024-08-21T13:55:00Z" w16du:dateUtc="2024-08-21T01:55:00Z">
        <w:r w:rsidDel="00A45C66">
          <w:rPr>
            <w:rFonts w:cs="Arial"/>
          </w:rPr>
          <w:delText>.</w:delText>
        </w:r>
      </w:del>
    </w:p>
    <w:p w14:paraId="4CE4B149" w14:textId="74C82B74" w:rsidR="004A1739" w:rsidRDefault="004A1739" w:rsidP="00DC42C1">
      <w:pPr>
        <w:tabs>
          <w:tab w:val="left" w:pos="0"/>
          <w:tab w:val="left" w:pos="1134"/>
          <w:tab w:val="left" w:pos="2552"/>
        </w:tabs>
        <w:ind w:left="2552" w:hanging="1418"/>
      </w:pPr>
      <w:ins w:id="5" w:author="Johann Engelbrecht" w:date="2024-08-21T13:54:00Z" w16du:dateUtc="2024-08-21T01:54:00Z">
        <w:r>
          <w:rPr>
            <w:rFonts w:cs="Arial"/>
          </w:rPr>
          <w:tab/>
        </w:r>
      </w:ins>
      <w:ins w:id="6" w:author="Johann Engelbrecht" w:date="2024-08-21T13:55:00Z" w16du:dateUtc="2024-08-21T01:55:00Z">
        <w:r w:rsidR="00A45C66">
          <w:rPr>
            <w:rFonts w:cs="Arial"/>
          </w:rPr>
          <w:t>m</w:t>
        </w:r>
        <w:r>
          <w:rPr>
            <w:rFonts w:cs="Arial"/>
          </w:rPr>
          <w:t>inimum of three req</w:t>
        </w:r>
        <w:r w:rsidR="00A45C66">
          <w:rPr>
            <w:rFonts w:cs="Arial"/>
          </w:rPr>
          <w:t>uired.</w:t>
        </w:r>
      </w:ins>
    </w:p>
    <w:p w14:paraId="28CBF660" w14:textId="77777777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</w:pPr>
    </w:p>
    <w:p w14:paraId="33B78835" w14:textId="51E95A82" w:rsidR="00EA6573" w:rsidRDefault="00EA6573" w:rsidP="00EA6573">
      <w:pPr>
        <w:tabs>
          <w:tab w:val="left" w:pos="1134"/>
          <w:tab w:val="left" w:pos="2552"/>
        </w:tabs>
        <w:ind w:left="1123" w:hanging="1123"/>
        <w:rPr>
          <w:rFonts w:cs="Arial"/>
        </w:rPr>
      </w:pPr>
      <w:r>
        <w:t>2.</w:t>
      </w:r>
      <w:r w:rsidR="00297414">
        <w:t>3</w:t>
      </w:r>
      <w:r>
        <w:tab/>
      </w:r>
      <w:r>
        <w:rPr>
          <w:rFonts w:cs="Arial"/>
        </w:rPr>
        <w:t>Interpret credit information to determine any changes to credit behaviour of the client.</w:t>
      </w:r>
    </w:p>
    <w:p w14:paraId="22F13019" w14:textId="77777777" w:rsidR="00EA6573" w:rsidRDefault="00EA6573" w:rsidP="00EA6573">
      <w:pPr>
        <w:tabs>
          <w:tab w:val="left" w:pos="1134"/>
          <w:tab w:val="left" w:pos="2552"/>
        </w:tabs>
        <w:ind w:left="1123" w:hanging="1123"/>
        <w:rPr>
          <w:rFonts w:cs="Arial"/>
        </w:rPr>
      </w:pPr>
    </w:p>
    <w:p w14:paraId="19CEF691" w14:textId="248A9ADE" w:rsidR="00EA6573" w:rsidRDefault="00EA6573" w:rsidP="00EA6573">
      <w:pPr>
        <w:widowControl w:val="0"/>
        <w:tabs>
          <w:tab w:val="left" w:pos="1134"/>
          <w:tab w:val="left" w:pos="2552"/>
        </w:tabs>
        <w:ind w:left="1123" w:hanging="1123"/>
      </w:pPr>
      <w:r>
        <w:t>2.</w:t>
      </w:r>
      <w:r w:rsidR="00297414">
        <w:t>4</w:t>
      </w:r>
      <w:r>
        <w:tab/>
        <w:t xml:space="preserve">Determine </w:t>
      </w:r>
      <w:r w:rsidR="00DC42C1">
        <w:t xml:space="preserve">action required </w:t>
      </w:r>
      <w:r w:rsidR="00A07D48">
        <w:t>based on credit behaviour of client</w:t>
      </w:r>
      <w:r>
        <w:t>.</w:t>
      </w:r>
    </w:p>
    <w:p w14:paraId="30AEDA60" w14:textId="1F5C1C3E" w:rsidR="00605978" w:rsidRDefault="00605978" w:rsidP="0093048D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BB429ED" w14:textId="0F3D4F67" w:rsidR="00A07D48" w:rsidRDefault="00A07D48" w:rsidP="0059164D">
      <w:pPr>
        <w:widowControl w:val="0"/>
        <w:tabs>
          <w:tab w:val="left" w:pos="1134"/>
          <w:tab w:val="left" w:pos="2552"/>
        </w:tabs>
        <w:ind w:left="2552" w:hanging="1418"/>
        <w:rPr>
          <w:rFonts w:cs="Arial"/>
        </w:rPr>
      </w:pPr>
      <w:r>
        <w:rPr>
          <w:rFonts w:cs="Arial"/>
        </w:rPr>
        <w:t>Range</w:t>
      </w:r>
      <w:r>
        <w:rPr>
          <w:rFonts w:cs="Arial"/>
        </w:rPr>
        <w:tab/>
        <w:t>actions may include but are not limited to – change to credit classification of client, change to recorded credit details</w:t>
      </w:r>
      <w:r w:rsidR="00DC42C1">
        <w:rPr>
          <w:rFonts w:cs="Arial"/>
        </w:rPr>
        <w:t>, escalation</w:t>
      </w:r>
      <w:r w:rsidR="00297414">
        <w:rPr>
          <w:rFonts w:cs="Arial"/>
        </w:rPr>
        <w:t>.</w:t>
      </w:r>
    </w:p>
    <w:p w14:paraId="11051CFD" w14:textId="77777777" w:rsidR="00A07D48" w:rsidRDefault="00A07D48" w:rsidP="0093048D">
      <w:pPr>
        <w:widowControl w:val="0"/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29C67647" w14:textId="77777777" w:rsidR="0093048D" w:rsidRDefault="0093048D" w:rsidP="0093048D">
      <w:pPr>
        <w:pStyle w:val="StyleLeft0cmHanging2cm"/>
        <w:widowControl w:val="0"/>
        <w:pBdr>
          <w:top w:val="single" w:sz="24" w:space="1" w:color="C0C0C0"/>
        </w:pBdr>
        <w:ind w:left="1134" w:hanging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93048D" w14:paraId="53177D37" w14:textId="77777777" w:rsidTr="00360E66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3DB4459B" w14:textId="77777777" w:rsidR="0093048D" w:rsidRDefault="0093048D" w:rsidP="00360E66">
            <w:pPr>
              <w:pStyle w:val="StyleBoldBefore6ptAfter6pt"/>
              <w:widowControl w:val="0"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47DF0D8C" w14:textId="6C341E32" w:rsidR="0093048D" w:rsidRDefault="0093048D" w:rsidP="00360E66">
            <w:pPr>
              <w:pStyle w:val="StyleBefore6ptAfter6pt"/>
              <w:widowControl w:val="0"/>
              <w:spacing w:before="0" w:after="0"/>
            </w:pPr>
            <w:r>
              <w:t xml:space="preserve">31 December </w:t>
            </w:r>
            <w:del w:id="7" w:author="Johann Engelbrecht" w:date="2024-08-21T07:30:00Z" w16du:dateUtc="2024-08-20T19:30:00Z">
              <w:r w:rsidDel="00284C8B">
                <w:delText>202</w:delText>
              </w:r>
              <w:r w:rsidR="0072523D" w:rsidDel="00284C8B">
                <w:delText>5</w:delText>
              </w:r>
            </w:del>
            <w:ins w:id="8" w:author="Johann Engelbrecht" w:date="2024-08-21T07:30:00Z" w16du:dateUtc="2024-08-20T19:30:00Z">
              <w:r w:rsidR="00284C8B">
                <w:t>20</w:t>
              </w:r>
              <w:r w:rsidR="00284C8B">
                <w:t>30</w:t>
              </w:r>
            </w:ins>
          </w:p>
        </w:tc>
      </w:tr>
    </w:tbl>
    <w:p w14:paraId="472B7A27" w14:textId="77777777" w:rsidR="0093048D" w:rsidRDefault="0093048D" w:rsidP="0093048D">
      <w:pPr>
        <w:widowControl w:val="0"/>
      </w:pPr>
    </w:p>
    <w:p w14:paraId="69F9F578" w14:textId="77777777" w:rsidR="0093048D" w:rsidRDefault="0093048D" w:rsidP="0093048D">
      <w:pPr>
        <w:keepNext/>
        <w:keepLines/>
        <w:widowControl w:val="0"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93048D" w14:paraId="72A06F01" w14:textId="77777777" w:rsidTr="0093048D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54AEB7D" w14:textId="77777777" w:rsidR="0093048D" w:rsidRDefault="0093048D" w:rsidP="00360E6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638EDA9" w14:textId="77777777" w:rsidR="0093048D" w:rsidRDefault="0093048D" w:rsidP="00360E6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102184E" w14:textId="77777777" w:rsidR="0093048D" w:rsidRDefault="0093048D" w:rsidP="00360E6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</w:tcPr>
          <w:p w14:paraId="686B2CBE" w14:textId="77777777" w:rsidR="0093048D" w:rsidRDefault="0093048D" w:rsidP="00360E66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Style w:val="StyleBold"/>
                <w:bCs/>
              </w:rPr>
            </w:pPr>
            <w:r>
              <w:rPr>
                <w:rStyle w:val="StyleBold"/>
                <w:bCs/>
              </w:rPr>
              <w:t>Last Date for Assessment</w:t>
            </w:r>
          </w:p>
        </w:tc>
      </w:tr>
      <w:tr w:rsidR="0093048D" w14:paraId="438FB2AB" w14:textId="77777777" w:rsidTr="0093048D">
        <w:trPr>
          <w:cantSplit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FCF6E7B" w14:textId="77777777" w:rsidR="0093048D" w:rsidRDefault="0093048D" w:rsidP="00360E66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3CE1491" w14:textId="77777777" w:rsidR="0093048D" w:rsidRDefault="0093048D" w:rsidP="00360E66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3F7B4C6" w14:textId="2F05ACF3" w:rsidR="0093048D" w:rsidRDefault="00886CA2" w:rsidP="00360E66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24 September</w:t>
            </w:r>
            <w:r w:rsidR="0093048D">
              <w:rPr>
                <w:rFonts w:cs="Arial"/>
              </w:rPr>
              <w:t xml:space="preserve"> 20</w:t>
            </w:r>
            <w:r w:rsidR="0072523D">
              <w:rPr>
                <w:rFonts w:cs="Arial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0DEEF50" w14:textId="77777777" w:rsidR="0093048D" w:rsidRDefault="0093048D" w:rsidP="00360E66">
            <w:pPr>
              <w:keepNext/>
              <w:keepLines/>
              <w:widowControl w:val="0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284C8B" w14:paraId="7A0B66E7" w14:textId="77777777" w:rsidTr="0093048D">
        <w:trPr>
          <w:cantSplit/>
          <w:ins w:id="9" w:author="Johann Engelbrecht" w:date="2024-08-21T07:30:00Z" w16du:dateUtc="2024-08-20T19:30:00Z"/>
        </w:trPr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38824FCF" w14:textId="39DEB42F" w:rsidR="00284C8B" w:rsidRDefault="00B41BB8" w:rsidP="00360E66">
            <w:pPr>
              <w:keepNext/>
              <w:keepLines/>
              <w:widowControl w:val="0"/>
              <w:rPr>
                <w:ins w:id="10" w:author="Johann Engelbrecht" w:date="2024-08-21T07:30:00Z" w16du:dateUtc="2024-08-20T19:30:00Z"/>
                <w:rFonts w:cs="Arial"/>
              </w:rPr>
            </w:pPr>
            <w:ins w:id="11" w:author="Johann Engelbrecht" w:date="2024-08-21T07:30:00Z" w16du:dateUtc="2024-08-20T19:30:00Z">
              <w:r>
                <w:rPr>
                  <w:rFonts w:cs="Arial"/>
                </w:rPr>
                <w:t>Review</w:t>
              </w:r>
            </w:ins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7A3C9867" w14:textId="62A2521E" w:rsidR="00284C8B" w:rsidRDefault="00B41BB8" w:rsidP="00360E66">
            <w:pPr>
              <w:keepNext/>
              <w:keepLines/>
              <w:widowControl w:val="0"/>
              <w:rPr>
                <w:ins w:id="12" w:author="Johann Engelbrecht" w:date="2024-08-21T07:30:00Z" w16du:dateUtc="2024-08-20T19:30:00Z"/>
                <w:rFonts w:cs="Arial"/>
              </w:rPr>
            </w:pPr>
            <w:ins w:id="13" w:author="Johann Engelbrecht" w:date="2024-08-21T07:30:00Z" w16du:dateUtc="2024-08-20T19:30:00Z">
              <w:r>
                <w:rPr>
                  <w:rFonts w:cs="Arial"/>
                </w:rPr>
                <w:t>2</w:t>
              </w:r>
            </w:ins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1AFB051" w14:textId="77777777" w:rsidR="00284C8B" w:rsidRDefault="00284C8B" w:rsidP="00360E66">
            <w:pPr>
              <w:keepNext/>
              <w:keepLines/>
              <w:widowControl w:val="0"/>
              <w:rPr>
                <w:ins w:id="14" w:author="Johann Engelbrecht" w:date="2024-08-21T07:30:00Z" w16du:dateUtc="2024-08-20T19:30:00Z"/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4C0BC182" w14:textId="4F7E1F85" w:rsidR="00284C8B" w:rsidRDefault="00B41BB8" w:rsidP="00360E66">
            <w:pPr>
              <w:keepNext/>
              <w:keepLines/>
              <w:widowControl w:val="0"/>
              <w:rPr>
                <w:ins w:id="15" w:author="Johann Engelbrecht" w:date="2024-08-21T07:30:00Z" w16du:dateUtc="2024-08-20T19:30:00Z"/>
                <w:rFonts w:cs="Arial"/>
              </w:rPr>
            </w:pPr>
            <w:ins w:id="16" w:author="Johann Engelbrecht" w:date="2024-08-21T07:30:00Z" w16du:dateUtc="2024-08-20T19:30:00Z">
              <w:r>
                <w:rPr>
                  <w:rFonts w:cs="Arial"/>
                </w:rPr>
                <w:t>N/A</w:t>
              </w:r>
            </w:ins>
          </w:p>
        </w:tc>
      </w:tr>
    </w:tbl>
    <w:p w14:paraId="3DA74F26" w14:textId="77777777" w:rsidR="0093048D" w:rsidRDefault="0093048D" w:rsidP="0093048D">
      <w:pPr>
        <w:widowControl w:val="0"/>
        <w:tabs>
          <w:tab w:val="left" w:pos="7560"/>
        </w:tabs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3"/>
        <w:gridCol w:w="2292"/>
      </w:tblGrid>
      <w:tr w:rsidR="0093048D" w14:paraId="2B636E16" w14:textId="77777777" w:rsidTr="00A05BFD">
        <w:trPr>
          <w:trHeight w:val="262"/>
        </w:trPr>
        <w:tc>
          <w:tcPr>
            <w:tcW w:w="7523" w:type="dxa"/>
            <w:shd w:val="clear" w:color="auto" w:fill="F3F3F3"/>
            <w:tcMar>
              <w:top w:w="60" w:type="dxa"/>
              <w:bottom w:w="60" w:type="dxa"/>
            </w:tcMar>
          </w:tcPr>
          <w:p w14:paraId="569426E4" w14:textId="77777777" w:rsidR="0093048D" w:rsidRDefault="0093048D" w:rsidP="00360E66">
            <w:pPr>
              <w:pStyle w:val="StyleBoldBefore6ptAfter6pt"/>
              <w:widowControl w:val="0"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2" w:type="dxa"/>
            <w:tcMar>
              <w:top w:w="60" w:type="dxa"/>
              <w:bottom w:w="60" w:type="dxa"/>
            </w:tcMar>
            <w:vAlign w:val="center"/>
          </w:tcPr>
          <w:p w14:paraId="0CA4DA9D" w14:textId="77777777" w:rsidR="0093048D" w:rsidRDefault="0093048D" w:rsidP="00360E66">
            <w:pPr>
              <w:pStyle w:val="StyleBefore6ptAfter6pt"/>
              <w:widowControl w:val="0"/>
              <w:spacing w:before="0" w:after="0"/>
            </w:pPr>
            <w:r>
              <w:t>0121</w:t>
            </w:r>
          </w:p>
        </w:tc>
      </w:tr>
    </w:tbl>
    <w:p w14:paraId="20830C8C" w14:textId="77777777" w:rsidR="0093048D" w:rsidRDefault="0093048D" w:rsidP="0093048D">
      <w:pPr>
        <w:widowControl w:val="0"/>
        <w:rPr>
          <w:rFonts w:cs="Arial"/>
        </w:rPr>
      </w:pPr>
      <w:r>
        <w:rPr>
          <w:rFonts w:cs="Arial"/>
        </w:rPr>
        <w:t xml:space="preserve">This CMR can be accessed at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5E85266F" w14:textId="77777777" w:rsidR="0093048D" w:rsidRDefault="0093048D" w:rsidP="0093048D">
      <w:pPr>
        <w:widowControl w:val="0"/>
        <w:jc w:val="both"/>
      </w:pPr>
    </w:p>
    <w:p w14:paraId="3520466B" w14:textId="77777777" w:rsidR="0093048D" w:rsidRDefault="0093048D" w:rsidP="0093048D">
      <w:pPr>
        <w:widowControl w:val="0"/>
        <w:pBdr>
          <w:top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Comments on this unit standard</w:t>
      </w:r>
    </w:p>
    <w:p w14:paraId="323A4566" w14:textId="77777777" w:rsidR="0093048D" w:rsidRDefault="0093048D" w:rsidP="0093048D">
      <w:pPr>
        <w:widowControl w:val="0"/>
        <w:pBdr>
          <w:top w:val="single" w:sz="4" w:space="1" w:color="auto"/>
        </w:pBdr>
        <w:suppressAutoHyphens/>
        <w:jc w:val="both"/>
      </w:pPr>
    </w:p>
    <w:p w14:paraId="50208F13" w14:textId="1EE644CD" w:rsidR="00011C88" w:rsidRDefault="00F07CB5" w:rsidP="00F07CB5">
      <w:pPr>
        <w:keepNext/>
        <w:keepLines/>
      </w:pPr>
      <w:bookmarkStart w:id="17" w:name="_Hlk152246534"/>
      <w:r>
        <w:lastRenderedPageBreak/>
        <w:t xml:space="preserve">Please contact </w:t>
      </w:r>
      <w:r w:rsidRPr="00D650C5">
        <w:t xml:space="preserve">Ringa Hora Services Workforce Development Council </w:t>
      </w:r>
      <w:hyperlink r:id="rId11" w:history="1">
        <w:r w:rsidRPr="003D0380">
          <w:rPr>
            <w:rStyle w:val="Hyperlink"/>
          </w:rPr>
          <w:t>qualifications@ringahora.nz</w:t>
        </w:r>
      </w:hyperlink>
      <w:r>
        <w:t xml:space="preserve"> if you wish to suggest changes to the content of this unit standard.</w:t>
      </w:r>
      <w:bookmarkEnd w:id="17"/>
    </w:p>
    <w:sectPr w:rsidR="00011C88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04CE0" w14:textId="77777777" w:rsidR="001927B2" w:rsidRDefault="001927B2">
      <w:r>
        <w:separator/>
      </w:r>
    </w:p>
  </w:endnote>
  <w:endnote w:type="continuationSeparator" w:id="0">
    <w:p w14:paraId="3EEE9BA1" w14:textId="77777777" w:rsidR="001927B2" w:rsidRDefault="001927B2">
      <w:r>
        <w:continuationSeparator/>
      </w:r>
    </w:p>
  </w:endnote>
  <w:endnote w:type="continuationNotice" w:id="1">
    <w:p w14:paraId="2D9B73F8" w14:textId="77777777" w:rsidR="001927B2" w:rsidRDefault="00192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8"/>
      <w:gridCol w:w="4820"/>
    </w:tblGrid>
    <w:tr w:rsidR="001C1C65" w14:paraId="57A9B2E8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E176741" w14:textId="77777777" w:rsidR="00F07CB5" w:rsidRPr="00D650C5" w:rsidRDefault="00F07CB5" w:rsidP="00F07CB5">
          <w:pPr>
            <w:rPr>
              <w:bCs/>
              <w:iCs/>
              <w:sz w:val="20"/>
            </w:rPr>
          </w:pPr>
          <w:r w:rsidRPr="00D650C5">
            <w:rPr>
              <w:bCs/>
              <w:iCs/>
              <w:sz w:val="20"/>
            </w:rPr>
            <w:t>Ringa Hora Services Workforce Development Council</w:t>
          </w:r>
        </w:p>
        <w:p w14:paraId="4F72C8B9" w14:textId="62E12092" w:rsidR="00C703C3" w:rsidRDefault="00F07CB5" w:rsidP="00F07CB5">
          <w:pPr>
            <w:rPr>
              <w:bCs/>
              <w:sz w:val="20"/>
            </w:rPr>
          </w:pPr>
          <w:r w:rsidRPr="00D650C5">
            <w:rPr>
              <w:bCs/>
              <w:iCs/>
              <w:sz w:val="20"/>
            </w:rPr>
            <w:t>SSB Code 7010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18B4A30" w14:textId="237E9957" w:rsidR="00C703C3" w:rsidRDefault="00D30F6D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sym w:font="Symbol" w:char="F0D3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284C8B">
            <w:rPr>
              <w:bCs/>
              <w:noProof/>
              <w:sz w:val="20"/>
            </w:rPr>
            <w:t>2024</w:t>
          </w:r>
          <w:r>
            <w:rPr>
              <w:bCs/>
              <w:sz w:val="20"/>
            </w:rPr>
            <w:fldChar w:fldCharType="end"/>
          </w:r>
        </w:p>
      </w:tc>
    </w:tr>
  </w:tbl>
  <w:p w14:paraId="24415336" w14:textId="77777777" w:rsidR="00C703C3" w:rsidRDefault="00C703C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BCEA" w14:textId="77777777" w:rsidR="001927B2" w:rsidRDefault="001927B2">
      <w:r>
        <w:separator/>
      </w:r>
    </w:p>
  </w:footnote>
  <w:footnote w:type="continuationSeparator" w:id="0">
    <w:p w14:paraId="396D4EA1" w14:textId="77777777" w:rsidR="001927B2" w:rsidRDefault="001927B2">
      <w:r>
        <w:continuationSeparator/>
      </w:r>
    </w:p>
  </w:footnote>
  <w:footnote w:type="continuationNotice" w:id="1">
    <w:p w14:paraId="6E408CE1" w14:textId="77777777" w:rsidR="001927B2" w:rsidRDefault="00192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1C1C65" w14:paraId="314A7011" w14:textId="77777777">
      <w:tc>
        <w:tcPr>
          <w:tcW w:w="4927" w:type="dxa"/>
        </w:tcPr>
        <w:p w14:paraId="0D75D449" w14:textId="6D425B19" w:rsidR="00C703C3" w:rsidRDefault="00D30F6D">
          <w:r>
            <w:t>NZQA unit standard</w:t>
          </w:r>
        </w:p>
      </w:tc>
      <w:tc>
        <w:tcPr>
          <w:tcW w:w="4927" w:type="dxa"/>
        </w:tcPr>
        <w:p w14:paraId="7C5DB089" w14:textId="0901B1AF" w:rsidR="00C703C3" w:rsidRDefault="000C346C">
          <w:pPr>
            <w:jc w:val="right"/>
          </w:pPr>
          <w:r>
            <w:t>32193</w:t>
          </w:r>
          <w:r w:rsidR="00D30F6D">
            <w:t xml:space="preserve"> version </w:t>
          </w:r>
          <w:del w:id="18" w:author="Johann Engelbrecht" w:date="2024-08-21T07:30:00Z" w16du:dateUtc="2024-08-20T19:30:00Z">
            <w:r w:rsidR="00FE3736" w:rsidDel="00284C8B">
              <w:delText>1</w:delText>
            </w:r>
          </w:del>
          <w:ins w:id="19" w:author="Johann Engelbrecht" w:date="2024-08-21T07:30:00Z" w16du:dateUtc="2024-08-20T19:30:00Z">
            <w:r w:rsidR="00284C8B">
              <w:t>2</w:t>
            </w:r>
          </w:ins>
        </w:p>
      </w:tc>
    </w:tr>
    <w:tr w:rsidR="001C1C65" w14:paraId="23C74305" w14:textId="77777777">
      <w:tc>
        <w:tcPr>
          <w:tcW w:w="4927" w:type="dxa"/>
        </w:tcPr>
        <w:p w14:paraId="0FBA1AD0" w14:textId="77777777" w:rsidR="00C703C3" w:rsidRDefault="00C703C3"/>
      </w:tc>
      <w:tc>
        <w:tcPr>
          <w:tcW w:w="4927" w:type="dxa"/>
        </w:tcPr>
        <w:p w14:paraId="71A360D8" w14:textId="77777777" w:rsidR="00C703C3" w:rsidRDefault="00D30F6D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000000">
            <w:fldChar w:fldCharType="begin"/>
          </w:r>
          <w:r w:rsidR="00000000">
            <w:instrText xml:space="preserve"> numpages </w:instrText>
          </w:r>
          <w:r w:rsidR="00000000">
            <w:fldChar w:fldCharType="separate"/>
          </w:r>
          <w:r>
            <w:rPr>
              <w:noProof/>
            </w:rPr>
            <w:t>3</w:t>
          </w:r>
          <w:r w:rsidR="00000000">
            <w:rPr>
              <w:noProof/>
            </w:rPr>
            <w:fldChar w:fldCharType="end"/>
          </w:r>
        </w:p>
      </w:tc>
    </w:tr>
  </w:tbl>
  <w:p w14:paraId="2E62D6BB" w14:textId="77777777" w:rsidR="00C703C3" w:rsidRDefault="00C703C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ann Engelbrecht">
    <w15:presenceInfo w15:providerId="AD" w15:userId="S::Johann.Engelbrecht@RingaHora.nz::80f29c3d-2f71-4054-af79-63e64d475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8D"/>
    <w:rsid w:val="000065E4"/>
    <w:rsid w:val="00011C88"/>
    <w:rsid w:val="000424B1"/>
    <w:rsid w:val="000B2700"/>
    <w:rsid w:val="000C346C"/>
    <w:rsid w:val="000D7E2E"/>
    <w:rsid w:val="000F767D"/>
    <w:rsid w:val="00182B4A"/>
    <w:rsid w:val="001927B2"/>
    <w:rsid w:val="00284C8B"/>
    <w:rsid w:val="00297414"/>
    <w:rsid w:val="002E2691"/>
    <w:rsid w:val="002F1FD9"/>
    <w:rsid w:val="00314C59"/>
    <w:rsid w:val="0033457D"/>
    <w:rsid w:val="003721DF"/>
    <w:rsid w:val="00485905"/>
    <w:rsid w:val="004A1739"/>
    <w:rsid w:val="004A6CD4"/>
    <w:rsid w:val="004D37B1"/>
    <w:rsid w:val="00535D7C"/>
    <w:rsid w:val="0059164D"/>
    <w:rsid w:val="00605978"/>
    <w:rsid w:val="0072523D"/>
    <w:rsid w:val="00776DFB"/>
    <w:rsid w:val="0079682F"/>
    <w:rsid w:val="00886CA2"/>
    <w:rsid w:val="0089174A"/>
    <w:rsid w:val="008A42CB"/>
    <w:rsid w:val="008C2A8C"/>
    <w:rsid w:val="0093048D"/>
    <w:rsid w:val="00A05BFD"/>
    <w:rsid w:val="00A07D48"/>
    <w:rsid w:val="00A45C66"/>
    <w:rsid w:val="00B21BB1"/>
    <w:rsid w:val="00B34277"/>
    <w:rsid w:val="00B41BB8"/>
    <w:rsid w:val="00B43116"/>
    <w:rsid w:val="00C43557"/>
    <w:rsid w:val="00C54D5E"/>
    <w:rsid w:val="00C703C3"/>
    <w:rsid w:val="00C73003"/>
    <w:rsid w:val="00CF36F4"/>
    <w:rsid w:val="00D30F6D"/>
    <w:rsid w:val="00D63191"/>
    <w:rsid w:val="00DC42C1"/>
    <w:rsid w:val="00EA6573"/>
    <w:rsid w:val="00F07CB5"/>
    <w:rsid w:val="00FB3FE0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67D9A24A"/>
  <w15:chartTrackingRefBased/>
  <w15:docId w15:val="{C9218813-3E73-41F5-A51E-0F29E1D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8D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04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048D"/>
    <w:rPr>
      <w:rFonts w:eastAsia="Times New Roman" w:cs="Times New Roman"/>
      <w:szCs w:val="20"/>
    </w:rPr>
  </w:style>
  <w:style w:type="character" w:styleId="Hyperlink">
    <w:name w:val="Hyperlink"/>
    <w:rsid w:val="0093048D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rsid w:val="0093048D"/>
    <w:pPr>
      <w:tabs>
        <w:tab w:val="left" w:pos="1134"/>
        <w:tab w:val="left" w:pos="2552"/>
      </w:tabs>
      <w:ind w:left="1123" w:hanging="1123"/>
    </w:pPr>
  </w:style>
  <w:style w:type="paragraph" w:customStyle="1" w:styleId="StyleBefore6ptAfter6pt">
    <w:name w:val="Style Before:  6 pt After:  6 pt"/>
    <w:basedOn w:val="Normal"/>
    <w:rsid w:val="0093048D"/>
    <w:pPr>
      <w:spacing w:before="120" w:after="120"/>
    </w:pPr>
  </w:style>
  <w:style w:type="paragraph" w:customStyle="1" w:styleId="StyleBoldBefore6ptAfter6pt">
    <w:name w:val="Style Bold Before:  6 pt After:  6 pt"/>
    <w:basedOn w:val="Normal"/>
    <w:rsid w:val="0093048D"/>
    <w:pPr>
      <w:spacing w:before="120" w:after="120"/>
    </w:pPr>
    <w:rPr>
      <w:b/>
      <w:bCs/>
    </w:rPr>
  </w:style>
  <w:style w:type="character" w:customStyle="1" w:styleId="StyleBold">
    <w:name w:val="Style Bold"/>
    <w:rsid w:val="0093048D"/>
    <w:rPr>
      <w:b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8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859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59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90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905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1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FD9"/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284C8B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fications@ringahora.nz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6265A-C1AB-4482-A897-A29A0D1B2266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68C53CCC-4B0A-4BEF-B4EA-BDAE39D04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18984-F401-4C12-8F7E-4FCC335A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NZ Qualifications Authority</Company>
  <LinksUpToDate>false</LinksUpToDate>
  <CharactersWithSpaces>3479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32193 </dc:title>
  <dc:subject/>
  <dc:creator>NZ Qualifications Authority</dc:creator>
  <cp:keywords/>
  <dc:description/>
  <cp:lastModifiedBy>Johann Engelbrecht</cp:lastModifiedBy>
  <cp:revision>10</cp:revision>
  <dcterms:created xsi:type="dcterms:W3CDTF">2020-10-09T03:13:00Z</dcterms:created>
  <dcterms:modified xsi:type="dcterms:W3CDTF">2024-08-21T01:55:00Z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