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CA02E5" w:rsidTr="00A3741A" w14:paraId="6E618F69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7C2D6F4C" w14:textId="21B3F8C2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159" w:type="dxa"/>
            <w:gridSpan w:val="3"/>
            <w:tcMar>
              <w:top w:w="170" w:type="dxa"/>
              <w:bottom w:w="170" w:type="dxa"/>
            </w:tcMar>
            <w:vAlign w:val="center"/>
          </w:tcPr>
          <w:p w:rsidR="00CA02E5" w:rsidRDefault="00CA02E5" w14:paraId="7613BDB4" w14:textId="6F558593">
            <w:pPr>
              <w:rPr>
                <w:b/>
              </w:rPr>
            </w:pPr>
            <w:r>
              <w:rPr>
                <w:b/>
              </w:rPr>
              <w:t xml:space="preserve">Manage credit </w:t>
            </w:r>
            <w:r w:rsidR="00997DBB">
              <w:rPr>
                <w:b/>
              </w:rPr>
              <w:t>accounts</w:t>
            </w:r>
          </w:p>
        </w:tc>
      </w:tr>
      <w:tr w:rsidR="00CA02E5" w:rsidTr="00A3741A" w14:paraId="00215B40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2FC79413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  <w:vAlign w:val="center"/>
          </w:tcPr>
          <w:p w:rsidR="00CA02E5" w:rsidRDefault="00CA02E5" w14:paraId="16886A28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0A5D3E6D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437" w:type="dxa"/>
            <w:tcMar>
              <w:top w:w="170" w:type="dxa"/>
              <w:bottom w:w="170" w:type="dxa"/>
            </w:tcMar>
            <w:vAlign w:val="center"/>
          </w:tcPr>
          <w:p w:rsidR="00CA02E5" w:rsidRDefault="00CA02E5" w14:paraId="3630906C" w14:textId="7777777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A02E5" w:rsidRDefault="00CA02E5" w14:paraId="1AB65BD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A02E5" w14:paraId="5CA4F91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60ED829F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997DBB" w:rsidRDefault="00CA02E5" w14:paraId="05FBD8B9" w14:textId="0431DA39">
            <w:pPr>
              <w:tabs>
                <w:tab w:val="left" w:pos="3119"/>
                <w:tab w:val="left" w:pos="3686"/>
              </w:tabs>
            </w:pPr>
            <w:r>
              <w:t>This unit standard is for people who are involved in or intending to be involved in the management of accounts receivable and credit processes.</w:t>
            </w:r>
          </w:p>
          <w:p w:rsidR="00997DBB" w:rsidRDefault="00997DBB" w14:paraId="42B997BF" w14:textId="77777777">
            <w:pPr>
              <w:tabs>
                <w:tab w:val="left" w:pos="3119"/>
                <w:tab w:val="left" w:pos="3686"/>
              </w:tabs>
            </w:pPr>
          </w:p>
          <w:p w:rsidR="00CA02E5" w:rsidRDefault="00CA02E5" w14:paraId="12B8F53E" w14:textId="078D7B93">
            <w:pPr>
              <w:tabs>
                <w:tab w:val="left" w:pos="3119"/>
                <w:tab w:val="left" w:pos="3686"/>
              </w:tabs>
              <w:rPr>
                <w:rFonts w:cs="Arial"/>
              </w:rPr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 w:rsidR="00997DBB">
              <w:t xml:space="preserve"> manage credit accounts</w:t>
            </w:r>
            <w:r>
              <w:t>.</w:t>
            </w:r>
          </w:p>
        </w:tc>
      </w:tr>
    </w:tbl>
    <w:p w:rsidR="00CA02E5" w:rsidRDefault="00CA02E5" w14:paraId="3FF45EE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A02E5" w14:paraId="79FF078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1CE91684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CA02E5" w:rsidRDefault="00CA02E5" w14:paraId="35117695" w14:textId="77777777">
            <w:r>
              <w:t>Financial Management &gt; Credit Management</w:t>
            </w:r>
          </w:p>
        </w:tc>
      </w:tr>
    </w:tbl>
    <w:p w:rsidR="00CA02E5" w:rsidRDefault="00CA02E5" w14:paraId="47D1626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A02E5" w14:paraId="7992A349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46B8A31E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CA02E5" w:rsidRDefault="00CA02E5" w14:paraId="34569B5A" w14:textId="77777777">
            <w:r>
              <w:t>Achieved</w:t>
            </w:r>
          </w:p>
        </w:tc>
      </w:tr>
    </w:tbl>
    <w:p w:rsidR="00CA02E5" w:rsidRDefault="00CA02E5" w14:paraId="502541B8" w14:textId="77777777">
      <w:pPr>
        <w:rPr>
          <w:rFonts w:cs="Arial"/>
        </w:rPr>
      </w:pPr>
    </w:p>
    <w:p w:rsidR="00CA02E5" w:rsidRDefault="00743359" w14:paraId="40571931" w14:textId="750EFD03">
      <w:pPr>
        <w:pBdr>
          <w:top w:val="single" w:color="auto" w:sz="4" w:space="1"/>
        </w:pBdr>
        <w:tabs>
          <w:tab w:val="left" w:pos="567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2D0F7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CA02E5" w:rsidRDefault="00CA02E5" w14:paraId="686E5579" w14:textId="77777777">
      <w:pPr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:rsidR="00743359" w:rsidP="007562F9" w:rsidRDefault="00CA02E5" w14:paraId="26E0F4F3" w14:textId="77777777">
      <w:pPr>
        <w:tabs>
          <w:tab w:val="left" w:pos="567"/>
          <w:tab w:val="left" w:pos="1134"/>
          <w:tab w:val="left" w:pos="1417"/>
        </w:tabs>
        <w:ind w:left="567" w:hanging="567"/>
      </w:pPr>
      <w:r w:rsidR="00CA02E5">
        <w:rPr/>
        <w:t>1</w:t>
      </w:r>
      <w:r>
        <w:tab/>
      </w:r>
      <w:r w:rsidR="00CA02E5">
        <w:rPr/>
        <w:t>Legislation applicable to this unit standard includes</w:t>
      </w:r>
      <w:r w:rsidR="00743359">
        <w:rPr/>
        <w:t>:</w:t>
      </w:r>
    </w:p>
    <w:p w:rsidR="155F7091" w:rsidP="052D3746" w:rsidRDefault="155F7091" w14:paraId="0E2F999B" w14:textId="2303377E">
      <w:pPr>
        <w:tabs>
          <w:tab w:val="left" w:leader="none" w:pos="567"/>
          <w:tab w:val="left" w:leader="none" w:pos="1134"/>
          <w:tab w:val="left" w:leader="none" w:pos="1417"/>
        </w:tabs>
        <w:ind w:left="567"/>
        <w:rPr>
          <w:ins w:author="Evangeleen Joseph" w:date="2024-08-21T01:11:19.109Z" w16du:dateUtc="2024-08-21T01:11:19.109Z" w:id="301732107"/>
        </w:rPr>
      </w:pPr>
      <w:ins w:author="Evangeleen Joseph" w:date="2024-08-21T01:37:59.36Z" w:id="1704747648">
        <w:r w:rsidR="155F7091">
          <w:t>Anti-Money Laundering and Countering Financing of Terrorism Act 2009</w:t>
        </w:r>
      </w:ins>
      <w:ins w:author="Evangeleen Joseph" w:date="2024-08-21T01:11:32.568Z" w:id="1580143742">
        <w:r w:rsidR="415209DF">
          <w:t>;</w:t>
        </w:r>
      </w:ins>
    </w:p>
    <w:p w:rsidR="00743359" w:rsidP="00743359" w:rsidRDefault="00CA02E5" w14:paraId="2E8E7EAB" w14:textId="44E83996">
      <w:pPr>
        <w:tabs>
          <w:tab w:val="left" w:pos="567"/>
          <w:tab w:val="left" w:pos="1134"/>
          <w:tab w:val="left" w:pos="1417"/>
        </w:tabs>
        <w:ind w:left="567"/>
      </w:pPr>
      <w:r>
        <w:t xml:space="preserve">Personal Properties Security Act </w:t>
      </w:r>
      <w:proofErr w:type="gramStart"/>
      <w:r>
        <w:t>1999</w:t>
      </w:r>
      <w:r w:rsidR="00743359">
        <w:t>;</w:t>
      </w:r>
      <w:proofErr w:type="gramEnd"/>
    </w:p>
    <w:p w:rsidR="00743359" w:rsidP="00743359" w:rsidRDefault="00CA02E5" w14:paraId="7686F2B4" w14:textId="1BF60A29">
      <w:pPr>
        <w:tabs>
          <w:tab w:val="left" w:pos="567"/>
          <w:tab w:val="left" w:pos="1134"/>
          <w:tab w:val="left" w:pos="1417"/>
        </w:tabs>
        <w:ind w:left="567"/>
      </w:pPr>
      <w:r>
        <w:t xml:space="preserve">Credit Contracts and Consumer Finance Act </w:t>
      </w:r>
      <w:proofErr w:type="gramStart"/>
      <w:r>
        <w:t>2003</w:t>
      </w:r>
      <w:r w:rsidR="00743359">
        <w:t>;</w:t>
      </w:r>
      <w:proofErr w:type="gramEnd"/>
    </w:p>
    <w:p w:rsidR="008465B3" w:rsidP="000E52CD" w:rsidRDefault="008465B3" w14:paraId="7D82D365" w14:textId="64AF10A0">
      <w:pPr>
        <w:tabs>
          <w:tab w:val="left" w:pos="567"/>
          <w:tab w:val="left" w:pos="1134"/>
          <w:tab w:val="left" w:pos="1417"/>
        </w:tabs>
        <w:ind w:left="567"/>
      </w:pPr>
      <w:bookmarkStart w:name="_Hlk30602690" w:id="0"/>
      <w:r w:rsidRPr="008465B3">
        <w:t>and all subsequent amendments and replacements</w:t>
      </w:r>
      <w:r>
        <w:t>.</w:t>
      </w:r>
      <w:bookmarkEnd w:id="0"/>
    </w:p>
    <w:p w:rsidR="00CA02E5" w:rsidRDefault="00CA02E5" w14:paraId="7162FDFD" w14:textId="77777777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:rsidR="00D40A77" w:rsidP="007562F9" w:rsidRDefault="00CA02E5" w14:paraId="7DB6C506" w14:textId="2B1DA52A">
      <w:pPr>
        <w:tabs>
          <w:tab w:val="left" w:pos="567"/>
          <w:tab w:val="left" w:pos="1134"/>
          <w:tab w:val="left" w:pos="1417"/>
        </w:tabs>
        <w:ind w:left="567" w:hanging="567"/>
        <w:rPr>
          <w:i/>
        </w:rPr>
      </w:pPr>
      <w:r>
        <w:t>2</w:t>
      </w:r>
      <w:r w:rsidR="00D40A77">
        <w:tab/>
      </w:r>
      <w:r w:rsidR="00D40A77">
        <w:t>Definitions</w:t>
      </w:r>
    </w:p>
    <w:p w:rsidR="00D40A77" w:rsidP="007562F9" w:rsidRDefault="00D40A77" w14:paraId="0F1BE519" w14:textId="411DFF47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A73AD3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:rsidR="00997DBB" w:rsidP="00997DBB" w:rsidRDefault="00997DBB" w14:paraId="54965959" w14:textId="77777777">
      <w:pPr>
        <w:ind w:left="567"/>
      </w:pPr>
      <w:r>
        <w:rPr>
          <w:i/>
        </w:rPr>
        <w:t xml:space="preserve">Organisational practice </w:t>
      </w:r>
      <w:r>
        <w:t>includes documented policies, procedures, and practices, and policy, and procedure manuals pertaining to credit.</w:t>
      </w:r>
    </w:p>
    <w:p w:rsidR="00997DBB" w:rsidP="00253A58" w:rsidRDefault="00997DBB" w14:paraId="221B0890" w14:textId="69A75C8C">
      <w:pPr>
        <w:ind w:left="567"/>
        <w:rPr>
          <w:rFonts w:cs="Arial"/>
          <w:szCs w:val="24"/>
        </w:rPr>
      </w:pPr>
      <w:r w:rsidRPr="00253A58">
        <w:rPr>
          <w:rFonts w:cs="Arial"/>
          <w:i/>
          <w:iCs/>
          <w:szCs w:val="24"/>
        </w:rPr>
        <w:t>Processes for approving credit</w:t>
      </w:r>
      <w:r>
        <w:rPr>
          <w:rFonts w:cs="Arial"/>
          <w:szCs w:val="24"/>
        </w:rPr>
        <w:t xml:space="preserve"> may include but are not limited to – processing credit applications, analysing credit worthiness, securing of credit facilities, managing export credit, classifying debtors, recording debtors’ credit data.</w:t>
      </w:r>
    </w:p>
    <w:p w:rsidR="00997DBB" w:rsidP="00253A58" w:rsidRDefault="00997DBB" w14:paraId="0224497E" w14:textId="105D7AB7">
      <w:pPr>
        <w:ind w:left="567"/>
        <w:rPr>
          <w:rFonts w:cs="Arial"/>
          <w:szCs w:val="24"/>
        </w:rPr>
      </w:pPr>
      <w:r w:rsidRPr="00253A58">
        <w:rPr>
          <w:rFonts w:cs="Arial"/>
          <w:i/>
          <w:iCs/>
          <w:szCs w:val="24"/>
        </w:rPr>
        <w:t>Processes for managing credit</w:t>
      </w:r>
      <w:r>
        <w:rPr>
          <w:rFonts w:cs="Arial"/>
          <w:szCs w:val="24"/>
        </w:rPr>
        <w:t xml:space="preserve"> may include but are not limited to – revolving credit facilities, </w:t>
      </w:r>
      <w:r w:rsidR="004C4BCC">
        <w:rPr>
          <w:rFonts w:cs="Arial"/>
          <w:szCs w:val="24"/>
        </w:rPr>
        <w:t xml:space="preserve">monitoring and </w:t>
      </w:r>
      <w:r>
        <w:rPr>
          <w:rFonts w:cs="Arial"/>
          <w:szCs w:val="24"/>
        </w:rPr>
        <w:t>reviewing credit behaviour, answering queries on accounts</w:t>
      </w:r>
      <w:r w:rsidR="0081678C">
        <w:rPr>
          <w:rFonts w:cs="Arial"/>
          <w:szCs w:val="24"/>
        </w:rPr>
        <w:t>.</w:t>
      </w:r>
    </w:p>
    <w:p w:rsidRPr="006A3752" w:rsidR="00997DBB" w:rsidP="00253A58" w:rsidRDefault="00997DBB" w14:paraId="45241DB2" w14:textId="77777777">
      <w:pPr>
        <w:ind w:left="567"/>
        <w:rPr>
          <w:rFonts w:cs="Arial"/>
          <w:szCs w:val="24"/>
        </w:rPr>
      </w:pPr>
      <w:r w:rsidRPr="00253A58">
        <w:rPr>
          <w:rFonts w:cs="Arial"/>
          <w:i/>
          <w:iCs/>
          <w:szCs w:val="24"/>
        </w:rPr>
        <w:t>Processes for recovering credit</w:t>
      </w:r>
      <w:r>
        <w:rPr>
          <w:rFonts w:cs="Arial"/>
          <w:szCs w:val="24"/>
        </w:rPr>
        <w:t xml:space="preserve"> may include but are not limited to – ageing debtors’ accounts, stopping credit facilities for overdue accounts, collecting overdue accounts, communicating with debtors regarding overdue accounts, implementing legal action on overdue accounts.</w:t>
      </w:r>
    </w:p>
    <w:p w:rsidR="00997DBB" w:rsidP="00253A58" w:rsidRDefault="00997DBB" w14:paraId="4CE0B024" w14:textId="77777777">
      <w:pPr>
        <w:tabs>
          <w:tab w:val="left" w:pos="567"/>
          <w:tab w:val="left" w:pos="1134"/>
          <w:tab w:val="left" w:pos="1417"/>
        </w:tabs>
        <w:ind w:left="567"/>
      </w:pPr>
      <w:r>
        <w:rPr>
          <w:i/>
        </w:rPr>
        <w:t xml:space="preserve">Terms of trade </w:t>
      </w:r>
      <w:r>
        <w:t>include any conditions of purchase, credit limit billing cycles, payment due dates, discounts for prompt payment, and any trade card conditions.</w:t>
      </w:r>
    </w:p>
    <w:p w:rsidR="00CA02E5" w:rsidRDefault="00CA02E5" w14:paraId="3C30B817" w14:textId="77777777">
      <w:pPr>
        <w:tabs>
          <w:tab w:val="left" w:pos="567"/>
        </w:tabs>
        <w:jc w:val="both"/>
        <w:rPr>
          <w:rFonts w:cs="Arial"/>
        </w:rPr>
      </w:pPr>
    </w:p>
    <w:p w:rsidR="00CA02E5" w:rsidP="007562F9" w:rsidRDefault="00D40A77" w14:paraId="34131330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CA02E5">
        <w:tab/>
      </w:r>
      <w:r w:rsidR="00CA02E5"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E5484B" w:rsidP="007562F9" w:rsidRDefault="00E5484B" w14:paraId="5AD3E131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E5484B" w:rsidP="007562F9" w:rsidRDefault="00D40A77" w14:paraId="0D72FCF4" w14:textId="7F0BD776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 w:rsidR="00E5484B">
        <w:tab/>
      </w:r>
      <w:r w:rsidR="00E5484B">
        <w:t>All evidence is in accordance with organisational practice where possible, otherwise evidence may be based on industry practice.</w:t>
      </w:r>
    </w:p>
    <w:p w:rsidR="00E5484B" w:rsidP="007562F9" w:rsidRDefault="00E5484B" w14:paraId="0F5EE28D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CA02E5" w:rsidP="0081678C" w:rsidRDefault="00CA02E5" w14:paraId="462600C2" w14:textId="2B8FBDD7">
      <w:pPr>
        <w:pBdr>
          <w:top w:val="single" w:color="auto" w:sz="4" w:space="1"/>
        </w:pBdr>
        <w:tabs>
          <w:tab w:val="left" w:pos="567"/>
        </w:tabs>
        <w:jc w:val="both"/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743359">
        <w:rPr>
          <w:b/>
          <w:bCs/>
          <w:sz w:val="28"/>
        </w:rPr>
        <w:t>performance criteria</w:t>
      </w:r>
    </w:p>
    <w:p w:rsidR="00CA02E5" w:rsidP="0081678C" w:rsidRDefault="00CA02E5" w14:paraId="3AF7DB88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Cs/>
        </w:rPr>
      </w:pPr>
    </w:p>
    <w:p w:rsidR="00CA02E5" w:rsidP="0081678C" w:rsidRDefault="00CA02E5" w14:paraId="51ADCE11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:rsidR="00CA02E5" w:rsidP="0081678C" w:rsidRDefault="00CA02E5" w14:paraId="13C73DF7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</w:rPr>
      </w:pPr>
    </w:p>
    <w:p w:rsidR="00CA02E5" w:rsidP="0081678C" w:rsidRDefault="00CA02E5" w14:paraId="5DA0F3C3" w14:textId="0FE96C49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Manage </w:t>
      </w:r>
      <w:r w:rsidRPr="007562F9">
        <w:t>credit</w:t>
      </w:r>
      <w:r>
        <w:rPr>
          <w:rFonts w:cs="Arial"/>
        </w:rPr>
        <w:t xml:space="preserve"> </w:t>
      </w:r>
      <w:r w:rsidR="00997DBB">
        <w:rPr>
          <w:rFonts w:cs="Arial"/>
        </w:rPr>
        <w:t>accounts</w:t>
      </w:r>
      <w:r>
        <w:rPr>
          <w:rFonts w:cs="Arial"/>
        </w:rPr>
        <w:t>.</w:t>
      </w:r>
    </w:p>
    <w:p w:rsidR="00CA02E5" w:rsidP="0081678C" w:rsidRDefault="00CA02E5" w14:paraId="02B4612D" w14:textId="77777777">
      <w:pPr>
        <w:ind w:left="1123" w:hanging="1123"/>
        <w:jc w:val="both"/>
        <w:rPr>
          <w:rFonts w:cs="Arial"/>
          <w:b/>
          <w:u w:val="single"/>
        </w:rPr>
      </w:pPr>
    </w:p>
    <w:p w:rsidR="00CA02E5" w:rsidP="0081678C" w:rsidRDefault="00743359" w14:paraId="5D00ACF3" w14:textId="4472A870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CA02E5" w:rsidP="0081678C" w:rsidRDefault="00CA02E5" w14:paraId="7DF7C98E" w14:textId="77777777">
      <w:pPr>
        <w:ind w:left="1123" w:hanging="1123"/>
        <w:jc w:val="both"/>
        <w:rPr>
          <w:rFonts w:cs="Arial"/>
        </w:rPr>
      </w:pPr>
    </w:p>
    <w:p w:rsidR="00997DBB" w:rsidP="00253A58" w:rsidRDefault="00CA02E5" w14:paraId="22651190" w14:textId="2EA1DEE9">
      <w:pPr>
        <w:ind w:left="1134" w:hanging="1134"/>
        <w:rPr>
          <w:rFonts w:cs="Arial"/>
          <w:szCs w:val="24"/>
        </w:rPr>
      </w:pPr>
      <w:r w:rsidRPr="00997DBB">
        <w:rPr>
          <w:rFonts w:cs="Arial"/>
          <w:szCs w:val="24"/>
        </w:rPr>
        <w:t>1.1</w:t>
      </w:r>
      <w:r w:rsidRPr="00997DBB">
        <w:rPr>
          <w:rFonts w:cs="Arial"/>
          <w:szCs w:val="24"/>
        </w:rPr>
        <w:tab/>
      </w:r>
      <w:r w:rsidR="00997DBB">
        <w:rPr>
          <w:rFonts w:cs="Arial"/>
          <w:szCs w:val="24"/>
        </w:rPr>
        <w:t>Manage credit accounts to meet organisational objectives.</w:t>
      </w:r>
    </w:p>
    <w:p w:rsidR="00997DBB" w:rsidP="00997DBB" w:rsidRDefault="00997DBB" w14:paraId="4E63C48B" w14:textId="77777777">
      <w:pPr>
        <w:rPr>
          <w:rFonts w:cs="Arial"/>
          <w:szCs w:val="24"/>
        </w:rPr>
      </w:pPr>
    </w:p>
    <w:p w:rsidR="00997DBB" w:rsidP="00253A58" w:rsidRDefault="00997DBB" w14:paraId="1A5F81C1" w14:textId="6E82F0AC">
      <w:pPr>
        <w:ind w:left="2552" w:hanging="1418"/>
        <w:rPr>
          <w:rFonts w:cs="Arial"/>
          <w:szCs w:val="24"/>
        </w:rPr>
      </w:pPr>
      <w:r>
        <w:rPr>
          <w:rFonts w:cs="Arial"/>
          <w:szCs w:val="24"/>
        </w:rPr>
        <w:t>Range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managing credit accounts includes </w:t>
      </w:r>
      <w:r w:rsidRPr="00B11584" w:rsidR="00B11584">
        <w:rPr>
          <w:rFonts w:cs="Arial"/>
          <w:szCs w:val="24"/>
        </w:rPr>
        <w:t>–</w:t>
      </w:r>
      <w:r w:rsidR="00B115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processes for approving credit, </w:t>
      </w:r>
      <w:r w:rsidR="00C47374">
        <w:rPr>
          <w:rFonts w:cs="Arial"/>
          <w:szCs w:val="24"/>
        </w:rPr>
        <w:t xml:space="preserve">processes for </w:t>
      </w:r>
      <w:r>
        <w:rPr>
          <w:rFonts w:cs="Arial"/>
          <w:szCs w:val="24"/>
        </w:rPr>
        <w:t xml:space="preserve">managing credit, and </w:t>
      </w:r>
      <w:r w:rsidR="00C47374">
        <w:rPr>
          <w:rFonts w:cs="Arial"/>
          <w:szCs w:val="24"/>
        </w:rPr>
        <w:t xml:space="preserve">processes for </w:t>
      </w:r>
      <w:r>
        <w:rPr>
          <w:rFonts w:cs="Arial"/>
          <w:szCs w:val="24"/>
        </w:rPr>
        <w:t>recovering credit.</w:t>
      </w:r>
    </w:p>
    <w:p w:rsidR="00997DBB" w:rsidP="00997DBB" w:rsidRDefault="00997DBB" w14:paraId="24A7A81A" w14:textId="77777777">
      <w:pPr>
        <w:rPr>
          <w:rFonts w:cs="Arial"/>
          <w:szCs w:val="24"/>
        </w:rPr>
      </w:pPr>
    </w:p>
    <w:p w:rsidR="00997DBB" w:rsidP="00253A58" w:rsidRDefault="00997DBB" w14:paraId="5D0184AE" w14:textId="2B5DF233">
      <w:pPr>
        <w:ind w:left="1134" w:hanging="1134"/>
        <w:rPr>
          <w:rFonts w:cs="Arial"/>
          <w:szCs w:val="24"/>
        </w:rPr>
      </w:pPr>
      <w:r>
        <w:rPr>
          <w:rFonts w:cs="Arial"/>
          <w:szCs w:val="24"/>
        </w:rPr>
        <w:t>1.2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Group and prioritise </w:t>
      </w:r>
      <w:r w:rsidR="008C7B65">
        <w:rPr>
          <w:rFonts w:cs="Arial"/>
          <w:szCs w:val="24"/>
        </w:rPr>
        <w:t xml:space="preserve">managed </w:t>
      </w:r>
      <w:r>
        <w:rPr>
          <w:rFonts w:cs="Arial"/>
          <w:szCs w:val="24"/>
        </w:rPr>
        <w:t>accounts according to account requirements.</w:t>
      </w:r>
    </w:p>
    <w:p w:rsidR="00997DBB" w:rsidP="00997DBB" w:rsidRDefault="00997DBB" w14:paraId="05454E5F" w14:textId="77777777">
      <w:pPr>
        <w:rPr>
          <w:rFonts w:cs="Arial"/>
          <w:szCs w:val="24"/>
        </w:rPr>
      </w:pPr>
    </w:p>
    <w:p w:rsidR="00997DBB" w:rsidP="00253A58" w:rsidRDefault="00997DBB" w14:paraId="1E4BF090" w14:textId="25856F6B">
      <w:pPr>
        <w:ind w:left="1134" w:hanging="1134"/>
        <w:rPr>
          <w:rFonts w:cs="Arial"/>
          <w:szCs w:val="24"/>
        </w:rPr>
      </w:pPr>
      <w:r>
        <w:rPr>
          <w:rFonts w:cs="Arial"/>
          <w:szCs w:val="24"/>
        </w:rPr>
        <w:t>1.3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Monitor performance of managed accounts.</w:t>
      </w:r>
    </w:p>
    <w:p w:rsidR="00997DBB" w:rsidP="00997DBB" w:rsidRDefault="00997DBB" w14:paraId="67684B1D" w14:textId="77777777">
      <w:pPr>
        <w:rPr>
          <w:rFonts w:cs="Arial"/>
          <w:szCs w:val="24"/>
        </w:rPr>
      </w:pPr>
    </w:p>
    <w:p w:rsidR="00997DBB" w:rsidP="00253A58" w:rsidRDefault="00997DBB" w14:paraId="6258869F" w14:textId="7A7B87E3">
      <w:pPr>
        <w:ind w:left="2552" w:hanging="1418"/>
        <w:rPr>
          <w:rFonts w:cs="Arial"/>
          <w:szCs w:val="24"/>
        </w:rPr>
      </w:pPr>
      <w:r>
        <w:rPr>
          <w:rFonts w:cs="Arial"/>
          <w:szCs w:val="24"/>
        </w:rPr>
        <w:t>Range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may include but is not limited to – credit collection performance, rate of credit rejections, indebtedness, compliance with legislative requirements.</w:t>
      </w:r>
    </w:p>
    <w:p w:rsidR="00997DBB" w:rsidP="00997DBB" w:rsidRDefault="00997DBB" w14:paraId="0C894426" w14:textId="77777777">
      <w:pPr>
        <w:rPr>
          <w:rFonts w:cs="Arial"/>
          <w:szCs w:val="24"/>
        </w:rPr>
      </w:pPr>
    </w:p>
    <w:p w:rsidR="00997DBB" w:rsidP="00253A58" w:rsidRDefault="00997DBB" w14:paraId="79317872" w14:textId="4383BAFB">
      <w:pPr>
        <w:ind w:left="1134" w:hanging="1134"/>
        <w:rPr>
          <w:rFonts w:cs="Arial"/>
          <w:szCs w:val="24"/>
        </w:rPr>
      </w:pPr>
      <w:r>
        <w:rPr>
          <w:rFonts w:cs="Arial"/>
          <w:szCs w:val="24"/>
        </w:rPr>
        <w:t>1.4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Assess credit accounts and identify response required to achieve organisational objectives in respect of credit management.</w:t>
      </w:r>
    </w:p>
    <w:p w:rsidR="00CA02E5" w:rsidRDefault="00CA02E5" w14:paraId="08EBEC6B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B3273B" w:rsidP="00B3273B" w:rsidRDefault="00B3273B" w14:paraId="5A7D7247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6"/>
      </w:tblGrid>
      <w:tr w:rsidRPr="00DE3C3E" w:rsidR="00B3273B" w:rsidTr="0068236C" w14:paraId="0AA7568A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Pr="00DE3C3E" w:rsidR="00B3273B" w:rsidP="0068236C" w:rsidRDefault="00B3273B" w14:paraId="1995E3E3" w14:textId="77777777">
            <w:pPr>
              <w:widowControl w:val="0"/>
              <w:spacing w:before="120" w:after="120"/>
              <w:rPr>
                <w:b/>
                <w:bCs/>
              </w:rPr>
            </w:pPr>
            <w:r w:rsidRPr="00DE3C3E">
              <w:rPr>
                <w:b/>
                <w:bCs/>
              </w:rPr>
              <w:t>Replacement information</w:t>
            </w:r>
          </w:p>
        </w:tc>
        <w:tc>
          <w:tcPr>
            <w:tcW w:w="6626" w:type="dxa"/>
            <w:tcMar>
              <w:top w:w="170" w:type="dxa"/>
              <w:bottom w:w="170" w:type="dxa"/>
            </w:tcMar>
          </w:tcPr>
          <w:p w:rsidRPr="00DE3C3E" w:rsidR="00B3273B" w:rsidP="0068236C" w:rsidRDefault="00B3273B" w14:paraId="265449FE" w14:textId="5CF37212">
            <w:pPr>
              <w:widowControl w:val="0"/>
              <w:spacing w:before="120" w:after="120"/>
            </w:pPr>
            <w:r w:rsidRPr="00DE3C3E">
              <w:t xml:space="preserve">This unit standard </w:t>
            </w:r>
            <w:r>
              <w:t>replaced unit standard 16959</w:t>
            </w:r>
            <w:r w:rsidRPr="00DE3C3E">
              <w:t>.</w:t>
            </w:r>
          </w:p>
        </w:tc>
      </w:tr>
    </w:tbl>
    <w:p w:rsidR="00B3273B" w:rsidP="00B3273B" w:rsidRDefault="00B3273B" w14:paraId="50AFA7A0" w14:textId="77777777">
      <w:pPr>
        <w:tabs>
          <w:tab w:val="left" w:pos="1134"/>
          <w:tab w:val="left" w:pos="2552"/>
        </w:tabs>
        <w:ind w:left="1134" w:hanging="1134"/>
        <w:jc w:val="both"/>
      </w:pPr>
    </w:p>
    <w:tbl>
      <w:tblPr>
        <w:tblW w:w="9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CA02E5" w:rsidTr="00B3273B" w14:paraId="685FB5AB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CA02E5" w:rsidRDefault="00CA02E5" w14:paraId="78B75959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CA02E5" w:rsidP="00E5484B" w:rsidRDefault="00467FC4" w14:paraId="2CEBAD2F" w14:textId="7DB7D0DA">
            <w:pPr>
              <w:pStyle w:val="StyleBefore6ptAfter6pt"/>
              <w:spacing w:before="0" w:after="0"/>
            </w:pPr>
            <w:r>
              <w:t xml:space="preserve">31 December </w:t>
            </w:r>
            <w:r w:rsidR="00E5484B">
              <w:t>20</w:t>
            </w:r>
            <w:ins w:author="Evangeleen Joseph" w:date="2024-08-20T23:53:00Z" w16du:dateUtc="2024-08-20T11:53:00Z" w:id="1">
              <w:r w:rsidR="000A13D6">
                <w:t>30</w:t>
              </w:r>
            </w:ins>
            <w:del w:author="Evangeleen Joseph" w:date="2024-08-20T23:53:00Z" w16du:dateUtc="2024-08-20T11:53:00Z" w:id="2">
              <w:r w:rsidDel="000A13D6" w:rsidR="00E5484B">
                <w:delText>2</w:delText>
              </w:r>
            </w:del>
            <w:del w:author="Evangeleen Joseph" w:date="2024-08-20T23:52:00Z" w16du:dateUtc="2024-08-20T11:52:00Z" w:id="3">
              <w:r w:rsidDel="000A13D6" w:rsidR="00743359">
                <w:delText>5</w:delText>
              </w:r>
            </w:del>
          </w:p>
        </w:tc>
      </w:tr>
    </w:tbl>
    <w:p w:rsidR="00CA02E5" w:rsidRDefault="00CA02E5" w14:paraId="3AC959E8" w14:textId="77777777"/>
    <w:p w:rsidR="00CA02E5" w:rsidRDefault="00CA02E5" w14:paraId="598AEBA0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CA02E5" w:rsidTr="00B3273B" w14:paraId="23A9AA10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A02E5" w:rsidRDefault="00CA02E5" w14:paraId="417E4ADE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A02E5" w:rsidRDefault="00CA02E5" w14:paraId="250AF626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A02E5" w:rsidRDefault="00CA02E5" w14:paraId="3091DEEE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CA02E5" w:rsidRDefault="00CA02E5" w14:paraId="6722231B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CA02E5" w:rsidTr="00B3273B" w14:paraId="2EC0AAF0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A02E5" w:rsidRDefault="00CA02E5" w14:paraId="3EEDE6D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A02E5" w:rsidRDefault="00CA02E5" w14:paraId="47BD23A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A02E5" w:rsidRDefault="0059769D" w14:paraId="3E0D0F23" w14:textId="2A23C5D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B3273B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A02E5" w:rsidRDefault="00B3273B" w14:paraId="160A9346" w14:textId="48FD841E">
            <w:pPr>
              <w:keepNext/>
              <w:rPr>
                <w:rFonts w:cs="Arial"/>
              </w:rPr>
            </w:pPr>
            <w:r>
              <w:t>N/A</w:t>
            </w:r>
          </w:p>
        </w:tc>
      </w:tr>
      <w:tr w:rsidRPr="000A13D6" w:rsidR="000A13D6" w:rsidTr="00B3273B" w14:paraId="4477FB36" w14:textId="77777777">
        <w:trPr>
          <w:cantSplit/>
          <w:ins w:author="Evangeleen Joseph" w:date="2024-08-20T23:53:00Z" w16du:dateUtc="2024-08-20T11:53:00Z" w:id="4"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0A13D6" w:rsidR="000A13D6" w:rsidRDefault="000A13D6" w14:paraId="17004A22" w14:textId="737417DF">
            <w:pPr>
              <w:keepNext/>
              <w:rPr>
                <w:ins w:author="Evangeleen Joseph" w:date="2024-08-20T23:53:00Z" w16du:dateUtc="2024-08-20T11:53:00Z" w:id="5"/>
                <w:rFonts w:cs="Arial"/>
              </w:rPr>
            </w:pPr>
            <w:ins w:author="Evangeleen Joseph" w:date="2024-08-20T23:53:00Z" w16du:dateUtc="2024-08-20T11:53:00Z" w:id="6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0A13D6" w:rsidR="000A13D6" w:rsidRDefault="000A13D6" w14:paraId="0128A78A" w14:textId="225EED76">
            <w:pPr>
              <w:keepNext/>
              <w:rPr>
                <w:ins w:author="Evangeleen Joseph" w:date="2024-08-20T23:53:00Z" w16du:dateUtc="2024-08-20T11:53:00Z" w:id="7"/>
                <w:rFonts w:cs="Arial"/>
              </w:rPr>
            </w:pPr>
            <w:ins w:author="Evangeleen Joseph" w:date="2024-08-20T23:53:00Z" w16du:dateUtc="2024-08-20T11:53:00Z" w:id="8">
              <w:r>
                <w:rPr>
                  <w:rFonts w:cs="Arial"/>
                </w:rPr>
                <w:t>2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0A13D6" w:rsidR="000A13D6" w:rsidRDefault="000A13D6" w14:paraId="0FAFFA8E" w14:textId="77777777">
            <w:pPr>
              <w:keepNext/>
              <w:rPr>
                <w:ins w:author="Evangeleen Joseph" w:date="2024-08-20T23:53:00Z" w16du:dateUtc="2024-08-20T11:53:00Z" w:id="9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0A13D6" w:rsidR="000A13D6" w:rsidRDefault="000A13D6" w14:paraId="6D2BCD83" w14:textId="150C7507">
            <w:pPr>
              <w:keepNext/>
              <w:rPr>
                <w:ins w:author="Evangeleen Joseph" w:date="2024-08-20T23:53:00Z" w16du:dateUtc="2024-08-20T11:53:00Z" w:id="10"/>
              </w:rPr>
            </w:pPr>
            <w:ins w:author="Evangeleen Joseph" w:date="2024-08-20T23:53:00Z" w16du:dateUtc="2024-08-20T11:53:00Z" w:id="11">
              <w:r>
                <w:t>N/A</w:t>
              </w:r>
            </w:ins>
          </w:p>
        </w:tc>
      </w:tr>
    </w:tbl>
    <w:p w:rsidR="00CA02E5" w:rsidRDefault="00CA02E5" w14:paraId="0E393D79" w14:textId="77777777"/>
    <w:tbl>
      <w:tblPr>
        <w:tblW w:w="9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11"/>
        <w:gridCol w:w="2289"/>
      </w:tblGrid>
      <w:tr w:rsidR="00CA02E5" w:rsidTr="00C42955" w14:paraId="57F57F2F" w14:textId="77777777">
        <w:trPr>
          <w:trHeight w:val="329"/>
        </w:trPr>
        <w:tc>
          <w:tcPr>
            <w:tcW w:w="7511" w:type="dxa"/>
            <w:shd w:val="clear" w:color="auto" w:fill="F3F3F3"/>
            <w:tcMar>
              <w:top w:w="60" w:type="dxa"/>
              <w:bottom w:w="60" w:type="dxa"/>
            </w:tcMar>
          </w:tcPr>
          <w:p w:rsidR="00CA02E5" w:rsidRDefault="00CA02E5" w14:paraId="44F8052D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89" w:type="dxa"/>
            <w:tcMar>
              <w:top w:w="60" w:type="dxa"/>
              <w:bottom w:w="60" w:type="dxa"/>
            </w:tcMar>
            <w:vAlign w:val="center"/>
          </w:tcPr>
          <w:p w:rsidR="00CA02E5" w:rsidRDefault="00467FC4" w14:paraId="79EB6E5B" w14:textId="77777777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:rsidR="00CA02E5" w:rsidRDefault="00CA02E5" w14:paraId="001D1E19" w14:textId="007F70B3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 w:rsidRPr="00461C56" w:rsidR="00406BB4">
          <w:rPr>
            <w:rStyle w:val="Hyperlink"/>
          </w:rPr>
          <w:t>www.nzqa.govt.nz/framework/search/index.do</w:t>
        </w:r>
      </w:hyperlink>
      <w:r>
        <w:rPr>
          <w:rFonts w:cs="Arial"/>
        </w:rPr>
        <w:t>.</w:t>
      </w:r>
    </w:p>
    <w:p w:rsidR="00CA02E5" w:rsidRDefault="00CA02E5" w14:paraId="641C175C" w14:textId="77777777">
      <w:pPr>
        <w:jc w:val="both"/>
      </w:pPr>
    </w:p>
    <w:p w:rsidR="00CA02E5" w:rsidRDefault="00CA02E5" w14:paraId="24B91557" w14:textId="77777777">
      <w:pPr>
        <w:keepNext/>
        <w:keepLines/>
        <w:pBdr>
          <w:top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:rsidR="00517F16" w:rsidP="00D10713" w:rsidRDefault="00517F16" w14:paraId="6B747A2D" w14:textId="77777777">
      <w:pPr>
        <w:widowControl w:val="0"/>
        <w:pBdr>
          <w:top w:val="single" w:color="auto" w:sz="4" w:space="1"/>
        </w:pBdr>
        <w:suppressAutoHyphens/>
        <w:rPr>
          <w:rFonts w:cs="Arial"/>
          <w:color w:val="000000"/>
        </w:rPr>
      </w:pPr>
    </w:p>
    <w:p w:rsidR="00CA02E5" w:rsidP="008B752A" w:rsidRDefault="008B752A" w14:paraId="41780970" w14:textId="57F7F241">
      <w:pPr>
        <w:keepNext/>
        <w:keepLines/>
      </w:pPr>
      <w:bookmarkStart w:name="_Hlk152246534" w:id="12"/>
      <w:r>
        <w:t xml:space="preserve">Please contact </w:t>
      </w:r>
      <w:r w:rsidRPr="00D650C5">
        <w:t xml:space="preserve">Ringa Hora Services Workforce Development Council </w:t>
      </w:r>
      <w:hyperlink w:history="1" r:id="rId12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12"/>
    </w:p>
    <w:sectPr w:rsidR="00CA02E5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33A2" w:rsidRDefault="006933A2" w14:paraId="4E72CE08" w14:textId="77777777">
      <w:r>
        <w:separator/>
      </w:r>
    </w:p>
  </w:endnote>
  <w:endnote w:type="continuationSeparator" w:id="0">
    <w:p w:rsidR="006933A2" w:rsidRDefault="006933A2" w14:paraId="14508804" w14:textId="77777777">
      <w:r>
        <w:continuationSeparator/>
      </w:r>
    </w:p>
  </w:endnote>
  <w:endnote w:type="continuationNotice" w:id="1">
    <w:p w:rsidR="006933A2" w:rsidRDefault="006933A2" w14:paraId="473AC8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CA02E5" w:rsidTr="008B752A" w14:paraId="62336997" w14:textId="77777777">
      <w:trPr>
        <w:trHeight w:val="254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8B752A" w:rsidP="008B752A" w:rsidRDefault="008B752A" w14:paraId="171425E8" w14:textId="77777777">
          <w:pPr>
            <w:rPr>
              <w:bCs/>
              <w:iCs/>
              <w:sz w:val="20"/>
            </w:rPr>
          </w:pPr>
          <w:bookmarkStart w:name="_Hlk152247206" w:id="15"/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CA02E5" w:rsidP="008B752A" w:rsidRDefault="008B752A" w14:paraId="1856110A" w14:textId="7AFEE5AF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  <w:bookmarkEnd w:id="15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CA02E5" w:rsidRDefault="00CA02E5" w14:paraId="38D86F52" w14:textId="5B054B4B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2A2343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CA02E5" w:rsidRDefault="00CA02E5" w14:paraId="6966A6A9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33A2" w:rsidRDefault="006933A2" w14:paraId="0A686DD0" w14:textId="77777777">
      <w:r>
        <w:separator/>
      </w:r>
    </w:p>
  </w:footnote>
  <w:footnote w:type="continuationSeparator" w:id="0">
    <w:p w:rsidR="006933A2" w:rsidRDefault="006933A2" w14:paraId="1629F6D0" w14:textId="77777777">
      <w:r>
        <w:continuationSeparator/>
      </w:r>
    </w:p>
  </w:footnote>
  <w:footnote w:type="continuationNotice" w:id="1">
    <w:p w:rsidR="006933A2" w:rsidRDefault="006933A2" w14:paraId="6C4330C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CA02E5" w14:paraId="6B4A7AAF" w14:textId="77777777">
      <w:tc>
        <w:tcPr>
          <w:tcW w:w="4927" w:type="dxa"/>
        </w:tcPr>
        <w:p w:rsidR="00CA02E5" w:rsidRDefault="00CA02E5" w14:paraId="655FB286" w14:textId="3D91CEC1">
          <w:r>
            <w:t>N</w:t>
          </w:r>
          <w:r w:rsidR="00CC481F">
            <w:t xml:space="preserve">ZQA </w:t>
          </w:r>
          <w:r>
            <w:t>unit standard</w:t>
          </w:r>
        </w:p>
      </w:tc>
      <w:tc>
        <w:tcPr>
          <w:tcW w:w="4927" w:type="dxa"/>
        </w:tcPr>
        <w:p w:rsidR="00CA02E5" w:rsidRDefault="00BD5724" w14:paraId="2350BC09" w14:textId="5FAEF9DF">
          <w:pPr>
            <w:jc w:val="right"/>
          </w:pPr>
          <w:r>
            <w:t>32189</w:t>
          </w:r>
          <w:r w:rsidR="00B3273B">
            <w:t xml:space="preserve"> </w:t>
          </w:r>
          <w:r w:rsidR="00E5484B">
            <w:t xml:space="preserve">version </w:t>
          </w:r>
          <w:ins w:author="Evangeleen Joseph" w:date="2024-08-20T23:52:00Z" w16du:dateUtc="2024-08-20T11:52:00Z" w:id="13">
            <w:r w:rsidR="002A2343">
              <w:t>2</w:t>
            </w:r>
          </w:ins>
          <w:del w:author="Evangeleen Joseph" w:date="2024-08-20T23:52:00Z" w16du:dateUtc="2024-08-20T11:52:00Z" w:id="14">
            <w:r w:rsidDel="002A2343" w:rsidR="00B3273B">
              <w:delText>1</w:delText>
            </w:r>
          </w:del>
        </w:p>
      </w:tc>
    </w:tr>
    <w:tr w:rsidR="00CA02E5" w14:paraId="736FFB0D" w14:textId="77777777">
      <w:tc>
        <w:tcPr>
          <w:tcW w:w="4927" w:type="dxa"/>
        </w:tcPr>
        <w:p w:rsidR="00CA02E5" w:rsidRDefault="00CA02E5" w14:paraId="23518E7A" w14:textId="77777777"/>
      </w:tc>
      <w:tc>
        <w:tcPr>
          <w:tcW w:w="4927" w:type="dxa"/>
        </w:tcPr>
        <w:p w:rsidR="00CA02E5" w:rsidRDefault="00CA02E5" w14:paraId="0AD39E63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B649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B649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CA02E5" w:rsidRDefault="00CA02E5" w14:paraId="29FF1FAE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F42E58"/>
    <w:multiLevelType w:val="hybridMultilevel"/>
    <w:tmpl w:val="3E3C01D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2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4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B07654"/>
    <w:multiLevelType w:val="hybridMultilevel"/>
    <w:tmpl w:val="7EE0FF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4280886">
    <w:abstractNumId w:val="3"/>
  </w:num>
  <w:num w:numId="2" w16cid:durableId="1866020899">
    <w:abstractNumId w:val="6"/>
  </w:num>
  <w:num w:numId="3" w16cid:durableId="1994868266">
    <w:abstractNumId w:val="9"/>
  </w:num>
  <w:num w:numId="4" w16cid:durableId="90274431">
    <w:abstractNumId w:val="15"/>
  </w:num>
  <w:num w:numId="5" w16cid:durableId="1805385736">
    <w:abstractNumId w:val="0"/>
  </w:num>
  <w:num w:numId="6" w16cid:durableId="1620642494">
    <w:abstractNumId w:val="21"/>
  </w:num>
  <w:num w:numId="7" w16cid:durableId="1173840904">
    <w:abstractNumId w:val="17"/>
  </w:num>
  <w:num w:numId="8" w16cid:durableId="912085461">
    <w:abstractNumId w:val="2"/>
  </w:num>
  <w:num w:numId="9" w16cid:durableId="1212039329">
    <w:abstractNumId w:val="20"/>
  </w:num>
  <w:num w:numId="10" w16cid:durableId="1425957414">
    <w:abstractNumId w:val="16"/>
  </w:num>
  <w:num w:numId="11" w16cid:durableId="418840713">
    <w:abstractNumId w:val="26"/>
  </w:num>
  <w:num w:numId="12" w16cid:durableId="1389454583">
    <w:abstractNumId w:val="14"/>
  </w:num>
  <w:num w:numId="13" w16cid:durableId="1381830471">
    <w:abstractNumId w:val="18"/>
  </w:num>
  <w:num w:numId="14" w16cid:durableId="843327458">
    <w:abstractNumId w:val="23"/>
  </w:num>
  <w:num w:numId="15" w16cid:durableId="526211654">
    <w:abstractNumId w:val="12"/>
  </w:num>
  <w:num w:numId="16" w16cid:durableId="509954714">
    <w:abstractNumId w:val="27"/>
  </w:num>
  <w:num w:numId="17" w16cid:durableId="673070379">
    <w:abstractNumId w:val="11"/>
  </w:num>
  <w:num w:numId="18" w16cid:durableId="1966035103">
    <w:abstractNumId w:val="29"/>
  </w:num>
  <w:num w:numId="19" w16cid:durableId="406537322">
    <w:abstractNumId w:val="5"/>
  </w:num>
  <w:num w:numId="20" w16cid:durableId="2085830782">
    <w:abstractNumId w:val="1"/>
  </w:num>
  <w:num w:numId="21" w16cid:durableId="1837068427">
    <w:abstractNumId w:val="22"/>
  </w:num>
  <w:num w:numId="22" w16cid:durableId="160046610">
    <w:abstractNumId w:val="13"/>
  </w:num>
  <w:num w:numId="23" w16cid:durableId="1517691034">
    <w:abstractNumId w:val="8"/>
  </w:num>
  <w:num w:numId="24" w16cid:durableId="867989577">
    <w:abstractNumId w:val="10"/>
  </w:num>
  <w:num w:numId="25" w16cid:durableId="675184051">
    <w:abstractNumId w:val="24"/>
  </w:num>
  <w:num w:numId="26" w16cid:durableId="906645815">
    <w:abstractNumId w:val="28"/>
  </w:num>
  <w:num w:numId="27" w16cid:durableId="1880582457">
    <w:abstractNumId w:val="19"/>
  </w:num>
  <w:num w:numId="28" w16cid:durableId="1995986613">
    <w:abstractNumId w:val="7"/>
  </w:num>
  <w:num w:numId="29" w16cid:durableId="1134060978">
    <w:abstractNumId w:val="25"/>
  </w:num>
  <w:num w:numId="30" w16cid:durableId="17765166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intFractionalCharacterWidth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formatting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B"/>
    <w:rsid w:val="00001982"/>
    <w:rsid w:val="00046D7A"/>
    <w:rsid w:val="00047BEB"/>
    <w:rsid w:val="00054DD8"/>
    <w:rsid w:val="00090952"/>
    <w:rsid w:val="00093A49"/>
    <w:rsid w:val="000A13D6"/>
    <w:rsid w:val="000E52CD"/>
    <w:rsid w:val="00116983"/>
    <w:rsid w:val="00173352"/>
    <w:rsid w:val="001865A6"/>
    <w:rsid w:val="001A5002"/>
    <w:rsid w:val="001A79D7"/>
    <w:rsid w:val="001D71CA"/>
    <w:rsid w:val="001E42D4"/>
    <w:rsid w:val="001E5524"/>
    <w:rsid w:val="0021446F"/>
    <w:rsid w:val="00223B81"/>
    <w:rsid w:val="00250CDD"/>
    <w:rsid w:val="00253A58"/>
    <w:rsid w:val="002A2343"/>
    <w:rsid w:val="002A3777"/>
    <w:rsid w:val="002B1EC2"/>
    <w:rsid w:val="002D0F7B"/>
    <w:rsid w:val="0035082E"/>
    <w:rsid w:val="003816BB"/>
    <w:rsid w:val="003D59A4"/>
    <w:rsid w:val="00401790"/>
    <w:rsid w:val="00406B6F"/>
    <w:rsid w:val="00406BB4"/>
    <w:rsid w:val="00435AC8"/>
    <w:rsid w:val="00446FC7"/>
    <w:rsid w:val="00450D8A"/>
    <w:rsid w:val="00465921"/>
    <w:rsid w:val="00467FC4"/>
    <w:rsid w:val="004A41BA"/>
    <w:rsid w:val="004A4212"/>
    <w:rsid w:val="004C4BCC"/>
    <w:rsid w:val="004E06CB"/>
    <w:rsid w:val="00517F16"/>
    <w:rsid w:val="0053649A"/>
    <w:rsid w:val="00554ED9"/>
    <w:rsid w:val="0059769D"/>
    <w:rsid w:val="005F328A"/>
    <w:rsid w:val="00656E05"/>
    <w:rsid w:val="006666A1"/>
    <w:rsid w:val="006773CF"/>
    <w:rsid w:val="006801A8"/>
    <w:rsid w:val="006933A2"/>
    <w:rsid w:val="006A475D"/>
    <w:rsid w:val="0073178E"/>
    <w:rsid w:val="00743359"/>
    <w:rsid w:val="00745A7B"/>
    <w:rsid w:val="007506FD"/>
    <w:rsid w:val="00754A89"/>
    <w:rsid w:val="007562F9"/>
    <w:rsid w:val="007A4F0B"/>
    <w:rsid w:val="007E3837"/>
    <w:rsid w:val="007F1D0A"/>
    <w:rsid w:val="007F3732"/>
    <w:rsid w:val="007F7951"/>
    <w:rsid w:val="0081678C"/>
    <w:rsid w:val="00841A4E"/>
    <w:rsid w:val="008465B3"/>
    <w:rsid w:val="0084735A"/>
    <w:rsid w:val="008958A1"/>
    <w:rsid w:val="00896052"/>
    <w:rsid w:val="008B5E98"/>
    <w:rsid w:val="008B752A"/>
    <w:rsid w:val="008C23D0"/>
    <w:rsid w:val="008C6E30"/>
    <w:rsid w:val="008C7B65"/>
    <w:rsid w:val="008F7791"/>
    <w:rsid w:val="00997DBB"/>
    <w:rsid w:val="00A05602"/>
    <w:rsid w:val="00A3741A"/>
    <w:rsid w:val="00A37630"/>
    <w:rsid w:val="00A538C4"/>
    <w:rsid w:val="00A71267"/>
    <w:rsid w:val="00A7137F"/>
    <w:rsid w:val="00A73AD3"/>
    <w:rsid w:val="00A7514D"/>
    <w:rsid w:val="00AA2EFF"/>
    <w:rsid w:val="00AE3505"/>
    <w:rsid w:val="00B11584"/>
    <w:rsid w:val="00B26C83"/>
    <w:rsid w:val="00B3273B"/>
    <w:rsid w:val="00B373F8"/>
    <w:rsid w:val="00BB649B"/>
    <w:rsid w:val="00BB73EE"/>
    <w:rsid w:val="00BD5724"/>
    <w:rsid w:val="00C006A1"/>
    <w:rsid w:val="00C42955"/>
    <w:rsid w:val="00C47374"/>
    <w:rsid w:val="00CA02E5"/>
    <w:rsid w:val="00CC481F"/>
    <w:rsid w:val="00CF709B"/>
    <w:rsid w:val="00D10713"/>
    <w:rsid w:val="00D40A77"/>
    <w:rsid w:val="00D44433"/>
    <w:rsid w:val="00D617A3"/>
    <w:rsid w:val="00D865A1"/>
    <w:rsid w:val="00E5484B"/>
    <w:rsid w:val="00F00982"/>
    <w:rsid w:val="00F36520"/>
    <w:rsid w:val="00F67FFC"/>
    <w:rsid w:val="00F7446D"/>
    <w:rsid w:val="00FF55D7"/>
    <w:rsid w:val="052D3746"/>
    <w:rsid w:val="155F7091"/>
    <w:rsid w:val="415209DF"/>
    <w:rsid w:val="578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0B8A55"/>
  <w15:chartTrackingRefBased/>
  <w15:docId w15:val="{7508AF94-A2B5-4C93-A366-4A4A4908A2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7433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6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234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39070D8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AADE-A058-41A1-8AB6-2B978A4B2079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EC820C16-235F-49AB-A4B0-28A90A301A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2E723-33AF-4582-982B-1AB7A46BB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94E24-AE1B-4A3C-B729-3A835029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39070D8C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32189 Manage credit accounts</dc:title>
  <dc:subject>Financial Management</dc:subject>
  <dc:creator>NZ Qualifications Authority</dc:creator>
  <keywords/>
  <dc:description/>
  <lastModifiedBy>Evangeleen Joseph</lastModifiedBy>
  <revision>7</revision>
  <lastPrinted>2015-06-10T04:00:00.0000000Z</lastPrinted>
  <dcterms:created xsi:type="dcterms:W3CDTF">2020-10-09T03:13:00.0000000Z</dcterms:created>
  <dcterms:modified xsi:type="dcterms:W3CDTF">2024-08-21T01:38:39.7098806Z</dcterms:modified>
  <category>4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