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1C1C65" w14:paraId="38C959F4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Pr="00754F3C" w:rsidR="001C1C65" w:rsidP="00754F3C" w:rsidRDefault="001C1C65" w14:paraId="4E3C920D" w14:textId="77777777">
            <w:bookmarkStart w:name="_Hlk20836594" w:id="0"/>
            <w:r w:rsidRPr="00754F3C">
              <w:rPr>
                <w:b/>
              </w:rP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1C1C65" w:rsidRDefault="001C1C65" w14:paraId="04BBEEEB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Administer credit control</w:t>
            </w:r>
          </w:p>
        </w:tc>
      </w:tr>
      <w:tr w:rsidR="001C1C65" w14:paraId="3AA7EE82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1F8CC267" w14:textId="77777777">
            <w:pPr>
              <w:pStyle w:val="StyleBoldBefore6ptAfter6pt"/>
              <w:widowControl w:val="0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1C1C65" w:rsidRDefault="001C1C65" w14:paraId="760ABE4F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1533D530" w14:textId="77777777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1C1C65" w:rsidRDefault="001C1C65" w14:paraId="008648EA" w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C1C65" w:rsidRDefault="001C1C65" w14:paraId="5775BF3A" w14:textId="77777777">
      <w:pPr>
        <w:widowControl w:val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1C1C65" w:rsidTr="5337CC44" w14:paraId="4D67574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5B35FCBE" w14:textId="77777777">
            <w:pPr>
              <w:pStyle w:val="StyleBoldBefore6ptAfter6pt"/>
              <w:widowControl w:val="0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7F3011" w:rsidP="000C144A" w:rsidRDefault="001C1C65" w14:paraId="5029F14C" w14:textId="2C5C44B0">
            <w:pPr>
              <w:widowControl w:val="0"/>
              <w:tabs>
                <w:tab w:val="left" w:pos="3119"/>
                <w:tab w:val="left" w:pos="3686"/>
              </w:tabs>
              <w:ind w:left="255" w:hanging="255"/>
            </w:pPr>
            <w:r>
              <w:t>People credited with this unit standard are able to:</w:t>
            </w:r>
          </w:p>
          <w:p w:rsidR="007F3011" w:rsidP="000C144A" w:rsidRDefault="007F3011" w14:paraId="741ADBFB" w14:textId="6AC3E5FB">
            <w:pPr>
              <w:widowControl w:val="0"/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1C1C65">
              <w:t>demonstrate knowledge of credit policy</w:t>
            </w:r>
            <w:r>
              <w:t>;</w:t>
            </w:r>
          </w:p>
          <w:p w:rsidR="007F3011" w:rsidP="000C144A" w:rsidRDefault="007F3011" w14:paraId="45761130" w14:textId="2972F15F">
            <w:pPr>
              <w:widowControl w:val="0"/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del w:author="Evangeleen Joseph" w:date="2024-09-03T01:08:00Z" w:id="1">
              <w:r w:rsidDel="001C1C65">
                <w:delText>demonstrate knowledge of credit approval authorities</w:delText>
              </w:r>
            </w:del>
            <w:ins w:author="Evangeleen Joseph" w:date="2024-09-16T09:44:00Z" w16du:dateUtc="2024-09-15T21:44:00Z" w:id="2">
              <w:r w:rsidR="00CE367D">
                <w:t>demonstrate</w:t>
              </w:r>
            </w:ins>
            <w:ins w:author="Evangeleen Joseph" w:date="2024-09-03T01:08:00Z" w:id="3">
              <w:r w:rsidR="0964FB81">
                <w:t xml:space="preserve"> knowledge of the delegation of authority for credit approval</w:t>
              </w:r>
            </w:ins>
            <w:r>
              <w:t>;</w:t>
            </w:r>
            <w:r w:rsidR="001C1C65">
              <w:t xml:space="preserve"> and</w:t>
            </w:r>
          </w:p>
          <w:p w:rsidR="001C1C65" w:rsidP="00754F3C" w:rsidRDefault="007F3011" w14:paraId="5D7E3295" w14:textId="77777777">
            <w:pPr>
              <w:widowControl w:val="0"/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1C1C65">
              <w:t>administer credit control.</w:t>
            </w:r>
          </w:p>
        </w:tc>
      </w:tr>
    </w:tbl>
    <w:p w:rsidR="001C1C65" w:rsidRDefault="001C1C65" w14:paraId="108CB7EF" w14:textId="77777777">
      <w:pPr>
        <w:widowControl w:val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1C1C65" w14:paraId="657055D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0178FD95" w14:textId="77777777">
            <w:pPr>
              <w:pStyle w:val="StyleBoldBefore6ptAfter6pt"/>
              <w:widowControl w:val="0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1C1C65" w:rsidRDefault="001C1C65" w14:paraId="19A4E19F" w14:textId="77777777">
            <w:pPr>
              <w:widowControl w:val="0"/>
            </w:pPr>
            <w:r>
              <w:t>Financial Management &gt; Credit Administration</w:t>
            </w:r>
          </w:p>
        </w:tc>
      </w:tr>
    </w:tbl>
    <w:p w:rsidR="001C1C65" w:rsidRDefault="001C1C65" w14:paraId="219A36F2" w14:textId="77777777">
      <w:pPr>
        <w:widowControl w:val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1C1C65" w14:paraId="019B8F4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343A9A43" w14:textId="77777777">
            <w:pPr>
              <w:pStyle w:val="StyleBoldBefore6ptAfter6pt"/>
              <w:widowControl w:val="0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C1C65" w:rsidRDefault="001C1C65" w14:paraId="473CC698" w14:textId="77777777">
            <w:pPr>
              <w:widowControl w:val="0"/>
            </w:pPr>
            <w:r>
              <w:t>Achieved</w:t>
            </w:r>
          </w:p>
        </w:tc>
      </w:tr>
    </w:tbl>
    <w:p w:rsidR="001C1C65" w:rsidRDefault="001C1C65" w14:paraId="47D4A3BC" w14:textId="77777777">
      <w:pPr>
        <w:widowControl w:val="0"/>
        <w:rPr>
          <w:rFonts w:cs="Arial"/>
        </w:rPr>
      </w:pPr>
    </w:p>
    <w:p w:rsidR="001C1C65" w:rsidRDefault="000E3208" w14:paraId="439A3053" w14:textId="77777777">
      <w:pPr>
        <w:widowControl w:val="0"/>
        <w:pBdr>
          <w:top w:val="single" w:color="auto" w:sz="4" w:space="1"/>
        </w:pBdr>
        <w:tabs>
          <w:tab w:val="left" w:pos="567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:rsidR="001C1C65" w:rsidRDefault="001C1C65" w14:paraId="0D3CBAF8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:rsidR="001A734E" w:rsidP="00B210D4" w:rsidRDefault="001C1C65" w14:paraId="6DDD7543" w14:textId="1501C6FB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bookmarkStart w:name="_Hlk36130022" w:id="4"/>
      <w:r>
        <w:rPr>
          <w:rFonts w:cs="Arial"/>
        </w:rPr>
        <w:t>1</w:t>
      </w:r>
      <w:r>
        <w:rPr>
          <w:rFonts w:cs="Arial"/>
        </w:rPr>
        <w:tab/>
      </w:r>
      <w:r w:rsidR="002F6924">
        <w:t>Legislation applicable to this unit standard includes:</w:t>
      </w:r>
    </w:p>
    <w:p w:rsidR="001A734E" w:rsidP="00B210D4" w:rsidRDefault="001A734E" w14:paraId="63E87BE1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>Personal Property Securities Act 1999;</w:t>
      </w:r>
    </w:p>
    <w:p w:rsidR="001A734E" w:rsidP="00B210D4" w:rsidRDefault="001A734E" w14:paraId="68E56058" w14:textId="7AC3CCD5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ins w:author="Johann Engelbrecht" w:date="2024-08-21T11:11:00Z" w16du:dateUtc="2024-08-20T23:11:00Z" w:id="5"/>
        </w:rPr>
      </w:pPr>
      <w:r>
        <w:tab/>
      </w:r>
      <w:r w:rsidR="001C1C65">
        <w:t xml:space="preserve">Privacy Act </w:t>
      </w:r>
      <w:del w:author="Evangeleen Joseph" w:date="2024-08-20T23:34:00Z" w16du:dateUtc="2024-08-20T11:34:00Z" w:id="6">
        <w:r w:rsidDel="00D97ECF" w:rsidR="001C1C65">
          <w:delText>1993</w:delText>
        </w:r>
      </w:del>
      <w:ins w:author="Evangeleen Joseph" w:date="2024-08-20T23:34:00Z" w16du:dateUtc="2024-08-20T11:34:00Z" w:id="7">
        <w:r w:rsidR="00D97ECF">
          <w:t>2020</w:t>
        </w:r>
      </w:ins>
      <w:r>
        <w:t>;</w:t>
      </w:r>
    </w:p>
    <w:p w:rsidR="00980346" w:rsidP="00B210D4" w:rsidRDefault="002D3A9A" w14:paraId="695533FD" w14:textId="3B4DFC20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ins w:author="Johann Engelbrecht" w:date="2024-08-21T11:11:00Z" w16du:dateUtc="2024-08-20T23:11:00Z" w:id="8">
        <w:r>
          <w:tab/>
        </w:r>
      </w:ins>
      <w:ins w:author="Johann Engelbrecht" w:date="2024-08-21T11:13:00Z" w16du:dateUtc="2024-08-20T23:13:00Z" w:id="9">
        <w:r w:rsidRPr="001B4BC5" w:rsidR="001B4BC5">
          <w:t>Credit Contracts and Consumer Finance Act 2</w:t>
        </w:r>
        <w:r w:rsidR="001B4BC5">
          <w:t>003;</w:t>
        </w:r>
      </w:ins>
    </w:p>
    <w:p w:rsidR="001C1C65" w:rsidP="00754F3C" w:rsidRDefault="001C1C65" w14:paraId="42AE089A" w14:textId="77777777">
      <w:pPr>
        <w:widowControl w:val="0"/>
        <w:tabs>
          <w:tab w:val="left" w:pos="567"/>
          <w:tab w:val="left" w:pos="1134"/>
          <w:tab w:val="left" w:pos="1417"/>
        </w:tabs>
        <w:ind w:left="567"/>
      </w:pPr>
      <w:r>
        <w:t xml:space="preserve">and </w:t>
      </w:r>
      <w:r w:rsidR="00ED73D1">
        <w:t xml:space="preserve">all </w:t>
      </w:r>
      <w:r>
        <w:t>subsequent amendments</w:t>
      </w:r>
      <w:r w:rsidR="00ED73D1">
        <w:t xml:space="preserve"> and replacements</w:t>
      </w:r>
      <w:r>
        <w:t>.</w:t>
      </w:r>
    </w:p>
    <w:bookmarkEnd w:id="4"/>
    <w:p w:rsidR="001C1C65" w:rsidRDefault="001C1C65" w14:paraId="298CE6B8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:rsidR="00AD0A58" w:rsidP="00B210D4" w:rsidRDefault="001C1C65" w14:paraId="1D7BF477" w14:textId="696830D1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i/>
        </w:rPr>
      </w:pPr>
      <w:r>
        <w:t>2</w:t>
      </w:r>
      <w:r w:rsidR="00AD0A58">
        <w:tab/>
      </w:r>
      <w:r w:rsidR="00AD0A58">
        <w:t>Definitions</w:t>
      </w:r>
    </w:p>
    <w:p w:rsidR="002C6A4B" w:rsidP="002C6A4B" w:rsidRDefault="002C6A4B" w14:paraId="375E47FB" w14:textId="77777777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  <w:r>
        <w:rPr>
          <w:i/>
        </w:rPr>
        <w:tab/>
      </w:r>
      <w:r>
        <w:rPr>
          <w:i/>
        </w:rPr>
        <w:t>Credit approval authority</w:t>
      </w:r>
      <w:r>
        <w:t xml:space="preserve"> is the authority to approve credit to a specific financial limit. Several credit approval authorities may be in place within an organisation.</w:t>
      </w:r>
    </w:p>
    <w:p w:rsidR="002872D9" w:rsidP="002872D9" w:rsidRDefault="002872D9" w14:paraId="36FC3E5A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rPr>
          <w:rFonts w:cs="Arial"/>
        </w:rPr>
        <w:tab/>
      </w:r>
      <w:r>
        <w:rPr>
          <w:i/>
        </w:rPr>
        <w:t>Credit facility</w:t>
      </w:r>
      <w:r>
        <w:t xml:space="preserve"> is the amount and type of credit that is being applied for and includes set and/or flexible credit limits.</w:t>
      </w:r>
    </w:p>
    <w:p w:rsidR="001C1C65" w:rsidP="00B210D4" w:rsidRDefault="001C1C65" w14:paraId="05F0D831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</w:rPr>
        <w:t>Credit policy</w:t>
      </w:r>
      <w:r>
        <w:rPr>
          <w:rFonts w:cs="Arial"/>
        </w:rPr>
        <w:t xml:space="preserve"> is a set of company guidelines that contain the defined parameters used to evaluate and manage credit facilities.</w:t>
      </w:r>
    </w:p>
    <w:p w:rsidR="00AD0A58" w:rsidP="00B210D4" w:rsidRDefault="00AD0A58" w14:paraId="03A28CF2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D96298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:rsidR="002872D9" w:rsidP="002872D9" w:rsidRDefault="002872D9" w14:paraId="0E05DBC9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i/>
        </w:rPr>
        <w:tab/>
      </w:r>
      <w:r>
        <w:rPr>
          <w:i/>
        </w:rPr>
        <w:t xml:space="preserve">Organisational practice </w:t>
      </w:r>
      <w:r>
        <w:t>includes documented policies, procedures, and practices, and policy and procedure manuals pertaining to credit.</w:t>
      </w:r>
    </w:p>
    <w:p w:rsidR="001C1C65" w:rsidRDefault="001C1C65" w14:paraId="11CD6685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:rsidR="001C1C65" w:rsidP="00B210D4" w:rsidRDefault="00AD0A58" w14:paraId="0FE2AE26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1C1C65">
        <w:tab/>
      </w:r>
      <w:r w:rsidR="001C1C65"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5C759C" w:rsidP="00B210D4" w:rsidRDefault="005C759C" w14:paraId="063F9344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</w:p>
    <w:p w:rsidR="005C759C" w:rsidP="00B210D4" w:rsidRDefault="00AD0A58" w14:paraId="500158AA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 w:rsidR="005C759C">
        <w:tab/>
      </w:r>
      <w:r w:rsidR="005C759C">
        <w:t>All evidence is in accordance with organisational practice where possible, otherwise evidence may be based on industry practice.</w:t>
      </w:r>
    </w:p>
    <w:p w:rsidR="001C1C65" w:rsidP="00AD0A58" w:rsidRDefault="001C1C65" w14:paraId="5EB35E1A" w14:textId="77777777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1C1C65" w:rsidP="007C4911" w:rsidRDefault="001C1C65" w14:paraId="222DFE50" w14:textId="13C06518">
      <w:pPr>
        <w:widowControl w:val="0"/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0E3208">
        <w:rPr>
          <w:b/>
          <w:bCs/>
          <w:sz w:val="28"/>
        </w:rPr>
        <w:t>performance criteria</w:t>
      </w:r>
    </w:p>
    <w:p w:rsidR="001C1C65" w:rsidP="007C4911" w:rsidRDefault="001C1C65" w14:paraId="598207FF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1C1C65" w:rsidP="007C4911" w:rsidRDefault="001C1C65" w14:paraId="6C799FAB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:rsidR="001C1C65" w:rsidP="007C4911" w:rsidRDefault="001C1C65" w14:paraId="10EF61C1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="001C1C65" w:rsidP="00372810" w:rsidRDefault="001C1C65" w14:paraId="4A85DBB1" w14:textId="77777777">
      <w:pPr>
        <w:widowControl w:val="0"/>
        <w:rPr>
          <w:rFonts w:cs="Arial"/>
        </w:rPr>
      </w:pPr>
      <w:r>
        <w:rPr>
          <w:rFonts w:cs="Arial"/>
        </w:rPr>
        <w:t>Demonstrate knowledge of credit policy.</w:t>
      </w:r>
    </w:p>
    <w:p w:rsidR="001C1C65" w:rsidP="00754F3C" w:rsidRDefault="001C1C65" w14:paraId="0C49E015" w14:textId="77777777">
      <w:pPr>
        <w:widowControl w:val="0"/>
        <w:ind w:left="1123" w:hanging="1123"/>
        <w:rPr>
          <w:rFonts w:cs="Arial"/>
          <w:b/>
          <w:u w:val="single"/>
        </w:rPr>
      </w:pPr>
    </w:p>
    <w:p w:rsidR="001C1C65" w:rsidP="00372810" w:rsidRDefault="000E3208" w14:paraId="092643C0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1C1C65" w:rsidP="00754F3C" w:rsidRDefault="001C1C65" w14:paraId="1C01C01E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0A340E8D" w14:textId="7777777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5C759C">
        <w:rPr>
          <w:rFonts w:cs="Arial"/>
        </w:rPr>
        <w:t>Describe t</w:t>
      </w:r>
      <w:r>
        <w:rPr>
          <w:rFonts w:cs="Arial"/>
        </w:rPr>
        <w:t>he purpose of a credit policy.</w:t>
      </w:r>
    </w:p>
    <w:p w:rsidR="001C1C65" w:rsidP="00754F3C" w:rsidRDefault="001C1C65" w14:paraId="0A1EEDED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5F9A4123" w14:textId="7777777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5C759C">
        <w:rPr>
          <w:rFonts w:cs="Arial"/>
        </w:rPr>
        <w:t>Describe t</w:t>
      </w:r>
      <w:r>
        <w:rPr>
          <w:rFonts w:cs="Arial"/>
        </w:rPr>
        <w:t>he criteria of a credit policy.</w:t>
      </w:r>
    </w:p>
    <w:p w:rsidR="002F6924" w:rsidP="00754F3C" w:rsidRDefault="002F6924" w14:paraId="1479C2B9" w14:textId="1B54B098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057A81" w:rsidP="00C1481A" w:rsidRDefault="00057A81" w14:paraId="1B0789B8" w14:textId="1B7C5DA5">
      <w:pPr>
        <w:widowControl w:val="0"/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 xml:space="preserve">criteria may include but is not limited to – minimum acceptable criteria, legislative requirements, </w:t>
      </w:r>
      <w:r w:rsidR="005E57AD">
        <w:rPr>
          <w:rFonts w:cs="Arial"/>
        </w:rPr>
        <w:t>procedures, levels of authority and roles.</w:t>
      </w:r>
    </w:p>
    <w:p w:rsidR="00057A81" w:rsidP="00754F3C" w:rsidRDefault="00057A81" w14:paraId="7319FB5D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137E21D1" w14:textId="7777777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5C759C">
        <w:rPr>
          <w:rFonts w:cs="Arial"/>
        </w:rPr>
        <w:t>Describe t</w:t>
      </w:r>
      <w:r>
        <w:rPr>
          <w:rFonts w:cs="Arial"/>
        </w:rPr>
        <w:t>he steps taken to meet these credit criteria</w:t>
      </w:r>
      <w:r w:rsidR="005C759C">
        <w:rPr>
          <w:rFonts w:cs="Arial"/>
        </w:rPr>
        <w:t>.</w:t>
      </w:r>
    </w:p>
    <w:p w:rsidR="001C1C65" w:rsidP="00754F3C" w:rsidRDefault="001C1C65" w14:paraId="68E41CB3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754F3C" w:rsidRDefault="001C1C65" w14:paraId="122DEDB3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w:rsidR="001C1C65" w:rsidP="00754F3C" w:rsidRDefault="001C1C65" w14:paraId="0704AA5F" w14:textId="77777777">
      <w:pPr>
        <w:widowControl w:val="0"/>
        <w:ind w:left="1123" w:hanging="1123"/>
        <w:rPr>
          <w:rFonts w:cs="Arial"/>
        </w:rPr>
      </w:pPr>
    </w:p>
    <w:p w:rsidR="001C1C65" w:rsidP="00372810" w:rsidRDefault="001C1C65" w14:paraId="5908B6C8" w14:textId="37E8AA9B" w14:noSpellErr="1">
      <w:pPr>
        <w:widowControl w:val="0"/>
        <w:rPr>
          <w:rFonts w:cs="Arial"/>
        </w:rPr>
      </w:pPr>
      <w:r w:rsidRPr="0AEF22A6" w:rsidR="001C1C65">
        <w:rPr>
          <w:rFonts w:cs="Arial"/>
        </w:rPr>
        <w:t xml:space="preserve">Demonstrate knowledge of </w:t>
      </w:r>
      <w:ins w:author="Johann Engelbrecht" w:date="2024-08-21T12:55:00Z" w:id="1509482634">
        <w:r w:rsidRPr="0AEF22A6" w:rsidR="00414388">
          <w:rPr>
            <w:rFonts w:cs="Arial"/>
          </w:rPr>
          <w:t>the delegat</w:t>
        </w:r>
        <w:r w:rsidRPr="0AEF22A6" w:rsidR="00E823C7">
          <w:rPr>
            <w:rFonts w:cs="Arial"/>
          </w:rPr>
          <w:t>ion of</w:t>
        </w:r>
      </w:ins>
      <w:del w:author="Johann Engelbrecht" w:date="2024-08-21T12:55:00Z" w:id="1123045594">
        <w:r w:rsidRPr="0AEF22A6" w:rsidDel="001C1C65">
          <w:rPr>
            <w:rFonts w:cs="Arial"/>
          </w:rPr>
          <w:delText>credit approval</w:delText>
        </w:r>
      </w:del>
      <w:r w:rsidRPr="0AEF22A6" w:rsidR="001C1C65">
        <w:rPr>
          <w:rFonts w:cs="Arial"/>
        </w:rPr>
        <w:t xml:space="preserve"> authorit</w:t>
      </w:r>
      <w:ins w:author="Johann Engelbrecht" w:date="2024-08-21T12:55:00Z" w:id="1218711972">
        <w:r w:rsidRPr="0AEF22A6" w:rsidR="00E823C7">
          <w:rPr>
            <w:rFonts w:cs="Arial"/>
          </w:rPr>
          <w:t>y</w:t>
        </w:r>
      </w:ins>
      <w:del w:author="Johann Engelbrecht" w:date="2024-08-21T12:55:00Z" w:id="1274469449">
        <w:r w:rsidRPr="0AEF22A6" w:rsidDel="001C1C65">
          <w:rPr>
            <w:rFonts w:cs="Arial"/>
          </w:rPr>
          <w:delText>ies</w:delText>
        </w:r>
      </w:del>
      <w:ins w:author="Johann Engelbrecht" w:date="2024-08-21T12:55:00Z" w:id="968189746">
        <w:r w:rsidRPr="0AEF22A6" w:rsidR="00E823C7">
          <w:rPr>
            <w:rFonts w:cs="Arial"/>
          </w:rPr>
          <w:t xml:space="preserve"> for credit </w:t>
        </w:r>
        <w:r w:rsidRPr="0AEF22A6" w:rsidR="00E823C7">
          <w:rPr>
            <w:rFonts w:cs="Arial"/>
          </w:rPr>
          <w:t>approval</w:t>
        </w:r>
      </w:ins>
      <w:r w:rsidRPr="0AEF22A6" w:rsidR="001C1C65">
        <w:rPr>
          <w:rFonts w:cs="Arial"/>
        </w:rPr>
        <w:t>.</w:t>
      </w:r>
    </w:p>
    <w:p w:rsidR="001C1C65" w:rsidP="00754F3C" w:rsidRDefault="001C1C65" w14:paraId="3E59004E" w14:textId="77777777">
      <w:pPr>
        <w:widowControl w:val="0"/>
        <w:ind w:left="1123" w:hanging="1123"/>
        <w:rPr>
          <w:rFonts w:cs="Arial"/>
          <w:b/>
          <w:u w:val="single"/>
        </w:rPr>
      </w:pPr>
    </w:p>
    <w:p w:rsidR="001C1C65" w:rsidP="00372810" w:rsidRDefault="000E3208" w14:paraId="776D8E85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1C1C65" w:rsidP="00754F3C" w:rsidRDefault="001C1C65" w14:paraId="41016A85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u w:val="single"/>
        </w:rPr>
      </w:pPr>
    </w:p>
    <w:p w:rsidR="001C1C65" w:rsidP="00372810" w:rsidRDefault="001C1C65" w14:paraId="6E6040DD" w14:textId="10A4101F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2F6924">
        <w:rPr>
          <w:rFonts w:cs="Arial"/>
        </w:rPr>
        <w:t xml:space="preserve">Identify </w:t>
      </w:r>
      <w:del w:author="Johann Engelbrecht" w:date="2024-08-21T12:56:00Z" w16du:dateUtc="2024-08-21T00:56:00Z" w:id="16">
        <w:r w:rsidDel="0052662F" w:rsidR="005C759C">
          <w:rPr>
            <w:rFonts w:cs="Arial"/>
          </w:rPr>
          <w:delText>c</w:delText>
        </w:r>
        <w:r w:rsidDel="0052662F">
          <w:rPr>
            <w:rFonts w:cs="Arial"/>
          </w:rPr>
          <w:delText>redit approva</w:delText>
        </w:r>
      </w:del>
      <w:ins w:author="Johann Engelbrecht" w:date="2024-08-21T12:56:00Z" w16du:dateUtc="2024-08-21T00:56:00Z" w:id="17">
        <w:r w:rsidR="0052662F">
          <w:rPr>
            <w:rFonts w:cs="Arial"/>
          </w:rPr>
          <w:t>delegated</w:t>
        </w:r>
      </w:ins>
      <w:del w:author="Johann Engelbrecht" w:date="2024-08-21T12:56:00Z" w16du:dateUtc="2024-08-21T00:56:00Z" w:id="18">
        <w:r w:rsidDel="0052662F">
          <w:rPr>
            <w:rFonts w:cs="Arial"/>
          </w:rPr>
          <w:delText>l</w:delText>
        </w:r>
      </w:del>
      <w:r>
        <w:rPr>
          <w:rFonts w:cs="Arial"/>
        </w:rPr>
        <w:t xml:space="preserve"> authorities</w:t>
      </w:r>
      <w:ins w:author="Johann Engelbrecht" w:date="2024-08-21T12:57:00Z" w16du:dateUtc="2024-08-21T00:57:00Z" w:id="19">
        <w:r w:rsidR="008B3026">
          <w:rPr>
            <w:rFonts w:cs="Arial"/>
          </w:rPr>
          <w:t xml:space="preserve"> for credit decision making</w:t>
        </w:r>
      </w:ins>
      <w:r w:rsidR="005C759C">
        <w:rPr>
          <w:rFonts w:cs="Arial"/>
        </w:rPr>
        <w:t>.</w:t>
      </w:r>
    </w:p>
    <w:p w:rsidR="001C1C65" w:rsidP="00754F3C" w:rsidRDefault="001C1C65" w14:paraId="7DA5423C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47EB03FD" w14:textId="284BD848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5C759C">
        <w:rPr>
          <w:rFonts w:cs="Arial"/>
        </w:rPr>
        <w:t>Explain t</w:t>
      </w:r>
      <w:r>
        <w:rPr>
          <w:rFonts w:cs="Arial"/>
        </w:rPr>
        <w:t xml:space="preserve">he scope of each </w:t>
      </w:r>
      <w:del w:author="Johann Engelbrecht" w:date="2024-08-21T12:58:00Z" w16du:dateUtc="2024-08-21T00:58:00Z" w:id="20">
        <w:r w:rsidDel="00D77936">
          <w:rPr>
            <w:rFonts w:cs="Arial"/>
          </w:rPr>
          <w:delText xml:space="preserve">credit </w:delText>
        </w:r>
      </w:del>
      <w:ins w:author="Johann Engelbrecht" w:date="2024-08-21T12:58:00Z" w16du:dateUtc="2024-08-21T00:58:00Z" w:id="21">
        <w:r w:rsidR="00D77936">
          <w:rPr>
            <w:rFonts w:cs="Arial"/>
          </w:rPr>
          <w:t>delegate</w:t>
        </w:r>
        <w:r w:rsidR="00AF4234">
          <w:rPr>
            <w:rFonts w:cs="Arial"/>
          </w:rPr>
          <w:t>d</w:t>
        </w:r>
        <w:r w:rsidR="00D77936">
          <w:rPr>
            <w:rFonts w:cs="Arial"/>
          </w:rPr>
          <w:t xml:space="preserve"> </w:t>
        </w:r>
      </w:ins>
      <w:del w:author="Johann Engelbrecht" w:date="2024-08-21T12:58:00Z" w16du:dateUtc="2024-08-21T00:58:00Z" w:id="22">
        <w:r w:rsidDel="00AF4234">
          <w:rPr>
            <w:rFonts w:cs="Arial"/>
          </w:rPr>
          <w:delText xml:space="preserve">approval </w:delText>
        </w:r>
      </w:del>
      <w:r>
        <w:rPr>
          <w:rFonts w:cs="Arial"/>
        </w:rPr>
        <w:t>authority</w:t>
      </w:r>
      <w:r w:rsidR="005C759C">
        <w:rPr>
          <w:rFonts w:cs="Arial"/>
        </w:rPr>
        <w:t>.</w:t>
      </w:r>
    </w:p>
    <w:p w:rsidR="001C1C65" w:rsidP="00754F3C" w:rsidRDefault="001C1C65" w14:paraId="1E04D50F" w14:textId="77777777">
      <w:pPr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="001C1C65" w:rsidP="00372810" w:rsidRDefault="001C1C65" w14:paraId="3A6E5340" w14:textId="77777777">
      <w:pPr>
        <w:widowControl w:val="0"/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at least two authorities are explained.</w:t>
      </w:r>
    </w:p>
    <w:p w:rsidR="001C1C65" w:rsidP="00754F3C" w:rsidRDefault="001C1C65" w14:paraId="357C9DEF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08C3B1F2" w14:textId="6837CC29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</w:r>
      <w:r w:rsidR="005C759C">
        <w:rPr>
          <w:rFonts w:cs="Arial"/>
        </w:rPr>
        <w:t>Describe t</w:t>
      </w:r>
      <w:r>
        <w:rPr>
          <w:rFonts w:cs="Arial"/>
        </w:rPr>
        <w:t xml:space="preserve">he process required when a situation is outside that governed by a </w:t>
      </w:r>
      <w:del w:author="Johann Engelbrecht" w:date="2024-08-21T12:59:00Z" w16du:dateUtc="2024-08-21T00:59:00Z" w:id="23">
        <w:r w:rsidDel="003C0966">
          <w:rPr>
            <w:rFonts w:cs="Arial"/>
          </w:rPr>
          <w:delText xml:space="preserve">credit </w:delText>
        </w:r>
      </w:del>
      <w:ins w:author="Johann Engelbrecht" w:date="2024-08-21T12:59:00Z" w16du:dateUtc="2024-08-21T00:59:00Z" w:id="24">
        <w:r w:rsidR="003C0966">
          <w:rPr>
            <w:rFonts w:cs="Arial"/>
          </w:rPr>
          <w:t>delegated</w:t>
        </w:r>
      </w:ins>
      <w:del w:author="Johann Engelbrecht" w:date="2024-08-21T12:59:00Z" w16du:dateUtc="2024-08-21T00:59:00Z" w:id="25">
        <w:r w:rsidDel="003C0966">
          <w:rPr>
            <w:rFonts w:cs="Arial"/>
          </w:rPr>
          <w:delText>approval</w:delText>
        </w:r>
      </w:del>
      <w:r>
        <w:rPr>
          <w:rFonts w:cs="Arial"/>
        </w:rPr>
        <w:t xml:space="preserve"> authority</w:t>
      </w:r>
      <w:ins w:author="Johann Engelbrecht" w:date="2024-08-21T13:00:00Z" w16du:dateUtc="2024-08-21T01:00:00Z" w:id="26">
        <w:r w:rsidR="009031AE">
          <w:rPr>
            <w:rFonts w:cs="Arial"/>
          </w:rPr>
          <w:t xml:space="preserve"> framework</w:t>
        </w:r>
      </w:ins>
      <w:r w:rsidR="005C759C">
        <w:rPr>
          <w:rFonts w:cs="Arial"/>
        </w:rPr>
        <w:t>.</w:t>
      </w:r>
    </w:p>
    <w:p w:rsidRPr="00E55FDE" w:rsidR="00E55FDE" w:rsidP="00754F3C" w:rsidRDefault="00E55FDE" w14:paraId="568E3567" w14:textId="77777777">
      <w:pPr>
        <w:widowControl w:val="0"/>
        <w:tabs>
          <w:tab w:val="left" w:pos="1134"/>
          <w:tab w:val="left" w:pos="2552"/>
        </w:tabs>
        <w:ind w:left="1123" w:hanging="1123"/>
      </w:pPr>
    </w:p>
    <w:p w:rsidR="001C1C65" w:rsidP="00754F3C" w:rsidRDefault="001C1C65" w14:paraId="28A39BDE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3</w:t>
      </w:r>
    </w:p>
    <w:p w:rsidR="001C1C65" w:rsidP="00754F3C" w:rsidRDefault="001C1C65" w14:paraId="279F5942" w14:textId="77777777">
      <w:pPr>
        <w:widowControl w:val="0"/>
        <w:ind w:left="1123" w:hanging="1123"/>
        <w:rPr>
          <w:rFonts w:cs="Arial"/>
        </w:rPr>
      </w:pPr>
    </w:p>
    <w:p w:rsidR="001C1C65" w:rsidP="00372810" w:rsidRDefault="001C1C65" w14:paraId="27300900" w14:textId="77777777">
      <w:pPr>
        <w:widowControl w:val="0"/>
        <w:rPr>
          <w:rFonts w:cs="Arial"/>
        </w:rPr>
      </w:pPr>
      <w:r>
        <w:rPr>
          <w:rFonts w:cs="Arial"/>
        </w:rPr>
        <w:t>Administer credit control.</w:t>
      </w:r>
    </w:p>
    <w:p w:rsidR="001C1C65" w:rsidP="00754F3C" w:rsidRDefault="001C1C65" w14:paraId="78D61E89" w14:textId="77777777">
      <w:pPr>
        <w:widowControl w:val="0"/>
        <w:ind w:left="1123" w:hanging="1123"/>
        <w:rPr>
          <w:rFonts w:cs="Arial"/>
          <w:b/>
          <w:u w:val="single"/>
        </w:rPr>
      </w:pPr>
    </w:p>
    <w:p w:rsidR="001C1C65" w:rsidP="00372810" w:rsidRDefault="000E3208" w14:paraId="495E704B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1C1C65" w:rsidP="00754F3C" w:rsidRDefault="001C1C65" w14:paraId="4706D745" w14:textId="7777777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</w:p>
    <w:p w:rsidR="001C1C65" w:rsidP="00372810" w:rsidRDefault="001C1C65" w14:paraId="6C5DFAE6" w14:textId="060D75D6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2F6924">
        <w:rPr>
          <w:rFonts w:cs="Arial"/>
        </w:rPr>
        <w:t>1</w:t>
      </w:r>
      <w:r>
        <w:rPr>
          <w:rFonts w:cs="Arial"/>
        </w:rPr>
        <w:tab/>
      </w:r>
      <w:r w:rsidR="005C759C">
        <w:rPr>
          <w:rFonts w:cs="Arial"/>
        </w:rPr>
        <w:t xml:space="preserve">Monitor </w:t>
      </w:r>
      <w:r>
        <w:rPr>
          <w:rFonts w:cs="Arial"/>
        </w:rPr>
        <w:t>client status</w:t>
      </w:r>
      <w:r w:rsidR="005C759C">
        <w:rPr>
          <w:rFonts w:cs="Arial"/>
        </w:rPr>
        <w:t>.</w:t>
      </w:r>
    </w:p>
    <w:p w:rsidR="001C1C65" w:rsidP="00754F3C" w:rsidRDefault="001C1C65" w14:paraId="6C6F493B" w14:textId="7777777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</w:p>
    <w:p w:rsidR="001C1C65" w:rsidP="00372810" w:rsidRDefault="001C1C65" w14:paraId="04594A0F" w14:textId="4D6E44B8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2F6924">
        <w:rPr>
          <w:rFonts w:cs="Arial"/>
        </w:rPr>
        <w:t>2</w:t>
      </w:r>
      <w:r>
        <w:rPr>
          <w:rFonts w:cs="Arial"/>
        </w:rPr>
        <w:tab/>
      </w:r>
      <w:r w:rsidR="005C759C">
        <w:rPr>
          <w:rFonts w:cs="Arial"/>
        </w:rPr>
        <w:t>Record and maintain a</w:t>
      </w:r>
      <w:r>
        <w:rPr>
          <w:rFonts w:cs="Arial"/>
        </w:rPr>
        <w:t>ccurate diary notes</w:t>
      </w:r>
      <w:r w:rsidR="005C759C">
        <w:rPr>
          <w:rFonts w:cs="Arial"/>
        </w:rPr>
        <w:t>.</w:t>
      </w:r>
    </w:p>
    <w:p w:rsidR="001C1C65" w:rsidP="00754F3C" w:rsidRDefault="001C1C65" w14:paraId="707ACB08" w14:textId="77777777">
      <w:pPr>
        <w:widowControl w:val="0"/>
        <w:numPr>
          <w:ilvl w:val="12"/>
          <w:numId w:val="0"/>
        </w:numPr>
        <w:tabs>
          <w:tab w:val="left" w:pos="1134"/>
        </w:tabs>
        <w:ind w:left="1123" w:hanging="1123"/>
        <w:rPr>
          <w:rFonts w:cs="Arial"/>
        </w:rPr>
      </w:pPr>
    </w:p>
    <w:p w:rsidR="001C1C65" w:rsidP="00372810" w:rsidRDefault="001C1C65" w14:paraId="31CBEAD7" w14:textId="1A4F269B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2F6924">
        <w:rPr>
          <w:rFonts w:cs="Arial"/>
        </w:rPr>
        <w:t>3</w:t>
      </w:r>
      <w:r>
        <w:rPr>
          <w:rFonts w:cs="Arial"/>
        </w:rPr>
        <w:tab/>
      </w:r>
      <w:r w:rsidR="005C759C">
        <w:rPr>
          <w:rFonts w:cs="Arial"/>
        </w:rPr>
        <w:t>Administer f</w:t>
      </w:r>
      <w:r w:rsidR="00D96298">
        <w:rPr>
          <w:rFonts w:cs="Arial"/>
        </w:rPr>
        <w:t>i</w:t>
      </w:r>
      <w:r>
        <w:rPr>
          <w:rFonts w:cs="Arial"/>
        </w:rPr>
        <w:t xml:space="preserve">le security </w:t>
      </w:r>
      <w:r w:rsidR="005C759C">
        <w:rPr>
          <w:rFonts w:cs="Arial"/>
        </w:rPr>
        <w:t xml:space="preserve">that </w:t>
      </w:r>
      <w:r>
        <w:rPr>
          <w:rFonts w:cs="Arial"/>
        </w:rPr>
        <w:t>conforms to current legislation.</w:t>
      </w:r>
    </w:p>
    <w:p w:rsidR="001C1C65" w:rsidP="00754F3C" w:rsidRDefault="001C1C65" w14:paraId="76FD1A89" w14:textId="77777777">
      <w:pPr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="001C1C65" w:rsidP="00372810" w:rsidRDefault="001C1C65" w14:paraId="66EFF134" w14:textId="4F4982DE">
      <w:pPr>
        <w:widowControl w:val="0"/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 xml:space="preserve">includes but is not limited to – Privacy Act </w:t>
      </w:r>
      <w:del w:author="Evangeleen Joseph" w:date="2024-08-20T23:35:00Z" w16du:dateUtc="2024-08-20T11:35:00Z" w:id="27">
        <w:r w:rsidDel="005A741A">
          <w:rPr>
            <w:rFonts w:cs="Arial"/>
          </w:rPr>
          <w:delText>1993</w:delText>
        </w:r>
      </w:del>
      <w:ins w:author="Evangeleen Joseph" w:date="2024-08-20T23:35:00Z" w16du:dateUtc="2024-08-20T11:35:00Z" w:id="28">
        <w:r w:rsidR="005A741A">
          <w:rPr>
            <w:rFonts w:cs="Arial"/>
          </w:rPr>
          <w:t>2020</w:t>
        </w:r>
      </w:ins>
      <w:r>
        <w:rPr>
          <w:rFonts w:cs="Arial"/>
        </w:rPr>
        <w:t>.</w:t>
      </w:r>
    </w:p>
    <w:p w:rsidR="001C1C65" w:rsidP="00754F3C" w:rsidRDefault="001C1C65" w14:paraId="1E05466A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="001C1C65" w:rsidP="00372810" w:rsidRDefault="001C1C65" w14:paraId="4B6B00E9" w14:textId="6988C107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2F6924">
        <w:rPr>
          <w:rFonts w:cs="Arial"/>
        </w:rPr>
        <w:t>4</w:t>
      </w:r>
      <w:r>
        <w:rPr>
          <w:rFonts w:cs="Arial"/>
        </w:rPr>
        <w:tab/>
      </w:r>
      <w:r w:rsidR="005C759C">
        <w:rPr>
          <w:rFonts w:cs="Arial"/>
        </w:rPr>
        <w:t>Action p</w:t>
      </w:r>
      <w:r>
        <w:rPr>
          <w:rFonts w:cs="Arial"/>
        </w:rPr>
        <w:t>ayment default alerts.</w:t>
      </w:r>
    </w:p>
    <w:p w:rsidR="001C1C65" w:rsidP="00754F3C" w:rsidRDefault="001C1C65" w14:paraId="630ED185" w14:textId="77777777">
      <w:pPr>
        <w:widowControl w:val="0"/>
        <w:numPr>
          <w:ilvl w:val="12"/>
          <w:numId w:val="0"/>
        </w:numPr>
        <w:tabs>
          <w:tab w:val="left" w:pos="1134"/>
        </w:tabs>
        <w:ind w:left="1123" w:hanging="1123"/>
        <w:rPr>
          <w:rFonts w:cs="Arial"/>
        </w:rPr>
      </w:pPr>
    </w:p>
    <w:p w:rsidR="001C1C65" w:rsidP="00372810" w:rsidRDefault="001C1C65" w14:paraId="4A88C437" w14:textId="3E6216A4">
      <w:pPr>
        <w:widowControl w:val="0"/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</w:t>
      </w:r>
      <w:r w:rsidR="002F6924">
        <w:rPr>
          <w:rFonts w:cs="Arial"/>
        </w:rPr>
        <w:t>5</w:t>
      </w:r>
      <w:r>
        <w:rPr>
          <w:rFonts w:cs="Arial"/>
        </w:rPr>
        <w:tab/>
      </w:r>
      <w:r w:rsidR="005C759C">
        <w:rPr>
          <w:rFonts w:cs="Arial"/>
        </w:rPr>
        <w:t>Administer r</w:t>
      </w:r>
      <w:r>
        <w:rPr>
          <w:rFonts w:cs="Arial"/>
        </w:rPr>
        <w:t>eceipt of payments from client accounts with a status of credit hold or stop supply</w:t>
      </w:r>
      <w:r w:rsidR="005C759C">
        <w:rPr>
          <w:rFonts w:cs="Arial"/>
        </w:rPr>
        <w:t>.</w:t>
      </w:r>
    </w:p>
    <w:p w:rsidR="001C1C65" w:rsidP="00754F3C" w:rsidRDefault="001C1C65" w14:paraId="7BDC5735" w14:textId="77777777">
      <w:pPr>
        <w:widowControl w:val="0"/>
        <w:tabs>
          <w:tab w:val="left" w:pos="0"/>
          <w:tab w:val="left" w:pos="1134"/>
          <w:tab w:val="left" w:pos="2551"/>
        </w:tabs>
        <w:ind w:left="1123" w:hanging="1123"/>
        <w:rPr>
          <w:rFonts w:cs="Arial"/>
        </w:rPr>
      </w:pPr>
    </w:p>
    <w:p w:rsidR="001C1C65" w:rsidP="00372810" w:rsidRDefault="001C1C65" w14:paraId="4F0A754E" w14:textId="77777777">
      <w:pPr>
        <w:widowControl w:val="0"/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may include but is not limited to – ‘credit facility withdrawn’ letter, remove default status, review of terms and credit limit.</w:t>
      </w:r>
    </w:p>
    <w:p w:rsidR="001C1C65" w:rsidRDefault="001C1C65" w14:paraId="5F42FE49" w14:textId="77777777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1C1C65" w:rsidRDefault="001C1C65" w14:paraId="28222544" w14:textId="77777777">
      <w:pPr>
        <w:pStyle w:val="StyleLeft0cmHanging2cm"/>
        <w:widowControl w:val="0"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1C1C65" w14:paraId="1F9ED5F9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1C1C65" w:rsidRDefault="001C1C65" w14:paraId="40FC6703" w14:textId="77777777">
            <w:pPr>
              <w:pStyle w:val="StyleBoldBefore6ptAfter6pt"/>
              <w:widowControl w:val="0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1C1C65" w:rsidP="005C759C" w:rsidRDefault="00272F3A" w14:paraId="2E08B89B" w14:textId="60844371">
            <w:pPr>
              <w:pStyle w:val="StyleBefore6ptAfter6pt"/>
              <w:widowControl w:val="0"/>
              <w:spacing w:before="0" w:after="0"/>
            </w:pPr>
            <w:r>
              <w:t xml:space="preserve">31 December </w:t>
            </w:r>
            <w:r w:rsidR="005C759C">
              <w:t>20</w:t>
            </w:r>
            <w:ins w:author="Evangeleen Joseph" w:date="2024-08-20T23:35:00Z" w16du:dateUtc="2024-08-20T11:35:00Z" w:id="29">
              <w:r w:rsidR="005A741A">
                <w:t>30</w:t>
              </w:r>
            </w:ins>
            <w:del w:author="Evangeleen Joseph" w:date="2024-08-20T23:35:00Z" w16du:dateUtc="2024-08-20T11:35:00Z" w:id="30">
              <w:r w:rsidDel="005A741A" w:rsidR="005C759C">
                <w:delText>2</w:delText>
              </w:r>
              <w:r w:rsidDel="005A741A" w:rsidR="00CC2090">
                <w:delText>5</w:delText>
              </w:r>
            </w:del>
          </w:p>
        </w:tc>
      </w:tr>
    </w:tbl>
    <w:p w:rsidR="001C1C65" w:rsidRDefault="001C1C65" w14:paraId="2B8365C2" w14:textId="77777777">
      <w:pPr>
        <w:widowControl w:val="0"/>
      </w:pPr>
    </w:p>
    <w:p w:rsidR="001C1C65" w:rsidP="00B210D4" w:rsidRDefault="001C1C65" w14:paraId="6AE39512" w14:textId="77777777">
      <w:pPr>
        <w:keepNext/>
        <w:keepLines/>
        <w:widowControl w:val="0"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1C1C65" w14:paraId="5BB95548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C1C65" w:rsidP="00B210D4" w:rsidRDefault="001C1C65" w14:paraId="37DACC5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C1C65" w:rsidP="00B210D4" w:rsidRDefault="001C1C65" w14:paraId="5FDD5E7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C1C65" w:rsidP="00B210D4" w:rsidRDefault="001C1C65" w14:paraId="4A7F1FE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1C1C65" w:rsidP="00B210D4" w:rsidRDefault="001C1C65" w14:paraId="09F6CA3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1C1C65" w14:paraId="15E7492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P="00B210D4" w:rsidRDefault="001C1C65" w14:paraId="7009A42A" w14:textId="77777777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P="00B210D4" w:rsidRDefault="001C1C65" w14:paraId="3CEBC682" w14:textId="77777777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P="00B210D4" w:rsidRDefault="001C1C65" w14:paraId="3C2B4EC1" w14:textId="77777777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P="00B210D4" w:rsidRDefault="00B84ABA" w14:paraId="647920AC" w14:textId="331A8F13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1C1C65" w14:paraId="223C4CCE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RDefault="001C1C65" w14:paraId="64EEB290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RDefault="001C1C65" w14:paraId="34452424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RDefault="001C1C65" w14:paraId="5B884D25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1C1C65" w:rsidRDefault="00B84ABA" w14:paraId="17047D01" w14:textId="5216DCB8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3B7D1A">
              <w:rPr>
                <w:rFonts w:cs="Arial"/>
              </w:rPr>
              <w:t>1</w:t>
            </w:r>
          </w:p>
        </w:tc>
      </w:tr>
      <w:tr w:rsidR="00272F3A" w14:paraId="4F0B5089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72F3A" w:rsidRDefault="00272F3A" w14:paraId="7E5B5293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72F3A" w:rsidRDefault="00272F3A" w14:paraId="107BC625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72F3A" w:rsidRDefault="00140112" w14:paraId="776D2CEA" w14:textId="77777777">
            <w:pPr>
              <w:widowControl w:val="0"/>
              <w:rPr>
                <w:rFonts w:cs="Arial"/>
              </w:rPr>
            </w:pPr>
            <w:r w:rsidRPr="00140112"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72F3A" w:rsidRDefault="00B84ABA" w14:paraId="3261050B" w14:textId="726DB589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3B7D1A">
              <w:rPr>
                <w:rFonts w:cs="Arial"/>
              </w:rPr>
              <w:t>1</w:t>
            </w:r>
          </w:p>
        </w:tc>
      </w:tr>
      <w:tr w:rsidR="005C759C" w14:paraId="023544B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C759C" w:rsidRDefault="005C759C" w14:paraId="001D73F0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C759C" w:rsidRDefault="005C759C" w14:paraId="04F55B57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140112" w:rsidR="005C759C" w:rsidRDefault="007E5492" w14:paraId="53BDBEF8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C759C" w:rsidRDefault="00B84ABA" w14:paraId="3154184E" w14:textId="75DA39A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B84ABA" w14:paraId="48DF23E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B84ABA" w:rsidRDefault="00B84ABA" w14:paraId="509A459F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B84ABA" w:rsidRDefault="00B84ABA" w14:paraId="496DCB7E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B84ABA" w:rsidRDefault="00426097" w14:paraId="14246C61" w14:textId="1D6C648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B84ABA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B84ABA" w:rsidRDefault="00B84ABA" w14:paraId="545E8347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5A741A" w14:paraId="762FBF1C" w14:textId="77777777">
        <w:trPr>
          <w:cantSplit/>
          <w:ins w:author="Evangeleen Joseph" w:date="2024-08-20T23:35:00Z" w:id="31"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A741A" w:rsidRDefault="005A741A" w14:paraId="64477217" w14:textId="78B6623D">
            <w:pPr>
              <w:widowControl w:val="0"/>
              <w:rPr>
                <w:ins w:author="Evangeleen Joseph" w:date="2024-08-20T23:35:00Z" w16du:dateUtc="2024-08-20T11:35:00Z" w:id="32"/>
                <w:rFonts w:cs="Arial"/>
              </w:rPr>
            </w:pPr>
            <w:ins w:author="Evangeleen Joseph" w:date="2024-08-20T23:35:00Z" w16du:dateUtc="2024-08-20T11:35:00Z" w:id="33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A741A" w:rsidRDefault="005A741A" w14:paraId="23F0CF86" w14:textId="3F24FFA8">
            <w:pPr>
              <w:widowControl w:val="0"/>
              <w:rPr>
                <w:ins w:author="Evangeleen Joseph" w:date="2024-08-20T23:35:00Z" w16du:dateUtc="2024-08-20T11:35:00Z" w:id="34"/>
                <w:rFonts w:cs="Arial"/>
              </w:rPr>
            </w:pPr>
            <w:ins w:author="Evangeleen Joseph" w:date="2024-08-20T23:35:00Z" w16du:dateUtc="2024-08-20T11:35:00Z" w:id="35">
              <w:r>
                <w:rPr>
                  <w:rFonts w:cs="Arial"/>
                </w:rPr>
                <w:t>6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A741A" w:rsidRDefault="005A741A" w14:paraId="6856021F" w14:textId="77777777">
            <w:pPr>
              <w:widowControl w:val="0"/>
              <w:rPr>
                <w:ins w:author="Evangeleen Joseph" w:date="2024-08-20T23:35:00Z" w16du:dateUtc="2024-08-20T11:35:00Z" w:id="36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A741A" w:rsidRDefault="005A741A" w14:paraId="469C532D" w14:textId="65B8E45A">
            <w:pPr>
              <w:widowControl w:val="0"/>
              <w:rPr>
                <w:ins w:author="Evangeleen Joseph" w:date="2024-08-20T23:35:00Z" w16du:dateUtc="2024-08-20T11:35:00Z" w:id="37"/>
                <w:rFonts w:cs="Arial"/>
              </w:rPr>
            </w:pPr>
            <w:ins w:author="Evangeleen Joseph" w:date="2024-08-20T23:35:00Z" w16du:dateUtc="2024-08-20T11:35:00Z" w:id="38">
              <w:r>
                <w:rPr>
                  <w:rFonts w:cs="Arial"/>
                </w:rPr>
                <w:t>N/Z</w:t>
              </w:r>
            </w:ins>
          </w:p>
        </w:tc>
      </w:tr>
    </w:tbl>
    <w:p w:rsidR="001C1C65" w:rsidRDefault="001C1C65" w14:paraId="3371C224" w14:textId="77777777">
      <w:pPr>
        <w:widowControl w:val="0"/>
        <w:tabs>
          <w:tab w:val="left" w:pos="7560"/>
        </w:tabs>
      </w:pPr>
    </w:p>
    <w:tbl>
      <w:tblPr>
        <w:tblW w:w="9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23"/>
        <w:gridCol w:w="2292"/>
      </w:tblGrid>
      <w:tr w:rsidR="001C1C65" w:rsidTr="00C1481A" w14:paraId="3D2CF43B" w14:textId="77777777">
        <w:trPr>
          <w:trHeight w:val="251"/>
        </w:trPr>
        <w:tc>
          <w:tcPr>
            <w:tcW w:w="7523" w:type="dxa"/>
            <w:shd w:val="clear" w:color="auto" w:fill="F3F3F3"/>
            <w:tcMar>
              <w:top w:w="60" w:type="dxa"/>
              <w:bottom w:w="60" w:type="dxa"/>
            </w:tcMar>
          </w:tcPr>
          <w:p w:rsidR="001C1C65" w:rsidRDefault="001C1C65" w14:paraId="2E31BBC4" w14:textId="77777777">
            <w:pPr>
              <w:pStyle w:val="StyleBoldBefore6ptAfter6pt"/>
              <w:widowControl w:val="0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2" w:type="dxa"/>
            <w:tcMar>
              <w:top w:w="60" w:type="dxa"/>
              <w:bottom w:w="60" w:type="dxa"/>
            </w:tcMar>
            <w:vAlign w:val="center"/>
          </w:tcPr>
          <w:p w:rsidR="001C1C65" w:rsidRDefault="00272F3A" w14:paraId="44FD1C21" w14:textId="77777777">
            <w:pPr>
              <w:pStyle w:val="StyleBefore6ptAfter6pt"/>
              <w:widowControl w:val="0"/>
              <w:spacing w:before="0" w:after="0"/>
            </w:pPr>
            <w:r>
              <w:t>0121</w:t>
            </w:r>
          </w:p>
        </w:tc>
      </w:tr>
    </w:tbl>
    <w:p w:rsidR="001C1C65" w:rsidRDefault="001C1C65" w14:paraId="00A257E6" w14:textId="77777777">
      <w:pPr>
        <w:widowControl w:val="0"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5">
        <w:r w:rsidRPr="00C9754B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1C1C65" w:rsidP="00C9754B" w:rsidRDefault="001C1C65" w14:paraId="6F12CB93" w14:textId="77777777">
      <w:pPr>
        <w:widowControl w:val="0"/>
        <w:jc w:val="both"/>
      </w:pPr>
    </w:p>
    <w:p w:rsidR="001C1C65" w:rsidRDefault="001C1C65" w14:paraId="3F18A902" w14:textId="77777777">
      <w:pPr>
        <w:widowControl w:val="0"/>
        <w:pBdr>
          <w:top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:rsidR="00272F3A" w:rsidP="00E802EF" w:rsidRDefault="00272F3A" w14:paraId="3018989B" w14:textId="77777777">
      <w:pPr>
        <w:widowControl w:val="0"/>
        <w:pBdr>
          <w:top w:val="single" w:color="auto" w:sz="4" w:space="1"/>
        </w:pBdr>
        <w:suppressAutoHyphens/>
        <w:jc w:val="both"/>
      </w:pPr>
    </w:p>
    <w:p w:rsidRPr="00C9754B" w:rsidR="001C1C65" w:rsidP="00F656FB" w:rsidRDefault="00F656FB" w14:paraId="3AA334D8" w14:textId="57B4A2A3">
      <w:pPr>
        <w:keepNext/>
        <w:keepLines/>
      </w:pPr>
      <w:bookmarkStart w:name="_Hlk152246534" w:id="39"/>
      <w:bookmarkEnd w:id="0"/>
      <w:r>
        <w:t xml:space="preserve">Please contact </w:t>
      </w:r>
      <w:r w:rsidRPr="00D650C5">
        <w:t xml:space="preserve">Ringa Hora Services Workforce Development Council </w:t>
      </w:r>
      <w:hyperlink w:history="1" r:id="rId16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39"/>
    </w:p>
    <w:sectPr w:rsidRPr="00C9754B" w:rsidR="001C1C65">
      <w:headerReference w:type="default" r:id="rId17"/>
      <w:footerReference w:type="default" r:id="rId18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8C1" w:rsidRDefault="000D58C1" w14:paraId="22C13553" w14:textId="77777777">
      <w:r>
        <w:separator/>
      </w:r>
    </w:p>
  </w:endnote>
  <w:endnote w:type="continuationSeparator" w:id="0">
    <w:p w:rsidR="000D58C1" w:rsidRDefault="000D58C1" w14:paraId="29714D76" w14:textId="77777777">
      <w:r>
        <w:continuationSeparator/>
      </w:r>
    </w:p>
  </w:endnote>
  <w:endnote w:type="continuationNotice" w:id="1">
    <w:p w:rsidR="000D58C1" w:rsidRDefault="000D58C1" w14:paraId="1D32D1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1C1C65" w14:paraId="2E632B0B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F656FB" w:rsidP="00F656FB" w:rsidRDefault="00F656FB" w14:paraId="07721262" w14:textId="7777777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1C1C65" w:rsidP="00F656FB" w:rsidRDefault="00F656FB" w14:paraId="472457BD" w14:textId="3E37DE2B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1C1C65" w:rsidRDefault="001C1C65" w14:paraId="5846C793" w14:textId="26AA88F3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E367D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1C1C65" w:rsidRDefault="001C1C65" w14:paraId="2D771A44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8C1" w:rsidRDefault="000D58C1" w14:paraId="218599E1" w14:textId="77777777">
      <w:r>
        <w:separator/>
      </w:r>
    </w:p>
  </w:footnote>
  <w:footnote w:type="continuationSeparator" w:id="0">
    <w:p w:rsidR="000D58C1" w:rsidRDefault="000D58C1" w14:paraId="7C65B05A" w14:textId="77777777">
      <w:r>
        <w:continuationSeparator/>
      </w:r>
    </w:p>
  </w:footnote>
  <w:footnote w:type="continuationNotice" w:id="1">
    <w:p w:rsidR="000D58C1" w:rsidRDefault="000D58C1" w14:paraId="70F205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1C1C65" w14:paraId="5D7A266B" w14:textId="77777777">
      <w:tc>
        <w:tcPr>
          <w:tcW w:w="4927" w:type="dxa"/>
        </w:tcPr>
        <w:p w:rsidR="001C1C65" w:rsidRDefault="001C1C65" w14:paraId="6351EDFF" w14:textId="1B8C863B">
          <w:r>
            <w:t>NZQA unit standard</w:t>
          </w:r>
        </w:p>
      </w:tc>
      <w:tc>
        <w:tcPr>
          <w:tcW w:w="4927" w:type="dxa"/>
        </w:tcPr>
        <w:p w:rsidR="001C1C65" w:rsidRDefault="00272F3A" w14:paraId="592437B6" w14:textId="219F1B3F">
          <w:pPr>
            <w:jc w:val="right"/>
          </w:pPr>
          <w:r>
            <w:t xml:space="preserve">21416 version </w:t>
          </w:r>
          <w:ins w:author="Evangeleen Joseph" w:date="2024-08-20T23:34:00Z" w16du:dateUtc="2024-08-20T11:34:00Z" w:id="40">
            <w:r w:rsidR="00D97ECF">
              <w:t>6</w:t>
            </w:r>
          </w:ins>
          <w:del w:author="Evangeleen Joseph" w:date="2024-08-20T23:34:00Z" w16du:dateUtc="2024-08-20T11:34:00Z" w:id="41">
            <w:r w:rsidDel="00D97ECF" w:rsidR="00B84ABA">
              <w:delText>5</w:delText>
            </w:r>
          </w:del>
        </w:p>
      </w:tc>
    </w:tr>
    <w:tr w:rsidR="001C1C65" w14:paraId="3B2A1969" w14:textId="77777777">
      <w:tc>
        <w:tcPr>
          <w:tcW w:w="4927" w:type="dxa"/>
        </w:tcPr>
        <w:p w:rsidR="001C1C65" w:rsidRDefault="001C1C65" w14:paraId="3220C6E4" w14:textId="77777777"/>
      </w:tc>
      <w:tc>
        <w:tcPr>
          <w:tcW w:w="4927" w:type="dxa"/>
        </w:tcPr>
        <w:p w:rsidR="001C1C65" w:rsidRDefault="001C1C65" w14:paraId="2E7AE183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E050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5A741A">
            <w:fldChar w:fldCharType="begin"/>
          </w:r>
          <w:r w:rsidR="005A741A">
            <w:instrText xml:space="preserve"> numpages </w:instrText>
          </w:r>
          <w:r w:rsidR="005A741A">
            <w:fldChar w:fldCharType="separate"/>
          </w:r>
          <w:r w:rsidR="003E050C">
            <w:rPr>
              <w:noProof/>
            </w:rPr>
            <w:t>3</w:t>
          </w:r>
          <w:r w:rsidR="005A741A">
            <w:rPr>
              <w:noProof/>
            </w:rPr>
            <w:fldChar w:fldCharType="end"/>
          </w:r>
        </w:p>
      </w:tc>
    </w:tr>
  </w:tbl>
  <w:p w:rsidR="001C1C65" w:rsidRDefault="001C1C65" w14:paraId="591D9B2C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6535488">
    <w:abstractNumId w:val="3"/>
  </w:num>
  <w:num w:numId="2" w16cid:durableId="1043946961">
    <w:abstractNumId w:val="5"/>
  </w:num>
  <w:num w:numId="3" w16cid:durableId="1454404784">
    <w:abstractNumId w:val="8"/>
  </w:num>
  <w:num w:numId="4" w16cid:durableId="383257582">
    <w:abstractNumId w:val="14"/>
  </w:num>
  <w:num w:numId="5" w16cid:durableId="666252179">
    <w:abstractNumId w:val="0"/>
  </w:num>
  <w:num w:numId="6" w16cid:durableId="214660517">
    <w:abstractNumId w:val="20"/>
  </w:num>
  <w:num w:numId="7" w16cid:durableId="746731440">
    <w:abstractNumId w:val="16"/>
  </w:num>
  <w:num w:numId="8" w16cid:durableId="577440313">
    <w:abstractNumId w:val="2"/>
  </w:num>
  <w:num w:numId="9" w16cid:durableId="1061057242">
    <w:abstractNumId w:val="19"/>
  </w:num>
  <w:num w:numId="10" w16cid:durableId="1398283094">
    <w:abstractNumId w:val="15"/>
  </w:num>
  <w:num w:numId="11" w16cid:durableId="1341346007">
    <w:abstractNumId w:val="24"/>
  </w:num>
  <w:num w:numId="12" w16cid:durableId="2018844958">
    <w:abstractNumId w:val="13"/>
  </w:num>
  <w:num w:numId="13" w16cid:durableId="61411965">
    <w:abstractNumId w:val="17"/>
  </w:num>
  <w:num w:numId="14" w16cid:durableId="1867672966">
    <w:abstractNumId w:val="22"/>
  </w:num>
  <w:num w:numId="15" w16cid:durableId="770321874">
    <w:abstractNumId w:val="11"/>
  </w:num>
  <w:num w:numId="16" w16cid:durableId="515926543">
    <w:abstractNumId w:val="25"/>
  </w:num>
  <w:num w:numId="17" w16cid:durableId="1019047196">
    <w:abstractNumId w:val="10"/>
  </w:num>
  <w:num w:numId="18" w16cid:durableId="1423720488">
    <w:abstractNumId w:val="27"/>
  </w:num>
  <w:num w:numId="19" w16cid:durableId="659621287">
    <w:abstractNumId w:val="4"/>
  </w:num>
  <w:num w:numId="20" w16cid:durableId="2092769113">
    <w:abstractNumId w:val="1"/>
  </w:num>
  <w:num w:numId="21" w16cid:durableId="1083604201">
    <w:abstractNumId w:val="21"/>
  </w:num>
  <w:num w:numId="22" w16cid:durableId="727844754">
    <w:abstractNumId w:val="12"/>
  </w:num>
  <w:num w:numId="23" w16cid:durableId="50618034">
    <w:abstractNumId w:val="7"/>
  </w:num>
  <w:num w:numId="24" w16cid:durableId="21127395">
    <w:abstractNumId w:val="9"/>
  </w:num>
  <w:num w:numId="25" w16cid:durableId="618149222">
    <w:abstractNumId w:val="23"/>
  </w:num>
  <w:num w:numId="26" w16cid:durableId="980618925">
    <w:abstractNumId w:val="26"/>
  </w:num>
  <w:num w:numId="27" w16cid:durableId="1637102461">
    <w:abstractNumId w:val="18"/>
  </w:num>
  <w:num w:numId="28" w16cid:durableId="1582336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  <w15:person w15:author="Johann Engelbrecht">
    <w15:presenceInfo w15:providerId="AD" w15:userId="S::Johann.Engelbrecht@RingaHora.nz::80f29c3d-2f71-4054-af79-63e64d475ab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printFractionalCharacterWidth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C"/>
    <w:rsid w:val="00027B39"/>
    <w:rsid w:val="00037BDD"/>
    <w:rsid w:val="000575F0"/>
    <w:rsid w:val="00057A81"/>
    <w:rsid w:val="000A5291"/>
    <w:rsid w:val="000C144A"/>
    <w:rsid w:val="000D58C1"/>
    <w:rsid w:val="000D7E2E"/>
    <w:rsid w:val="000E3208"/>
    <w:rsid w:val="00140112"/>
    <w:rsid w:val="0016038F"/>
    <w:rsid w:val="001778ED"/>
    <w:rsid w:val="00186C56"/>
    <w:rsid w:val="00195DC5"/>
    <w:rsid w:val="001A734E"/>
    <w:rsid w:val="001B4BC5"/>
    <w:rsid w:val="001C1C65"/>
    <w:rsid w:val="00200DD3"/>
    <w:rsid w:val="00211C2B"/>
    <w:rsid w:val="0021253C"/>
    <w:rsid w:val="00214733"/>
    <w:rsid w:val="00214807"/>
    <w:rsid w:val="00233D8C"/>
    <w:rsid w:val="0027044F"/>
    <w:rsid w:val="00272F3A"/>
    <w:rsid w:val="00277232"/>
    <w:rsid w:val="002872D9"/>
    <w:rsid w:val="00290A29"/>
    <w:rsid w:val="002C6A4B"/>
    <w:rsid w:val="002D3A9A"/>
    <w:rsid w:val="002F6924"/>
    <w:rsid w:val="00315705"/>
    <w:rsid w:val="00342FB2"/>
    <w:rsid w:val="0034681F"/>
    <w:rsid w:val="00371377"/>
    <w:rsid w:val="00372810"/>
    <w:rsid w:val="003767D3"/>
    <w:rsid w:val="0038602A"/>
    <w:rsid w:val="003A3A4C"/>
    <w:rsid w:val="003B7D1A"/>
    <w:rsid w:val="003C0966"/>
    <w:rsid w:val="003E050C"/>
    <w:rsid w:val="003F71D8"/>
    <w:rsid w:val="004058E8"/>
    <w:rsid w:val="004111AE"/>
    <w:rsid w:val="00414388"/>
    <w:rsid w:val="00426097"/>
    <w:rsid w:val="004D502E"/>
    <w:rsid w:val="004E7497"/>
    <w:rsid w:val="004F1BC5"/>
    <w:rsid w:val="0052662F"/>
    <w:rsid w:val="00532617"/>
    <w:rsid w:val="0054265B"/>
    <w:rsid w:val="005558DA"/>
    <w:rsid w:val="00572197"/>
    <w:rsid w:val="00591583"/>
    <w:rsid w:val="005A3BE0"/>
    <w:rsid w:val="005A741A"/>
    <w:rsid w:val="005B5CB7"/>
    <w:rsid w:val="005C4F24"/>
    <w:rsid w:val="005C759C"/>
    <w:rsid w:val="005D1389"/>
    <w:rsid w:val="005E0AB6"/>
    <w:rsid w:val="005E57AD"/>
    <w:rsid w:val="00643C2E"/>
    <w:rsid w:val="007363C1"/>
    <w:rsid w:val="00754F3C"/>
    <w:rsid w:val="007702E1"/>
    <w:rsid w:val="00773171"/>
    <w:rsid w:val="007B6A70"/>
    <w:rsid w:val="007C1BCC"/>
    <w:rsid w:val="007C2965"/>
    <w:rsid w:val="007C4911"/>
    <w:rsid w:val="007E5492"/>
    <w:rsid w:val="007F3011"/>
    <w:rsid w:val="008260C2"/>
    <w:rsid w:val="00862217"/>
    <w:rsid w:val="008B3026"/>
    <w:rsid w:val="008F33CE"/>
    <w:rsid w:val="009031AE"/>
    <w:rsid w:val="00917402"/>
    <w:rsid w:val="00924B87"/>
    <w:rsid w:val="00936F06"/>
    <w:rsid w:val="009736E0"/>
    <w:rsid w:val="00980346"/>
    <w:rsid w:val="009B207D"/>
    <w:rsid w:val="009B2CA4"/>
    <w:rsid w:val="009B4457"/>
    <w:rsid w:val="009E7AD5"/>
    <w:rsid w:val="00A2178C"/>
    <w:rsid w:val="00A3367E"/>
    <w:rsid w:val="00A365CF"/>
    <w:rsid w:val="00A43F09"/>
    <w:rsid w:val="00AD0A58"/>
    <w:rsid w:val="00AF4081"/>
    <w:rsid w:val="00AF4234"/>
    <w:rsid w:val="00AF4B3E"/>
    <w:rsid w:val="00B210D4"/>
    <w:rsid w:val="00B47986"/>
    <w:rsid w:val="00B762A1"/>
    <w:rsid w:val="00B84ABA"/>
    <w:rsid w:val="00BC0EBF"/>
    <w:rsid w:val="00BC7048"/>
    <w:rsid w:val="00C13820"/>
    <w:rsid w:val="00C1481A"/>
    <w:rsid w:val="00C65243"/>
    <w:rsid w:val="00C861E6"/>
    <w:rsid w:val="00C90751"/>
    <w:rsid w:val="00C948AD"/>
    <w:rsid w:val="00C9754B"/>
    <w:rsid w:val="00CA2E23"/>
    <w:rsid w:val="00CC0826"/>
    <w:rsid w:val="00CC2090"/>
    <w:rsid w:val="00CE367D"/>
    <w:rsid w:val="00D55A01"/>
    <w:rsid w:val="00D62AEF"/>
    <w:rsid w:val="00D77936"/>
    <w:rsid w:val="00D902A7"/>
    <w:rsid w:val="00D96298"/>
    <w:rsid w:val="00D97ECF"/>
    <w:rsid w:val="00DF12B4"/>
    <w:rsid w:val="00E55FDE"/>
    <w:rsid w:val="00E7694E"/>
    <w:rsid w:val="00E77384"/>
    <w:rsid w:val="00E802EF"/>
    <w:rsid w:val="00E823C7"/>
    <w:rsid w:val="00E86A64"/>
    <w:rsid w:val="00ED73D1"/>
    <w:rsid w:val="00EE3EB6"/>
    <w:rsid w:val="00EF012D"/>
    <w:rsid w:val="00F1537E"/>
    <w:rsid w:val="00F311B2"/>
    <w:rsid w:val="00F36D60"/>
    <w:rsid w:val="00F37277"/>
    <w:rsid w:val="00F656FB"/>
    <w:rsid w:val="00FA7994"/>
    <w:rsid w:val="00FD4DE2"/>
    <w:rsid w:val="00FF4769"/>
    <w:rsid w:val="0964FB81"/>
    <w:rsid w:val="0AEF22A6"/>
    <w:rsid w:val="5337C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ru v:ext="edit" colors="#060,green"/>
    </o:shapedefaults>
    <o:shapelayout v:ext="edit">
      <o:idmap v:ext="edit" data="1"/>
    </o:shapelayout>
  </w:shapeDefaults>
  <w:decimalSymbol w:val="."/>
  <w:listSeparator w:val=","/>
  <w14:docId w14:val="6D6943E6"/>
  <w15:chartTrackingRefBased/>
  <w15:docId w15:val="{813A5819-EB46-4594-94B3-68A27AA9D3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8F33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qualifications@ringahora.nz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nzqa.govt.nz/framework/search/index.do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41ED68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BE11-FC83-4EBE-937E-F947F0A8C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85070-549C-4474-A142-8F3803F58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B8B3F-FB3A-4BF9-ACF7-2DABF918D85B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835D63F3-110A-4286-BCFB-4271EF7960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41ED6869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21416 Administer credit control</dc:title>
  <dc:subject>Financial Management</dc:subject>
  <dc:creator>NZ Qualifications Authority</dc:creator>
  <keywords/>
  <dc:description/>
  <lastModifiedBy>Evangeleen Joseph</lastModifiedBy>
  <revision>21</revision>
  <lastPrinted>2019-09-24T04:47:00.0000000Z</lastPrinted>
  <dcterms:created xsi:type="dcterms:W3CDTF">2020-10-09T03:13:00.0000000Z</dcterms:created>
  <dcterms:modified xsi:type="dcterms:W3CDTF">2024-09-17T03:03:55.3183322Z</dcterms:modified>
  <category>3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