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9"/>
        <w:gridCol w:w="3055"/>
        <w:gridCol w:w="1667"/>
        <w:gridCol w:w="3437"/>
      </w:tblGrid>
      <w:tr w:rsidR="00F31663" w14:paraId="239A4CF5" w14:textId="77777777">
        <w:tc>
          <w:tcPr>
            <w:tcW w:w="1731" w:type="dxa"/>
            <w:shd w:val="clear" w:color="auto" w:fill="F3F3F3"/>
            <w:tcMar>
              <w:top w:w="170" w:type="dxa"/>
              <w:bottom w:w="170" w:type="dxa"/>
            </w:tcMar>
          </w:tcPr>
          <w:p w14:paraId="6866ECD4" w14:textId="77777777" w:rsidR="00F31663" w:rsidRDefault="00F31663">
            <w:pPr>
              <w:pStyle w:val="StyleBoldBefore6ptAfter6pt"/>
              <w:spacing w:before="0" w:after="0"/>
            </w:pPr>
            <w:r>
              <w:t>Title</w:t>
            </w:r>
          </w:p>
        </w:tc>
        <w:tc>
          <w:tcPr>
            <w:tcW w:w="8097" w:type="dxa"/>
            <w:gridSpan w:val="3"/>
            <w:tcMar>
              <w:top w:w="170" w:type="dxa"/>
              <w:bottom w:w="170" w:type="dxa"/>
            </w:tcMar>
            <w:vAlign w:val="center"/>
          </w:tcPr>
          <w:p w14:paraId="4F985FA6" w14:textId="320D761A" w:rsidR="00F31663" w:rsidRDefault="00F31663">
            <w:pPr>
              <w:rPr>
                <w:b/>
              </w:rPr>
            </w:pPr>
            <w:r>
              <w:rPr>
                <w:b/>
              </w:rPr>
              <w:t xml:space="preserve">Demonstrate knowledge of legislation applicable to </w:t>
            </w:r>
            <w:r w:rsidR="009A3D80">
              <w:rPr>
                <w:b/>
              </w:rPr>
              <w:t>credit administration</w:t>
            </w:r>
          </w:p>
        </w:tc>
      </w:tr>
      <w:tr w:rsidR="00F31663" w14:paraId="387CE185" w14:textId="77777777">
        <w:tc>
          <w:tcPr>
            <w:tcW w:w="1731" w:type="dxa"/>
            <w:shd w:val="clear" w:color="auto" w:fill="F3F3F3"/>
            <w:tcMar>
              <w:top w:w="170" w:type="dxa"/>
              <w:bottom w:w="170" w:type="dxa"/>
            </w:tcMar>
          </w:tcPr>
          <w:p w14:paraId="71870AD3" w14:textId="77777777" w:rsidR="00F31663" w:rsidRDefault="00F31663">
            <w:pPr>
              <w:pStyle w:val="StyleBoldBefore6ptAfter6pt"/>
              <w:spacing w:before="0" w:after="0"/>
            </w:pPr>
            <w:r>
              <w:t>Level</w:t>
            </w:r>
          </w:p>
        </w:tc>
        <w:tc>
          <w:tcPr>
            <w:tcW w:w="3177" w:type="dxa"/>
            <w:tcMar>
              <w:top w:w="170" w:type="dxa"/>
              <w:bottom w:w="170" w:type="dxa"/>
            </w:tcMar>
            <w:vAlign w:val="center"/>
          </w:tcPr>
          <w:p w14:paraId="64B726DA" w14:textId="77777777" w:rsidR="00F31663" w:rsidRDefault="00F31663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729" w:type="dxa"/>
            <w:shd w:val="clear" w:color="auto" w:fill="F3F3F3"/>
            <w:tcMar>
              <w:top w:w="170" w:type="dxa"/>
              <w:bottom w:w="170" w:type="dxa"/>
            </w:tcMar>
          </w:tcPr>
          <w:p w14:paraId="615A701B" w14:textId="77777777" w:rsidR="00F31663" w:rsidRDefault="00F31663">
            <w:pPr>
              <w:rPr>
                <w:b/>
                <w:color w:val="000000"/>
              </w:rPr>
            </w:pPr>
            <w:r>
              <w:rPr>
                <w:b/>
              </w:rPr>
              <w:t>Credits</w:t>
            </w:r>
          </w:p>
        </w:tc>
        <w:tc>
          <w:tcPr>
            <w:tcW w:w="3575" w:type="dxa"/>
            <w:tcMar>
              <w:top w:w="170" w:type="dxa"/>
              <w:bottom w:w="170" w:type="dxa"/>
            </w:tcMar>
            <w:vAlign w:val="center"/>
          </w:tcPr>
          <w:p w14:paraId="658B9FC3" w14:textId="77777777" w:rsidR="00F31663" w:rsidRDefault="00F31663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</w:tr>
    </w:tbl>
    <w:p w14:paraId="29E47173" w14:textId="77777777" w:rsidR="00F31663" w:rsidRDefault="00F3166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68"/>
        <w:gridCol w:w="6974"/>
      </w:tblGrid>
      <w:tr w:rsidR="00F31663" w14:paraId="21A782AD" w14:textId="77777777">
        <w:tc>
          <w:tcPr>
            <w:tcW w:w="2868" w:type="dxa"/>
            <w:shd w:val="clear" w:color="auto" w:fill="F3F3F3"/>
            <w:tcMar>
              <w:top w:w="170" w:type="dxa"/>
              <w:bottom w:w="170" w:type="dxa"/>
            </w:tcMar>
          </w:tcPr>
          <w:p w14:paraId="3BE12337" w14:textId="77777777" w:rsidR="00F31663" w:rsidRDefault="00F31663">
            <w:pPr>
              <w:pStyle w:val="StyleBoldBefore6ptAfter6pt"/>
              <w:spacing w:before="0" w:after="0"/>
            </w:pPr>
            <w:r>
              <w:rPr>
                <w:bCs w:val="0"/>
              </w:rPr>
              <w:t>Purpose</w:t>
            </w:r>
          </w:p>
        </w:tc>
        <w:tc>
          <w:tcPr>
            <w:tcW w:w="6974" w:type="dxa"/>
            <w:tcMar>
              <w:top w:w="170" w:type="dxa"/>
              <w:bottom w:w="170" w:type="dxa"/>
            </w:tcMar>
            <w:vAlign w:val="center"/>
          </w:tcPr>
          <w:p w14:paraId="6F3ADA4E" w14:textId="485AF4CA" w:rsidR="00A1452E" w:rsidRDefault="00F31663" w:rsidP="00BF5DE1">
            <w:pPr>
              <w:tabs>
                <w:tab w:val="left" w:pos="3119"/>
                <w:tab w:val="left" w:pos="3686"/>
              </w:tabs>
            </w:pPr>
            <w:r>
              <w:t xml:space="preserve">People credited with this unit standard </w:t>
            </w:r>
            <w:proofErr w:type="gramStart"/>
            <w:r>
              <w:t>are able to</w:t>
            </w:r>
            <w:proofErr w:type="gramEnd"/>
            <w:r>
              <w:t xml:space="preserve"> demonstrate knowledge of</w:t>
            </w:r>
            <w:r w:rsidR="00A1452E">
              <w:t>:</w:t>
            </w:r>
          </w:p>
          <w:p w14:paraId="3FD5DEA4" w14:textId="25A588E2" w:rsidR="00A1452E" w:rsidRDefault="00A1452E" w:rsidP="00410EA5">
            <w:pPr>
              <w:tabs>
                <w:tab w:val="left" w:pos="3119"/>
                <w:tab w:val="left" w:pos="3686"/>
              </w:tabs>
              <w:ind w:left="255" w:hanging="255"/>
            </w:pPr>
            <w:r>
              <w:t>–</w:t>
            </w:r>
            <w:r>
              <w:tab/>
            </w:r>
            <w:r w:rsidR="00F31663">
              <w:t>legal concepts</w:t>
            </w:r>
            <w:r w:rsidR="009A3D80">
              <w:t xml:space="preserve"> as applicable to credit </w:t>
            </w:r>
            <w:proofErr w:type="gramStart"/>
            <w:r w:rsidR="009A3D80">
              <w:t>administration</w:t>
            </w:r>
            <w:r w:rsidR="00F31663">
              <w:t>;</w:t>
            </w:r>
            <w:proofErr w:type="gramEnd"/>
          </w:p>
          <w:p w14:paraId="0ACB209C" w14:textId="0CD872AF" w:rsidR="00A1452E" w:rsidRDefault="00A1452E" w:rsidP="00410EA5">
            <w:pPr>
              <w:tabs>
                <w:tab w:val="left" w:pos="3119"/>
                <w:tab w:val="left" w:pos="3686"/>
              </w:tabs>
              <w:ind w:left="255" w:hanging="255"/>
            </w:pPr>
            <w:r>
              <w:t>–</w:t>
            </w:r>
            <w:r>
              <w:tab/>
            </w:r>
            <w:r w:rsidR="00F31663">
              <w:t>Companies Act 1993</w:t>
            </w:r>
            <w:r w:rsidR="009A3D80">
              <w:t xml:space="preserve"> as applicable to credit </w:t>
            </w:r>
            <w:proofErr w:type="gramStart"/>
            <w:r w:rsidR="009A3D80">
              <w:t>administration</w:t>
            </w:r>
            <w:r w:rsidR="00F31663">
              <w:t>;</w:t>
            </w:r>
            <w:proofErr w:type="gramEnd"/>
          </w:p>
          <w:p w14:paraId="2DAEAAC8" w14:textId="306DD488" w:rsidR="00A1452E" w:rsidRDefault="00A1452E" w:rsidP="00410EA5">
            <w:pPr>
              <w:tabs>
                <w:tab w:val="left" w:pos="3119"/>
                <w:tab w:val="left" w:pos="3686"/>
              </w:tabs>
              <w:ind w:left="255" w:hanging="255"/>
            </w:pPr>
            <w:r>
              <w:t>–</w:t>
            </w:r>
            <w:r>
              <w:tab/>
            </w:r>
            <w:r w:rsidR="00F31663">
              <w:t>Credit Contracts and Consumer Finance Act 2003</w:t>
            </w:r>
            <w:r w:rsidR="009A3D80">
              <w:t xml:space="preserve"> as applicable to credit </w:t>
            </w:r>
            <w:proofErr w:type="gramStart"/>
            <w:r w:rsidR="009A3D80">
              <w:t>administration</w:t>
            </w:r>
            <w:r w:rsidR="00F31663">
              <w:t>;</w:t>
            </w:r>
            <w:proofErr w:type="gramEnd"/>
          </w:p>
          <w:p w14:paraId="20DA97A5" w14:textId="7D756D04" w:rsidR="00A1452E" w:rsidRDefault="00A1452E" w:rsidP="00410EA5">
            <w:pPr>
              <w:tabs>
                <w:tab w:val="left" w:pos="3119"/>
                <w:tab w:val="left" w:pos="3686"/>
              </w:tabs>
              <w:ind w:left="255" w:hanging="255"/>
            </w:pPr>
            <w:r>
              <w:t>–</w:t>
            </w:r>
            <w:r>
              <w:tab/>
            </w:r>
            <w:r w:rsidR="00F31663">
              <w:t xml:space="preserve">Privacy Act </w:t>
            </w:r>
            <w:del w:id="0" w:author="Johann Engelbrecht" w:date="2024-08-21T11:00:00Z" w16du:dateUtc="2024-08-20T23:00:00Z">
              <w:r w:rsidR="00F31663" w:rsidDel="005B1ACD">
                <w:delText>1993</w:delText>
              </w:r>
              <w:r w:rsidR="009A3D80" w:rsidDel="005B1ACD">
                <w:delText xml:space="preserve"> </w:delText>
              </w:r>
            </w:del>
            <w:ins w:id="1" w:author="Johann Engelbrecht" w:date="2024-08-21T11:00:00Z" w16du:dateUtc="2024-08-20T23:00:00Z">
              <w:r w:rsidR="005B1ACD">
                <w:t>2020</w:t>
              </w:r>
              <w:r w:rsidR="005B1ACD">
                <w:t xml:space="preserve"> </w:t>
              </w:r>
            </w:ins>
            <w:r w:rsidR="009A3D80">
              <w:t xml:space="preserve">as applicable to credit </w:t>
            </w:r>
            <w:proofErr w:type="gramStart"/>
            <w:r w:rsidR="009A3D80">
              <w:t>administration</w:t>
            </w:r>
            <w:r w:rsidR="00F31663">
              <w:t>;</w:t>
            </w:r>
            <w:proofErr w:type="gramEnd"/>
          </w:p>
          <w:p w14:paraId="7CF85860" w14:textId="1BA217AF" w:rsidR="00A1452E" w:rsidRDefault="00A1452E" w:rsidP="00410EA5">
            <w:pPr>
              <w:tabs>
                <w:tab w:val="left" w:pos="3119"/>
                <w:tab w:val="left" w:pos="3686"/>
              </w:tabs>
              <w:ind w:left="255" w:hanging="255"/>
            </w:pPr>
            <w:r>
              <w:t>–</w:t>
            </w:r>
            <w:r>
              <w:tab/>
            </w:r>
            <w:r w:rsidR="00F31663">
              <w:t>Personal Properties Security Act 1999</w:t>
            </w:r>
            <w:r w:rsidR="009A3D80">
              <w:t xml:space="preserve"> as applicable to credit administration</w:t>
            </w:r>
            <w:r w:rsidR="00F31663">
              <w:t>; and</w:t>
            </w:r>
          </w:p>
          <w:p w14:paraId="5E6346FF" w14:textId="3F2C6158" w:rsidR="00F31663" w:rsidRDefault="00A1452E" w:rsidP="00CB67A0">
            <w:pPr>
              <w:tabs>
                <w:tab w:val="left" w:pos="3119"/>
                <w:tab w:val="left" w:pos="3686"/>
              </w:tabs>
              <w:ind w:left="255" w:hanging="255"/>
              <w:rPr>
                <w:rFonts w:cs="Arial"/>
              </w:rPr>
            </w:pPr>
            <w:r>
              <w:t>–</w:t>
            </w:r>
            <w:r>
              <w:tab/>
            </w:r>
            <w:r w:rsidR="00F31663">
              <w:t xml:space="preserve">other legislation applicable to </w:t>
            </w:r>
            <w:r w:rsidR="009A3D80">
              <w:t>credit administration</w:t>
            </w:r>
            <w:r w:rsidR="00F31663">
              <w:t>.</w:t>
            </w:r>
          </w:p>
        </w:tc>
      </w:tr>
    </w:tbl>
    <w:p w14:paraId="324CD8C0" w14:textId="77777777" w:rsidR="00F31663" w:rsidRDefault="00F3166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68"/>
        <w:gridCol w:w="6974"/>
      </w:tblGrid>
      <w:tr w:rsidR="00F31663" w14:paraId="6D64C2F6" w14:textId="77777777">
        <w:tc>
          <w:tcPr>
            <w:tcW w:w="2868" w:type="dxa"/>
            <w:shd w:val="clear" w:color="auto" w:fill="F3F3F3"/>
            <w:tcMar>
              <w:top w:w="170" w:type="dxa"/>
              <w:bottom w:w="170" w:type="dxa"/>
            </w:tcMar>
          </w:tcPr>
          <w:p w14:paraId="4924168A" w14:textId="77777777" w:rsidR="00F31663" w:rsidRDefault="00F31663">
            <w:pPr>
              <w:pStyle w:val="StyleBoldBefore6ptAfter6pt"/>
              <w:spacing w:before="0" w:after="0"/>
              <w:rPr>
                <w:bCs w:val="0"/>
              </w:rPr>
            </w:pPr>
            <w:r>
              <w:rPr>
                <w:bCs w:val="0"/>
              </w:rPr>
              <w:t>Classification</w:t>
            </w:r>
          </w:p>
        </w:tc>
        <w:tc>
          <w:tcPr>
            <w:tcW w:w="6974" w:type="dxa"/>
            <w:tcMar>
              <w:top w:w="170" w:type="dxa"/>
              <w:bottom w:w="170" w:type="dxa"/>
            </w:tcMar>
            <w:vAlign w:val="center"/>
          </w:tcPr>
          <w:p w14:paraId="08818F57" w14:textId="77777777" w:rsidR="00F31663" w:rsidRDefault="00F31663">
            <w:r>
              <w:t>Financial Management &gt; Credit Administration</w:t>
            </w:r>
          </w:p>
        </w:tc>
      </w:tr>
    </w:tbl>
    <w:p w14:paraId="4D9846B6" w14:textId="77777777" w:rsidR="00F31663" w:rsidRDefault="00F3166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68"/>
        <w:gridCol w:w="6974"/>
      </w:tblGrid>
      <w:tr w:rsidR="00F31663" w14:paraId="5A61579C" w14:textId="77777777">
        <w:tc>
          <w:tcPr>
            <w:tcW w:w="2868" w:type="dxa"/>
            <w:shd w:val="clear" w:color="auto" w:fill="F3F3F3"/>
            <w:tcMar>
              <w:top w:w="170" w:type="dxa"/>
              <w:bottom w:w="170" w:type="dxa"/>
            </w:tcMar>
          </w:tcPr>
          <w:p w14:paraId="65DD8AF5" w14:textId="77777777" w:rsidR="00F31663" w:rsidRDefault="00F31663">
            <w:pPr>
              <w:pStyle w:val="StyleBoldBefore6ptAfter6pt"/>
              <w:spacing w:before="0" w:after="0"/>
              <w:rPr>
                <w:bCs w:val="0"/>
              </w:rPr>
            </w:pPr>
            <w:r>
              <w:rPr>
                <w:bCs w:val="0"/>
              </w:rPr>
              <w:t>Available grade</w:t>
            </w:r>
          </w:p>
        </w:tc>
        <w:tc>
          <w:tcPr>
            <w:tcW w:w="6974" w:type="dxa"/>
            <w:tcMar>
              <w:top w:w="170" w:type="dxa"/>
              <w:bottom w:w="170" w:type="dxa"/>
            </w:tcMar>
          </w:tcPr>
          <w:p w14:paraId="7F28C6D8" w14:textId="77777777" w:rsidR="00F31663" w:rsidRDefault="00F31663">
            <w:r>
              <w:t>Achieved</w:t>
            </w:r>
          </w:p>
        </w:tc>
      </w:tr>
    </w:tbl>
    <w:p w14:paraId="636AE159" w14:textId="77777777" w:rsidR="00F31663" w:rsidRDefault="00F31663">
      <w:pPr>
        <w:rPr>
          <w:rFonts w:cs="Arial"/>
        </w:rPr>
      </w:pPr>
    </w:p>
    <w:p w14:paraId="1653FFD5" w14:textId="77777777" w:rsidR="00F31663" w:rsidRDefault="001F146B">
      <w:pPr>
        <w:pBdr>
          <w:top w:val="single" w:sz="4" w:space="1" w:color="auto"/>
        </w:pBdr>
        <w:tabs>
          <w:tab w:val="left" w:pos="567"/>
        </w:tabs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Guidance Information</w:t>
      </w:r>
    </w:p>
    <w:p w14:paraId="2F8A4275" w14:textId="77777777" w:rsidR="00F31663" w:rsidRDefault="00F31663">
      <w:pPr>
        <w:tabs>
          <w:tab w:val="left" w:pos="567"/>
          <w:tab w:val="left" w:pos="1134"/>
          <w:tab w:val="left" w:pos="1417"/>
        </w:tabs>
        <w:ind w:left="567" w:hanging="567"/>
        <w:rPr>
          <w:rFonts w:cs="Arial"/>
        </w:rPr>
      </w:pPr>
    </w:p>
    <w:p w14:paraId="66243F32" w14:textId="0D668522" w:rsidR="00611B8D" w:rsidRDefault="00F31663" w:rsidP="00BF5DE1">
      <w:pPr>
        <w:tabs>
          <w:tab w:val="left" w:pos="567"/>
          <w:tab w:val="left" w:pos="1134"/>
          <w:tab w:val="left" w:pos="1417"/>
        </w:tabs>
        <w:ind w:left="567" w:hanging="567"/>
      </w:pPr>
      <w:r>
        <w:rPr>
          <w:rFonts w:cs="Arial"/>
        </w:rPr>
        <w:t>1</w:t>
      </w:r>
      <w:r>
        <w:rPr>
          <w:rFonts w:cs="Arial"/>
        </w:rPr>
        <w:tab/>
      </w:r>
      <w:r w:rsidR="004628C4">
        <w:t>Legislation applicable to this unit standard includes:</w:t>
      </w:r>
    </w:p>
    <w:p w14:paraId="17993FF3" w14:textId="6D263660" w:rsidR="00611B8D" w:rsidRDefault="00585C49" w:rsidP="00410EA5">
      <w:pPr>
        <w:tabs>
          <w:tab w:val="left" w:pos="567"/>
          <w:tab w:val="left" w:pos="1134"/>
          <w:tab w:val="left" w:pos="1417"/>
        </w:tabs>
        <w:ind w:left="567"/>
      </w:pPr>
      <w:r>
        <w:t xml:space="preserve">Anti-Money Laundering and the Countering of Financing of Terrorism Act </w:t>
      </w:r>
      <w:proofErr w:type="gramStart"/>
      <w:r>
        <w:t>2009</w:t>
      </w:r>
      <w:r w:rsidR="00611B8D">
        <w:t>;</w:t>
      </w:r>
      <w:proofErr w:type="gramEnd"/>
    </w:p>
    <w:p w14:paraId="6D371E7F" w14:textId="6E00EE0B" w:rsidR="00611B8D" w:rsidRDefault="00F31663" w:rsidP="00410EA5">
      <w:pPr>
        <w:tabs>
          <w:tab w:val="left" w:pos="567"/>
          <w:tab w:val="left" w:pos="1134"/>
          <w:tab w:val="left" w:pos="1417"/>
        </w:tabs>
        <w:ind w:left="567"/>
      </w:pPr>
      <w:r>
        <w:t xml:space="preserve">Companies Act </w:t>
      </w:r>
      <w:proofErr w:type="gramStart"/>
      <w:r>
        <w:t>1993</w:t>
      </w:r>
      <w:r w:rsidR="00611B8D">
        <w:t>;</w:t>
      </w:r>
      <w:proofErr w:type="gramEnd"/>
    </w:p>
    <w:p w14:paraId="7699EA71" w14:textId="34B90EDD" w:rsidR="00611B8D" w:rsidRDefault="00F31663" w:rsidP="00410EA5">
      <w:pPr>
        <w:tabs>
          <w:tab w:val="left" w:pos="567"/>
          <w:tab w:val="left" w:pos="1134"/>
          <w:tab w:val="left" w:pos="1417"/>
        </w:tabs>
        <w:ind w:left="567"/>
      </w:pPr>
      <w:r>
        <w:t xml:space="preserve">Construction Contracts Act </w:t>
      </w:r>
      <w:proofErr w:type="gramStart"/>
      <w:r>
        <w:t>2002</w:t>
      </w:r>
      <w:r w:rsidR="00611B8D">
        <w:t>;</w:t>
      </w:r>
      <w:proofErr w:type="gramEnd"/>
    </w:p>
    <w:p w14:paraId="09C3D815" w14:textId="3A7BF94B" w:rsidR="00611B8D" w:rsidRDefault="00F31663" w:rsidP="00410EA5">
      <w:pPr>
        <w:tabs>
          <w:tab w:val="left" w:pos="567"/>
          <w:tab w:val="left" w:pos="1134"/>
          <w:tab w:val="left" w:pos="1417"/>
        </w:tabs>
        <w:ind w:left="567"/>
      </w:pPr>
      <w:bookmarkStart w:id="2" w:name="_Hlk175137069"/>
      <w:r>
        <w:t xml:space="preserve">Credit Contracts and Consumer Finance Act </w:t>
      </w:r>
      <w:proofErr w:type="gramStart"/>
      <w:r>
        <w:t>2003</w:t>
      </w:r>
      <w:bookmarkEnd w:id="2"/>
      <w:r w:rsidR="00611B8D">
        <w:t>;</w:t>
      </w:r>
      <w:proofErr w:type="gramEnd"/>
    </w:p>
    <w:p w14:paraId="394547D0" w14:textId="41179740" w:rsidR="00611B8D" w:rsidRDefault="00F31663" w:rsidP="00611B8D">
      <w:pPr>
        <w:tabs>
          <w:tab w:val="left" w:pos="567"/>
          <w:tab w:val="left" w:pos="1134"/>
          <w:tab w:val="left" w:pos="1417"/>
        </w:tabs>
        <w:ind w:left="567"/>
      </w:pPr>
      <w:r>
        <w:t xml:space="preserve">Insolvency Act </w:t>
      </w:r>
      <w:proofErr w:type="gramStart"/>
      <w:r>
        <w:t>2006</w:t>
      </w:r>
      <w:r w:rsidR="00611B8D">
        <w:t>;</w:t>
      </w:r>
      <w:proofErr w:type="gramEnd"/>
    </w:p>
    <w:p w14:paraId="31E0DA85" w14:textId="41124665" w:rsidR="00611B8D" w:rsidRDefault="00F31663" w:rsidP="00611B8D">
      <w:pPr>
        <w:tabs>
          <w:tab w:val="left" w:pos="567"/>
          <w:tab w:val="left" w:pos="1134"/>
          <w:tab w:val="left" w:pos="1417"/>
        </w:tabs>
        <w:ind w:left="567"/>
      </w:pPr>
      <w:r>
        <w:t xml:space="preserve">Personal Properties Security Act </w:t>
      </w:r>
      <w:proofErr w:type="gramStart"/>
      <w:r>
        <w:t>1999</w:t>
      </w:r>
      <w:r w:rsidR="00611B8D">
        <w:t>;</w:t>
      </w:r>
      <w:proofErr w:type="gramEnd"/>
    </w:p>
    <w:p w14:paraId="1A2BDFA2" w14:textId="24AF840B" w:rsidR="00611B8D" w:rsidRDefault="00F31663" w:rsidP="00410EA5">
      <w:pPr>
        <w:tabs>
          <w:tab w:val="left" w:pos="567"/>
          <w:tab w:val="left" w:pos="1134"/>
          <w:tab w:val="left" w:pos="1417"/>
        </w:tabs>
        <w:ind w:left="567"/>
      </w:pPr>
      <w:r>
        <w:t xml:space="preserve">Privacy Act </w:t>
      </w:r>
      <w:del w:id="3" w:author="Evangeleen Joseph" w:date="2024-08-20T23:32:00Z" w16du:dateUtc="2024-08-20T11:32:00Z">
        <w:r w:rsidDel="009B0E11">
          <w:delText>1993</w:delText>
        </w:r>
      </w:del>
      <w:proofErr w:type="gramStart"/>
      <w:ins w:id="4" w:author="Evangeleen Joseph" w:date="2024-08-20T23:32:00Z" w16du:dateUtc="2024-08-20T11:32:00Z">
        <w:r w:rsidR="009B0E11">
          <w:t>2020</w:t>
        </w:r>
      </w:ins>
      <w:r w:rsidR="00611B8D">
        <w:t>;</w:t>
      </w:r>
      <w:proofErr w:type="gramEnd"/>
    </w:p>
    <w:p w14:paraId="202F0FFD" w14:textId="6AA0D63D" w:rsidR="00611B8D" w:rsidRDefault="00F31663" w:rsidP="00410EA5">
      <w:pPr>
        <w:tabs>
          <w:tab w:val="left" w:pos="567"/>
          <w:tab w:val="left" w:pos="1134"/>
          <w:tab w:val="left" w:pos="1417"/>
        </w:tabs>
        <w:ind w:left="567"/>
      </w:pPr>
      <w:r>
        <w:t xml:space="preserve">associated </w:t>
      </w:r>
      <w:proofErr w:type="gramStart"/>
      <w:r>
        <w:t>regulations</w:t>
      </w:r>
      <w:r w:rsidR="00611B8D">
        <w:t>;</w:t>
      </w:r>
      <w:proofErr w:type="gramEnd"/>
    </w:p>
    <w:p w14:paraId="488510FC" w14:textId="77777777" w:rsidR="00F31663" w:rsidRDefault="00F31663" w:rsidP="00CB67A0">
      <w:pPr>
        <w:tabs>
          <w:tab w:val="left" w:pos="567"/>
          <w:tab w:val="left" w:pos="1134"/>
          <w:tab w:val="left" w:pos="1417"/>
        </w:tabs>
        <w:ind w:left="567"/>
        <w:rPr>
          <w:rFonts w:cs="Arial"/>
        </w:rPr>
      </w:pPr>
      <w:r>
        <w:t xml:space="preserve">and </w:t>
      </w:r>
      <w:r w:rsidR="00A40E2B">
        <w:t xml:space="preserve">all </w:t>
      </w:r>
      <w:r>
        <w:t>subsequent amendments</w:t>
      </w:r>
      <w:r w:rsidR="00573174">
        <w:t xml:space="preserve"> and replacements</w:t>
      </w:r>
      <w:r>
        <w:t>.</w:t>
      </w:r>
    </w:p>
    <w:p w14:paraId="33E9769A" w14:textId="77777777" w:rsidR="00F31663" w:rsidRDefault="00F31663" w:rsidP="00CB67A0">
      <w:pPr>
        <w:tabs>
          <w:tab w:val="left" w:pos="567"/>
          <w:tab w:val="left" w:pos="1134"/>
          <w:tab w:val="left" w:pos="1417"/>
        </w:tabs>
        <w:jc w:val="both"/>
        <w:rPr>
          <w:rFonts w:cs="Arial"/>
        </w:rPr>
      </w:pPr>
    </w:p>
    <w:p w14:paraId="1E77D0BB" w14:textId="77777777" w:rsidR="00C862C5" w:rsidRPr="00C862C5" w:rsidRDefault="00F31663" w:rsidP="00BF5DE1">
      <w:pPr>
        <w:tabs>
          <w:tab w:val="left" w:pos="567"/>
          <w:tab w:val="left" w:pos="1134"/>
          <w:tab w:val="left" w:pos="1417"/>
        </w:tabs>
        <w:ind w:left="567" w:hanging="567"/>
      </w:pPr>
      <w:r>
        <w:t>2</w:t>
      </w:r>
      <w:r>
        <w:rPr>
          <w:i/>
        </w:rPr>
        <w:tab/>
      </w:r>
      <w:r w:rsidR="00C862C5">
        <w:t>Definitions</w:t>
      </w:r>
    </w:p>
    <w:p w14:paraId="758F6727" w14:textId="77777777" w:rsidR="00410EA5" w:rsidRDefault="00410EA5" w:rsidP="00410EA5">
      <w:pPr>
        <w:tabs>
          <w:tab w:val="left" w:pos="567"/>
          <w:tab w:val="left" w:pos="1134"/>
          <w:tab w:val="left" w:pos="1417"/>
        </w:tabs>
        <w:ind w:left="567" w:hanging="567"/>
        <w:rPr>
          <w:rFonts w:cs="Arial"/>
        </w:rPr>
      </w:pPr>
      <w:r>
        <w:rPr>
          <w:i/>
        </w:rPr>
        <w:tab/>
      </w:r>
      <w:r w:rsidRPr="00D42D7E">
        <w:rPr>
          <w:i/>
        </w:rPr>
        <w:t>Industry practice</w:t>
      </w:r>
      <w:r>
        <w:t xml:space="preserve"> includes policies, procedures and standards that competent practitioners in the industry recognise as current industry best practice.</w:t>
      </w:r>
    </w:p>
    <w:p w14:paraId="19753F7A" w14:textId="13D7603E" w:rsidR="00F31663" w:rsidRDefault="00C862C5" w:rsidP="00BF5DE1">
      <w:pPr>
        <w:tabs>
          <w:tab w:val="left" w:pos="567"/>
          <w:tab w:val="left" w:pos="1134"/>
          <w:tab w:val="left" w:pos="1417"/>
        </w:tabs>
        <w:ind w:left="567" w:hanging="567"/>
      </w:pPr>
      <w:r>
        <w:rPr>
          <w:i/>
        </w:rPr>
        <w:tab/>
      </w:r>
      <w:r w:rsidR="00F31663">
        <w:rPr>
          <w:i/>
        </w:rPr>
        <w:t xml:space="preserve">Organisational practice </w:t>
      </w:r>
      <w:r w:rsidR="00F31663">
        <w:t>includes documented policies, procedures, and practices, and policy and procedure manuals pertaining to credit.</w:t>
      </w:r>
    </w:p>
    <w:p w14:paraId="4210EBFC" w14:textId="77777777" w:rsidR="00F31663" w:rsidRDefault="00F31663">
      <w:pPr>
        <w:tabs>
          <w:tab w:val="left" w:pos="567"/>
          <w:tab w:val="left" w:pos="1134"/>
          <w:tab w:val="left" w:pos="1417"/>
        </w:tabs>
        <w:ind w:left="567" w:hanging="567"/>
        <w:jc w:val="both"/>
      </w:pPr>
    </w:p>
    <w:p w14:paraId="1E39F306" w14:textId="77777777" w:rsidR="00D34B4C" w:rsidRDefault="00C862C5" w:rsidP="00525EAF">
      <w:pPr>
        <w:tabs>
          <w:tab w:val="left" w:pos="567"/>
          <w:tab w:val="left" w:pos="1134"/>
          <w:tab w:val="left" w:pos="1417"/>
        </w:tabs>
        <w:ind w:left="567" w:hanging="567"/>
      </w:pPr>
      <w:r>
        <w:t>3</w:t>
      </w:r>
      <w:r w:rsidR="00F31663">
        <w:tab/>
      </w:r>
      <w:r w:rsidR="00D34B4C">
        <w:t>All evidence is in accordance with organisational practice where possible, otherwise evidence may be based on industry practice.</w:t>
      </w:r>
    </w:p>
    <w:p w14:paraId="302CE3CE" w14:textId="77777777" w:rsidR="007039DD" w:rsidRPr="007039DD" w:rsidRDefault="007039DD" w:rsidP="007039DD">
      <w:pPr>
        <w:tabs>
          <w:tab w:val="left" w:pos="5790"/>
        </w:tabs>
      </w:pPr>
    </w:p>
    <w:p w14:paraId="452C1945" w14:textId="4893E079" w:rsidR="00F31663" w:rsidRDefault="00F31663" w:rsidP="00986315">
      <w:pPr>
        <w:keepNext/>
        <w:keepLines/>
        <w:pBdr>
          <w:top w:val="single" w:sz="4" w:space="1" w:color="auto"/>
        </w:pBdr>
        <w:tabs>
          <w:tab w:val="left" w:pos="567"/>
        </w:tabs>
        <w:jc w:val="both"/>
        <w:rPr>
          <w:rFonts w:cs="Arial"/>
          <w:b/>
          <w:bCs/>
          <w:sz w:val="28"/>
        </w:rPr>
      </w:pPr>
      <w:r>
        <w:rPr>
          <w:b/>
          <w:bCs/>
          <w:sz w:val="28"/>
        </w:rPr>
        <w:lastRenderedPageBreak/>
        <w:t xml:space="preserve">Outcomes and </w:t>
      </w:r>
      <w:r w:rsidR="001F146B">
        <w:rPr>
          <w:b/>
          <w:bCs/>
          <w:sz w:val="28"/>
        </w:rPr>
        <w:t>performance criteria</w:t>
      </w:r>
    </w:p>
    <w:p w14:paraId="47D25830" w14:textId="77777777" w:rsidR="00F31663" w:rsidRPr="00BF5DE1" w:rsidRDefault="00F31663" w:rsidP="00986315">
      <w:pPr>
        <w:keepNext/>
        <w:keepLines/>
        <w:tabs>
          <w:tab w:val="left" w:pos="1134"/>
          <w:tab w:val="left" w:pos="2552"/>
          <w:tab w:val="left" w:pos="7797"/>
        </w:tabs>
        <w:ind w:left="1123" w:hanging="1123"/>
        <w:jc w:val="both"/>
        <w:rPr>
          <w:rFonts w:cs="Arial"/>
        </w:rPr>
      </w:pPr>
    </w:p>
    <w:p w14:paraId="6B8E0765" w14:textId="77777777" w:rsidR="00F31663" w:rsidRPr="00CB67A0" w:rsidRDefault="00F31663" w:rsidP="00986315">
      <w:pPr>
        <w:keepNext/>
        <w:keepLines/>
        <w:tabs>
          <w:tab w:val="left" w:pos="1134"/>
          <w:tab w:val="left" w:pos="2552"/>
          <w:tab w:val="left" w:pos="7797"/>
        </w:tabs>
        <w:ind w:left="1123" w:hanging="1123"/>
        <w:jc w:val="both"/>
        <w:rPr>
          <w:b/>
        </w:rPr>
      </w:pPr>
      <w:r w:rsidRPr="00CB67A0">
        <w:rPr>
          <w:b/>
        </w:rPr>
        <w:t>Outcome 1</w:t>
      </w:r>
    </w:p>
    <w:p w14:paraId="42BEA55A" w14:textId="77777777" w:rsidR="00F31663" w:rsidRDefault="00F31663" w:rsidP="00986315">
      <w:pPr>
        <w:keepNext/>
        <w:keepLines/>
        <w:tabs>
          <w:tab w:val="left" w:pos="1134"/>
          <w:tab w:val="left" w:pos="2552"/>
          <w:tab w:val="left" w:pos="7797"/>
        </w:tabs>
        <w:ind w:left="1123" w:hanging="1123"/>
        <w:jc w:val="both"/>
        <w:rPr>
          <w:rFonts w:cs="Arial"/>
        </w:rPr>
      </w:pPr>
    </w:p>
    <w:p w14:paraId="26DA4AAF" w14:textId="7D950CFF" w:rsidR="00F31663" w:rsidRDefault="00F31663" w:rsidP="00986315">
      <w:pPr>
        <w:keepNext/>
        <w:keepLines/>
        <w:rPr>
          <w:rFonts w:cs="Arial"/>
        </w:rPr>
      </w:pPr>
      <w:r>
        <w:rPr>
          <w:rFonts w:cs="Arial"/>
        </w:rPr>
        <w:t>Demonstrate knowledge of legal concepts</w:t>
      </w:r>
      <w:r w:rsidR="009A3D80">
        <w:rPr>
          <w:rFonts w:cs="Arial"/>
        </w:rPr>
        <w:t xml:space="preserve"> as applicable to credit administration</w:t>
      </w:r>
      <w:r>
        <w:rPr>
          <w:rFonts w:cs="Arial"/>
        </w:rPr>
        <w:t>.</w:t>
      </w:r>
    </w:p>
    <w:p w14:paraId="1F6FDF03" w14:textId="77777777" w:rsidR="00F31663" w:rsidRDefault="00F31663" w:rsidP="00986315">
      <w:pPr>
        <w:tabs>
          <w:tab w:val="left" w:pos="1134"/>
          <w:tab w:val="left" w:pos="2552"/>
        </w:tabs>
        <w:ind w:left="1123" w:hanging="1123"/>
        <w:jc w:val="both"/>
        <w:rPr>
          <w:rFonts w:cs="Arial"/>
          <w:b/>
          <w:u w:val="single"/>
        </w:rPr>
      </w:pPr>
    </w:p>
    <w:p w14:paraId="21CB3BDA" w14:textId="77777777" w:rsidR="00F31663" w:rsidRDefault="001F146B" w:rsidP="00986315">
      <w:pPr>
        <w:tabs>
          <w:tab w:val="left" w:pos="1134"/>
          <w:tab w:val="left" w:pos="2552"/>
        </w:tabs>
        <w:ind w:left="1123" w:hanging="1123"/>
        <w:jc w:val="both"/>
        <w:rPr>
          <w:rFonts w:cs="Arial"/>
          <w:b/>
        </w:rPr>
      </w:pPr>
      <w:r>
        <w:rPr>
          <w:rFonts w:cs="Arial"/>
          <w:b/>
        </w:rPr>
        <w:t>Performance criteria</w:t>
      </w:r>
    </w:p>
    <w:p w14:paraId="0CC3D1CC" w14:textId="77777777" w:rsidR="00F31663" w:rsidRDefault="00F31663" w:rsidP="00986315">
      <w:pPr>
        <w:tabs>
          <w:tab w:val="left" w:pos="1134"/>
          <w:tab w:val="left" w:pos="2552"/>
        </w:tabs>
        <w:ind w:left="1123" w:hanging="1123"/>
        <w:jc w:val="both"/>
        <w:rPr>
          <w:rFonts w:cs="Arial"/>
        </w:rPr>
      </w:pPr>
    </w:p>
    <w:p w14:paraId="4F542A0B" w14:textId="77777777" w:rsidR="00F31663" w:rsidRDefault="00F31663" w:rsidP="00986315">
      <w:pPr>
        <w:numPr>
          <w:ilvl w:val="12"/>
          <w:numId w:val="0"/>
        </w:numPr>
        <w:tabs>
          <w:tab w:val="left" w:pos="1134"/>
        </w:tabs>
        <w:ind w:left="1134" w:hanging="1134"/>
        <w:rPr>
          <w:rFonts w:cs="Arial"/>
        </w:rPr>
      </w:pPr>
      <w:r>
        <w:rPr>
          <w:rFonts w:cs="Arial"/>
        </w:rPr>
        <w:t>1.1</w:t>
      </w:r>
      <w:r>
        <w:rPr>
          <w:rFonts w:cs="Arial"/>
        </w:rPr>
        <w:tab/>
      </w:r>
      <w:r w:rsidR="00D34B4C">
        <w:rPr>
          <w:rFonts w:cs="Arial"/>
        </w:rPr>
        <w:t>Describe t</w:t>
      </w:r>
      <w:r>
        <w:rPr>
          <w:rFonts w:cs="Arial"/>
        </w:rPr>
        <w:t>he composition and nature of legal entities</w:t>
      </w:r>
      <w:r w:rsidR="00D34B4C">
        <w:rPr>
          <w:rFonts w:cs="Arial"/>
        </w:rPr>
        <w:t>.</w:t>
      </w:r>
    </w:p>
    <w:p w14:paraId="6ADDC4E8" w14:textId="77777777" w:rsidR="00F31663" w:rsidRDefault="00F31663" w:rsidP="00986315">
      <w:pPr>
        <w:tabs>
          <w:tab w:val="left" w:pos="0"/>
          <w:tab w:val="left" w:pos="1134"/>
          <w:tab w:val="left" w:pos="2551"/>
        </w:tabs>
        <w:ind w:left="1123" w:hanging="1123"/>
        <w:jc w:val="both"/>
        <w:rPr>
          <w:rFonts w:cs="Arial"/>
        </w:rPr>
      </w:pPr>
    </w:p>
    <w:p w14:paraId="58D7DB1C" w14:textId="2D964358" w:rsidR="00A1452E" w:rsidRDefault="00F31663" w:rsidP="00986315">
      <w:pPr>
        <w:tabs>
          <w:tab w:val="left" w:pos="0"/>
          <w:tab w:val="left" w:pos="1134"/>
          <w:tab w:val="left" w:pos="2551"/>
        </w:tabs>
        <w:ind w:left="2552" w:hanging="1418"/>
        <w:rPr>
          <w:rFonts w:cs="Arial"/>
        </w:rPr>
      </w:pPr>
      <w:r>
        <w:rPr>
          <w:rFonts w:cs="Arial"/>
        </w:rPr>
        <w:t>Range</w:t>
      </w:r>
      <w:r>
        <w:rPr>
          <w:rFonts w:cs="Arial"/>
        </w:rPr>
        <w:tab/>
        <w:t xml:space="preserve">may include but is not limited to – incorporated societies, limited liability companies, partnerships, trusts, sole traders, individuals, </w:t>
      </w:r>
      <w:r w:rsidR="008075E3">
        <w:rPr>
          <w:rFonts w:cs="Arial"/>
        </w:rPr>
        <w:t xml:space="preserve">joint ventures, </w:t>
      </w:r>
      <w:r>
        <w:rPr>
          <w:rFonts w:cs="Arial"/>
        </w:rPr>
        <w:t>Māori trusts</w:t>
      </w:r>
      <w:ins w:id="5" w:author="Johann Engelbrecht" w:date="2024-08-21T11:03:00Z" w16du:dateUtc="2024-08-20T23:03:00Z">
        <w:r w:rsidR="009461EB">
          <w:rPr>
            <w:rFonts w:cs="Arial"/>
          </w:rPr>
          <w:t xml:space="preserve">, limited </w:t>
        </w:r>
        <w:proofErr w:type="gramStart"/>
        <w:r w:rsidR="009461EB">
          <w:rPr>
            <w:rFonts w:cs="Arial"/>
          </w:rPr>
          <w:t>partnerships</w:t>
        </w:r>
      </w:ins>
      <w:r>
        <w:rPr>
          <w:rFonts w:cs="Arial"/>
        </w:rPr>
        <w:t>;</w:t>
      </w:r>
      <w:proofErr w:type="gramEnd"/>
    </w:p>
    <w:p w14:paraId="6BFDB17D" w14:textId="77777777" w:rsidR="00F31663" w:rsidRDefault="00A1452E" w:rsidP="00986315">
      <w:pPr>
        <w:tabs>
          <w:tab w:val="left" w:pos="0"/>
          <w:tab w:val="left" w:pos="1134"/>
          <w:tab w:val="left" w:pos="2551"/>
        </w:tabs>
        <w:ind w:left="2552" w:hanging="1418"/>
        <w:rPr>
          <w:rFonts w:cs="Arial"/>
        </w:rPr>
      </w:pPr>
      <w:r>
        <w:rPr>
          <w:rFonts w:cs="Arial"/>
        </w:rPr>
        <w:tab/>
      </w:r>
      <w:r w:rsidR="00F31663">
        <w:rPr>
          <w:rFonts w:cs="Arial"/>
        </w:rPr>
        <w:t>descriptions of five legal entities are required.</w:t>
      </w:r>
    </w:p>
    <w:p w14:paraId="7E8EECF6" w14:textId="77777777" w:rsidR="00F31663" w:rsidRDefault="00F31663" w:rsidP="00986315">
      <w:pPr>
        <w:tabs>
          <w:tab w:val="left" w:pos="1134"/>
          <w:tab w:val="left" w:pos="2552"/>
        </w:tabs>
        <w:ind w:left="1123" w:hanging="1123"/>
        <w:jc w:val="both"/>
        <w:rPr>
          <w:rFonts w:cs="Arial"/>
        </w:rPr>
      </w:pPr>
    </w:p>
    <w:p w14:paraId="4C259094" w14:textId="77777777" w:rsidR="00F31663" w:rsidRDefault="00F31663" w:rsidP="00986315">
      <w:pPr>
        <w:numPr>
          <w:ilvl w:val="12"/>
          <w:numId w:val="0"/>
        </w:numPr>
        <w:tabs>
          <w:tab w:val="left" w:pos="1134"/>
        </w:tabs>
        <w:ind w:left="1134" w:hanging="1134"/>
        <w:rPr>
          <w:rFonts w:cs="Arial"/>
        </w:rPr>
      </w:pPr>
      <w:r>
        <w:rPr>
          <w:rFonts w:cs="Arial"/>
        </w:rPr>
        <w:t>1.2</w:t>
      </w:r>
      <w:r>
        <w:rPr>
          <w:rFonts w:cs="Arial"/>
        </w:rPr>
        <w:tab/>
      </w:r>
      <w:r w:rsidR="00D34B4C">
        <w:rPr>
          <w:rFonts w:cs="Arial"/>
        </w:rPr>
        <w:t>Explain t</w:t>
      </w:r>
      <w:r>
        <w:rPr>
          <w:rFonts w:cs="Arial"/>
        </w:rPr>
        <w:t>he differences between the classifications of law</w:t>
      </w:r>
      <w:r w:rsidR="00D34B4C">
        <w:rPr>
          <w:rFonts w:cs="Arial"/>
        </w:rPr>
        <w:t>.</w:t>
      </w:r>
    </w:p>
    <w:p w14:paraId="5828574E" w14:textId="77777777" w:rsidR="00F31663" w:rsidRDefault="00F31663" w:rsidP="00986315">
      <w:pPr>
        <w:tabs>
          <w:tab w:val="left" w:pos="0"/>
          <w:tab w:val="left" w:pos="1134"/>
          <w:tab w:val="left" w:pos="2551"/>
        </w:tabs>
        <w:ind w:left="1123" w:hanging="1123"/>
        <w:jc w:val="both"/>
        <w:rPr>
          <w:rFonts w:cs="Arial"/>
        </w:rPr>
      </w:pPr>
    </w:p>
    <w:p w14:paraId="1EAA2780" w14:textId="77777777" w:rsidR="00F31663" w:rsidRDefault="00F31663" w:rsidP="00986315">
      <w:pPr>
        <w:tabs>
          <w:tab w:val="left" w:pos="0"/>
          <w:tab w:val="left" w:pos="1134"/>
          <w:tab w:val="left" w:pos="2551"/>
        </w:tabs>
        <w:ind w:left="2552" w:hanging="1418"/>
        <w:rPr>
          <w:rFonts w:cs="Arial"/>
        </w:rPr>
      </w:pPr>
      <w:r>
        <w:rPr>
          <w:rFonts w:cs="Arial"/>
        </w:rPr>
        <w:t>Range</w:t>
      </w:r>
      <w:r>
        <w:rPr>
          <w:rFonts w:cs="Arial"/>
        </w:rPr>
        <w:tab/>
        <w:t>any two of – civil and criminal law, public and private law, statutory, common law, equitable rules.</w:t>
      </w:r>
    </w:p>
    <w:p w14:paraId="00BA1D04" w14:textId="77777777" w:rsidR="00F31663" w:rsidRDefault="00F31663" w:rsidP="00986315">
      <w:pPr>
        <w:tabs>
          <w:tab w:val="left" w:pos="1134"/>
          <w:tab w:val="left" w:pos="2552"/>
        </w:tabs>
        <w:ind w:left="1123" w:hanging="1123"/>
        <w:jc w:val="both"/>
        <w:rPr>
          <w:rFonts w:cs="Arial"/>
        </w:rPr>
      </w:pPr>
    </w:p>
    <w:p w14:paraId="7EF7C8D0" w14:textId="77777777" w:rsidR="00F31663" w:rsidRDefault="00F31663" w:rsidP="00986315">
      <w:pPr>
        <w:numPr>
          <w:ilvl w:val="12"/>
          <w:numId w:val="0"/>
        </w:numPr>
        <w:tabs>
          <w:tab w:val="left" w:pos="1134"/>
        </w:tabs>
        <w:ind w:left="1134" w:hanging="1134"/>
        <w:rPr>
          <w:rFonts w:cs="Arial"/>
        </w:rPr>
      </w:pPr>
      <w:r>
        <w:rPr>
          <w:rFonts w:cs="Arial"/>
        </w:rPr>
        <w:t>1.3</w:t>
      </w:r>
      <w:r>
        <w:rPr>
          <w:rFonts w:cs="Arial"/>
        </w:rPr>
        <w:tab/>
      </w:r>
      <w:r w:rsidR="00D34B4C">
        <w:rPr>
          <w:rFonts w:cs="Arial"/>
        </w:rPr>
        <w:t>Describe t</w:t>
      </w:r>
      <w:r>
        <w:rPr>
          <w:rFonts w:cs="Arial"/>
        </w:rPr>
        <w:t xml:space="preserve">he New Zealand court structure </w:t>
      </w:r>
      <w:r w:rsidR="00D34B4C">
        <w:rPr>
          <w:rFonts w:cs="Arial"/>
        </w:rPr>
        <w:t>and summarise</w:t>
      </w:r>
      <w:r>
        <w:rPr>
          <w:rFonts w:cs="Arial"/>
        </w:rPr>
        <w:t xml:space="preserve"> the jurisdiction in relation to each court.</w:t>
      </w:r>
    </w:p>
    <w:p w14:paraId="02DFD3C5" w14:textId="77777777" w:rsidR="00F31663" w:rsidRDefault="00F31663" w:rsidP="00986315">
      <w:pPr>
        <w:tabs>
          <w:tab w:val="left" w:pos="0"/>
          <w:tab w:val="left" w:pos="1134"/>
          <w:tab w:val="left" w:pos="2551"/>
        </w:tabs>
        <w:ind w:left="1123" w:hanging="1123"/>
        <w:jc w:val="both"/>
        <w:rPr>
          <w:rFonts w:cs="Arial"/>
        </w:rPr>
      </w:pPr>
    </w:p>
    <w:p w14:paraId="5FCBE37D" w14:textId="77777777" w:rsidR="00F31663" w:rsidRDefault="00F31663" w:rsidP="00986315">
      <w:pPr>
        <w:tabs>
          <w:tab w:val="left" w:pos="0"/>
          <w:tab w:val="left" w:pos="1134"/>
          <w:tab w:val="left" w:pos="2551"/>
        </w:tabs>
        <w:ind w:left="2552" w:hanging="1418"/>
        <w:rPr>
          <w:rFonts w:cs="Arial"/>
        </w:rPr>
      </w:pPr>
      <w:r>
        <w:rPr>
          <w:rFonts w:cs="Arial"/>
        </w:rPr>
        <w:t>Range</w:t>
      </w:r>
      <w:r>
        <w:rPr>
          <w:rFonts w:cs="Arial"/>
        </w:rPr>
        <w:tab/>
      </w:r>
      <w:r w:rsidR="00A1452E">
        <w:rPr>
          <w:rFonts w:cs="Arial"/>
        </w:rPr>
        <w:t xml:space="preserve">includes but is not limited to – </w:t>
      </w:r>
      <w:r>
        <w:rPr>
          <w:rFonts w:cs="Arial"/>
        </w:rPr>
        <w:t>Supreme Court, Court of Appeal, High Court, District Court.</w:t>
      </w:r>
    </w:p>
    <w:p w14:paraId="2BE311B9" w14:textId="77777777" w:rsidR="00F31663" w:rsidRDefault="00F31663" w:rsidP="00986315">
      <w:pPr>
        <w:numPr>
          <w:ilvl w:val="12"/>
          <w:numId w:val="0"/>
        </w:numPr>
        <w:tabs>
          <w:tab w:val="left" w:pos="1134"/>
        </w:tabs>
        <w:ind w:left="1123" w:hanging="1123"/>
        <w:jc w:val="both"/>
        <w:rPr>
          <w:rFonts w:cs="Arial"/>
        </w:rPr>
      </w:pPr>
    </w:p>
    <w:p w14:paraId="412BB27C" w14:textId="77777777" w:rsidR="00F31663" w:rsidRDefault="00F31663" w:rsidP="00986315">
      <w:pPr>
        <w:tabs>
          <w:tab w:val="left" w:pos="1134"/>
          <w:tab w:val="left" w:pos="2552"/>
        </w:tabs>
        <w:ind w:left="1123" w:hanging="1123"/>
        <w:jc w:val="both"/>
        <w:rPr>
          <w:rFonts w:cs="Arial"/>
          <w:b/>
        </w:rPr>
      </w:pPr>
      <w:r>
        <w:rPr>
          <w:rFonts w:cs="Arial"/>
          <w:b/>
        </w:rPr>
        <w:t>Outcome 2</w:t>
      </w:r>
    </w:p>
    <w:p w14:paraId="446B1570" w14:textId="77777777" w:rsidR="00F31663" w:rsidRDefault="00F31663" w:rsidP="00986315">
      <w:pPr>
        <w:ind w:left="1123" w:hanging="1123"/>
        <w:jc w:val="both"/>
        <w:rPr>
          <w:rFonts w:cs="Arial"/>
        </w:rPr>
      </w:pPr>
    </w:p>
    <w:p w14:paraId="5B225416" w14:textId="61D972DE" w:rsidR="00F31663" w:rsidRDefault="00F31663" w:rsidP="00986315">
      <w:pPr>
        <w:rPr>
          <w:rFonts w:cs="Arial"/>
        </w:rPr>
      </w:pPr>
      <w:r>
        <w:rPr>
          <w:rFonts w:cs="Arial"/>
        </w:rPr>
        <w:t>Demonstrate knowledge of the Companies Act 1993</w:t>
      </w:r>
      <w:r w:rsidR="00C7248E">
        <w:rPr>
          <w:rFonts w:cs="Arial"/>
        </w:rPr>
        <w:t xml:space="preserve"> as applicable to credit</w:t>
      </w:r>
      <w:r w:rsidR="009A3D80">
        <w:rPr>
          <w:rFonts w:cs="Arial"/>
        </w:rPr>
        <w:t xml:space="preserve"> administration</w:t>
      </w:r>
      <w:r>
        <w:rPr>
          <w:rFonts w:cs="Arial"/>
        </w:rPr>
        <w:t>.</w:t>
      </w:r>
    </w:p>
    <w:p w14:paraId="4F00A722" w14:textId="77777777" w:rsidR="00F31663" w:rsidRDefault="00F31663" w:rsidP="00986315">
      <w:pPr>
        <w:ind w:left="1123" w:hanging="1123"/>
        <w:jc w:val="both"/>
        <w:rPr>
          <w:rFonts w:cs="Arial"/>
          <w:b/>
          <w:u w:val="single"/>
        </w:rPr>
      </w:pPr>
    </w:p>
    <w:p w14:paraId="6718A6B4" w14:textId="77777777" w:rsidR="00F31663" w:rsidRDefault="001F146B" w:rsidP="00986315">
      <w:pPr>
        <w:tabs>
          <w:tab w:val="left" w:pos="1134"/>
          <w:tab w:val="left" w:pos="2552"/>
        </w:tabs>
        <w:ind w:left="1123" w:hanging="1123"/>
        <w:jc w:val="both"/>
        <w:rPr>
          <w:rFonts w:cs="Arial"/>
          <w:b/>
        </w:rPr>
      </w:pPr>
      <w:r>
        <w:rPr>
          <w:rFonts w:cs="Arial"/>
          <w:b/>
        </w:rPr>
        <w:t>Performance criteria</w:t>
      </w:r>
    </w:p>
    <w:p w14:paraId="37C0420D" w14:textId="77777777" w:rsidR="00F31663" w:rsidRDefault="00F31663" w:rsidP="00986315">
      <w:pPr>
        <w:tabs>
          <w:tab w:val="left" w:pos="1134"/>
          <w:tab w:val="left" w:pos="2552"/>
        </w:tabs>
        <w:ind w:left="1123" w:hanging="1123"/>
        <w:jc w:val="both"/>
        <w:rPr>
          <w:rFonts w:cs="Arial"/>
          <w:u w:val="single"/>
        </w:rPr>
      </w:pPr>
    </w:p>
    <w:p w14:paraId="65B2AD75" w14:textId="77777777" w:rsidR="00F31663" w:rsidRDefault="00F31663" w:rsidP="00986315">
      <w:pPr>
        <w:numPr>
          <w:ilvl w:val="12"/>
          <w:numId w:val="0"/>
        </w:numPr>
        <w:tabs>
          <w:tab w:val="left" w:pos="1134"/>
        </w:tabs>
        <w:ind w:left="1134" w:hanging="1134"/>
        <w:rPr>
          <w:rFonts w:cs="Arial"/>
        </w:rPr>
      </w:pPr>
      <w:r>
        <w:rPr>
          <w:rFonts w:cs="Arial"/>
        </w:rPr>
        <w:t>2.1</w:t>
      </w:r>
      <w:r>
        <w:rPr>
          <w:rFonts w:cs="Arial"/>
        </w:rPr>
        <w:tab/>
      </w:r>
      <w:r w:rsidR="00D34B4C">
        <w:rPr>
          <w:rFonts w:cs="Arial"/>
        </w:rPr>
        <w:t>Describe t</w:t>
      </w:r>
      <w:r>
        <w:rPr>
          <w:rFonts w:cs="Arial"/>
        </w:rPr>
        <w:t>he coverage and purpose of the Act</w:t>
      </w:r>
      <w:r w:rsidR="00D34B4C">
        <w:rPr>
          <w:rFonts w:cs="Arial"/>
        </w:rPr>
        <w:t>.</w:t>
      </w:r>
    </w:p>
    <w:p w14:paraId="12B55F50" w14:textId="77777777" w:rsidR="00F31663" w:rsidRDefault="00F31663" w:rsidP="00986315">
      <w:pPr>
        <w:tabs>
          <w:tab w:val="left" w:pos="1134"/>
          <w:tab w:val="left" w:pos="2552"/>
        </w:tabs>
        <w:ind w:left="1123" w:hanging="1123"/>
        <w:jc w:val="both"/>
        <w:rPr>
          <w:rFonts w:cs="Arial"/>
        </w:rPr>
      </w:pPr>
    </w:p>
    <w:p w14:paraId="53163290" w14:textId="77777777" w:rsidR="00F31663" w:rsidRDefault="00F31663" w:rsidP="00986315">
      <w:pPr>
        <w:numPr>
          <w:ilvl w:val="12"/>
          <w:numId w:val="0"/>
        </w:numPr>
        <w:tabs>
          <w:tab w:val="left" w:pos="1134"/>
        </w:tabs>
        <w:ind w:left="1134" w:hanging="1134"/>
        <w:rPr>
          <w:rFonts w:cs="Arial"/>
        </w:rPr>
      </w:pPr>
      <w:r>
        <w:rPr>
          <w:rFonts w:cs="Arial"/>
        </w:rPr>
        <w:t>2.2</w:t>
      </w:r>
      <w:r>
        <w:rPr>
          <w:rFonts w:cs="Arial"/>
        </w:rPr>
        <w:tab/>
      </w:r>
      <w:r w:rsidR="00D34B4C">
        <w:rPr>
          <w:rFonts w:cs="Arial"/>
        </w:rPr>
        <w:t>Describe t</w:t>
      </w:r>
      <w:r>
        <w:rPr>
          <w:rFonts w:cs="Arial"/>
        </w:rPr>
        <w:t>he consequence of a company not disclosing its limited liability status</w:t>
      </w:r>
      <w:r w:rsidR="00D34B4C">
        <w:rPr>
          <w:rFonts w:cs="Arial"/>
        </w:rPr>
        <w:t>.</w:t>
      </w:r>
    </w:p>
    <w:p w14:paraId="159EA87D" w14:textId="77777777" w:rsidR="00F31663" w:rsidRDefault="00F31663" w:rsidP="00986315">
      <w:pPr>
        <w:tabs>
          <w:tab w:val="left" w:pos="1134"/>
          <w:tab w:val="left" w:pos="2552"/>
        </w:tabs>
        <w:ind w:left="1123" w:hanging="1123"/>
        <w:jc w:val="both"/>
        <w:rPr>
          <w:rFonts w:cs="Arial"/>
        </w:rPr>
      </w:pPr>
    </w:p>
    <w:p w14:paraId="02B285A7" w14:textId="77777777" w:rsidR="00F31663" w:rsidRDefault="00F31663" w:rsidP="00986315">
      <w:pPr>
        <w:numPr>
          <w:ilvl w:val="12"/>
          <w:numId w:val="0"/>
        </w:numPr>
        <w:tabs>
          <w:tab w:val="left" w:pos="1134"/>
        </w:tabs>
        <w:ind w:left="1134" w:hanging="1134"/>
        <w:rPr>
          <w:rFonts w:cs="Arial"/>
        </w:rPr>
      </w:pPr>
      <w:r>
        <w:rPr>
          <w:rFonts w:cs="Arial"/>
        </w:rPr>
        <w:t>2.3</w:t>
      </w:r>
      <w:r>
        <w:rPr>
          <w:rFonts w:cs="Arial"/>
        </w:rPr>
        <w:tab/>
      </w:r>
      <w:r w:rsidR="00D34B4C">
        <w:rPr>
          <w:rFonts w:cs="Arial"/>
        </w:rPr>
        <w:t>Explain t</w:t>
      </w:r>
      <w:r>
        <w:rPr>
          <w:rFonts w:cs="Arial"/>
        </w:rPr>
        <w:t>he importance of recording the correct legal entity</w:t>
      </w:r>
      <w:r w:rsidR="00D34B4C">
        <w:rPr>
          <w:rFonts w:cs="Arial"/>
        </w:rPr>
        <w:t>.</w:t>
      </w:r>
    </w:p>
    <w:p w14:paraId="15BDFAAA" w14:textId="77777777" w:rsidR="00F31663" w:rsidRDefault="00F31663" w:rsidP="00986315">
      <w:pPr>
        <w:numPr>
          <w:ilvl w:val="12"/>
          <w:numId w:val="0"/>
        </w:numPr>
        <w:tabs>
          <w:tab w:val="left" w:pos="1134"/>
        </w:tabs>
        <w:ind w:left="1123" w:hanging="1123"/>
        <w:jc w:val="both"/>
        <w:rPr>
          <w:rFonts w:cs="Arial"/>
        </w:rPr>
      </w:pPr>
    </w:p>
    <w:p w14:paraId="3445F891" w14:textId="31D35663" w:rsidR="00F31663" w:rsidRDefault="00F31663" w:rsidP="00986315">
      <w:pPr>
        <w:numPr>
          <w:ilvl w:val="12"/>
          <w:numId w:val="0"/>
        </w:numPr>
        <w:tabs>
          <w:tab w:val="left" w:pos="1134"/>
        </w:tabs>
        <w:ind w:left="1134" w:hanging="1134"/>
        <w:rPr>
          <w:rFonts w:cs="Arial"/>
        </w:rPr>
      </w:pPr>
      <w:r>
        <w:rPr>
          <w:rFonts w:cs="Arial"/>
        </w:rPr>
        <w:t>2.4</w:t>
      </w:r>
      <w:r>
        <w:rPr>
          <w:rFonts w:cs="Arial"/>
        </w:rPr>
        <w:tab/>
      </w:r>
      <w:r w:rsidR="00D34B4C">
        <w:rPr>
          <w:rFonts w:cs="Arial"/>
        </w:rPr>
        <w:t>Explain t</w:t>
      </w:r>
      <w:r>
        <w:rPr>
          <w:rFonts w:cs="Arial"/>
        </w:rPr>
        <w:t xml:space="preserve">he </w:t>
      </w:r>
      <w:ins w:id="6" w:author="Johann Engelbrecht" w:date="2024-08-21T12:44:00Z" w16du:dateUtc="2024-08-21T00:44:00Z">
        <w:r w:rsidR="00655592">
          <w:rPr>
            <w:rFonts w:cs="Arial"/>
          </w:rPr>
          <w:t xml:space="preserve">terms of </w:t>
        </w:r>
        <w:r w:rsidR="00F305A4">
          <w:rPr>
            <w:rFonts w:cs="Arial"/>
          </w:rPr>
          <w:t>insolvency</w:t>
        </w:r>
      </w:ins>
      <w:ins w:id="7" w:author="Johann Engelbrecht" w:date="2024-08-21T12:45:00Z" w16du:dateUtc="2024-08-21T00:45:00Z">
        <w:r w:rsidR="00F305A4">
          <w:rPr>
            <w:rFonts w:cs="Arial"/>
          </w:rPr>
          <w:t xml:space="preserve"> </w:t>
        </w:r>
      </w:ins>
      <w:del w:id="8" w:author="Johann Engelbrecht" w:date="2024-08-21T12:45:00Z" w16du:dateUtc="2024-08-21T00:45:00Z">
        <w:r w:rsidDel="00F305A4">
          <w:rPr>
            <w:rFonts w:cs="Arial"/>
          </w:rPr>
          <w:delText xml:space="preserve">outcomes </w:delText>
        </w:r>
      </w:del>
      <w:r>
        <w:rPr>
          <w:rFonts w:cs="Arial"/>
        </w:rPr>
        <w:t xml:space="preserve">of </w:t>
      </w:r>
      <w:ins w:id="9" w:author="Johann Engelbrecht" w:date="2024-08-21T12:45:00Z" w16du:dateUtc="2024-08-21T00:45:00Z">
        <w:r w:rsidR="00F305A4">
          <w:rPr>
            <w:rFonts w:cs="Arial"/>
          </w:rPr>
          <w:t xml:space="preserve">a </w:t>
        </w:r>
      </w:ins>
      <w:r>
        <w:rPr>
          <w:rFonts w:cs="Arial"/>
        </w:rPr>
        <w:t xml:space="preserve">company </w:t>
      </w:r>
      <w:ins w:id="10" w:author="Johann Engelbrecht" w:date="2024-08-21T12:45:00Z" w16du:dateUtc="2024-08-21T00:45:00Z">
        <w:r w:rsidR="00F305A4">
          <w:rPr>
            <w:rFonts w:cs="Arial"/>
          </w:rPr>
          <w:t>in</w:t>
        </w:r>
      </w:ins>
      <w:del w:id="11" w:author="Johann Engelbrecht" w:date="2024-08-21T12:45:00Z" w16du:dateUtc="2024-08-21T00:45:00Z">
        <w:r w:rsidDel="00F305A4">
          <w:rPr>
            <w:rFonts w:cs="Arial"/>
          </w:rPr>
          <w:delText xml:space="preserve">payment </w:delText>
        </w:r>
      </w:del>
      <w:ins w:id="12" w:author="Johann Engelbrecht" w:date="2024-08-21T12:45:00Z" w16du:dateUtc="2024-08-21T00:45:00Z">
        <w:r w:rsidR="00F305A4">
          <w:rPr>
            <w:rFonts w:cs="Arial"/>
          </w:rPr>
          <w:t xml:space="preserve"> </w:t>
        </w:r>
      </w:ins>
      <w:r>
        <w:rPr>
          <w:rFonts w:cs="Arial"/>
        </w:rPr>
        <w:t>default</w:t>
      </w:r>
      <w:r w:rsidR="00D34B4C">
        <w:rPr>
          <w:rFonts w:cs="Arial"/>
        </w:rPr>
        <w:t>.</w:t>
      </w:r>
    </w:p>
    <w:p w14:paraId="7B5DB4FA" w14:textId="77777777" w:rsidR="00F31663" w:rsidRDefault="00F31663" w:rsidP="00986315">
      <w:pPr>
        <w:tabs>
          <w:tab w:val="left" w:pos="0"/>
          <w:tab w:val="left" w:pos="1134"/>
          <w:tab w:val="left" w:pos="2551"/>
        </w:tabs>
        <w:ind w:left="1123" w:hanging="1123"/>
        <w:jc w:val="both"/>
        <w:rPr>
          <w:rFonts w:cs="Arial"/>
        </w:rPr>
      </w:pPr>
    </w:p>
    <w:p w14:paraId="54F4E703" w14:textId="77777777" w:rsidR="00F31663" w:rsidRDefault="00F31663" w:rsidP="00986315">
      <w:pPr>
        <w:tabs>
          <w:tab w:val="left" w:pos="0"/>
          <w:tab w:val="left" w:pos="1134"/>
          <w:tab w:val="left" w:pos="2551"/>
        </w:tabs>
        <w:ind w:left="2552" w:hanging="1418"/>
        <w:rPr>
          <w:rFonts w:cs="Arial"/>
        </w:rPr>
      </w:pPr>
      <w:r>
        <w:rPr>
          <w:rFonts w:cs="Arial"/>
        </w:rPr>
        <w:t>Range</w:t>
      </w:r>
      <w:r>
        <w:rPr>
          <w:rFonts w:cs="Arial"/>
        </w:rPr>
        <w:tab/>
        <w:t>liquidation, receivership, compromise, voluntary administration.</w:t>
      </w:r>
    </w:p>
    <w:p w14:paraId="524F323C" w14:textId="77777777" w:rsidR="00F31663" w:rsidRDefault="00F31663" w:rsidP="00986315">
      <w:pPr>
        <w:numPr>
          <w:ilvl w:val="12"/>
          <w:numId w:val="0"/>
        </w:numPr>
        <w:tabs>
          <w:tab w:val="left" w:pos="1134"/>
        </w:tabs>
        <w:ind w:left="1123" w:hanging="1123"/>
        <w:jc w:val="both"/>
        <w:rPr>
          <w:rFonts w:cs="Arial"/>
        </w:rPr>
      </w:pPr>
    </w:p>
    <w:p w14:paraId="434700F6" w14:textId="77777777" w:rsidR="00F31663" w:rsidRDefault="00F31663" w:rsidP="00986315">
      <w:pPr>
        <w:tabs>
          <w:tab w:val="left" w:pos="1134"/>
          <w:tab w:val="left" w:pos="2552"/>
        </w:tabs>
        <w:ind w:left="1123" w:hanging="1123"/>
        <w:jc w:val="both"/>
        <w:rPr>
          <w:rFonts w:cs="Arial"/>
          <w:b/>
        </w:rPr>
      </w:pPr>
      <w:r>
        <w:rPr>
          <w:rFonts w:cs="Arial"/>
          <w:b/>
        </w:rPr>
        <w:t>Outcome 3</w:t>
      </w:r>
    </w:p>
    <w:p w14:paraId="15FCBD0E" w14:textId="77777777" w:rsidR="00F31663" w:rsidRDefault="00F31663" w:rsidP="00986315">
      <w:pPr>
        <w:rPr>
          <w:rFonts w:cs="Arial"/>
        </w:rPr>
      </w:pPr>
    </w:p>
    <w:p w14:paraId="1BED73D7" w14:textId="3CCDE12C" w:rsidR="00F31663" w:rsidRDefault="00F31663" w:rsidP="00986315">
      <w:pPr>
        <w:rPr>
          <w:rFonts w:cs="Arial"/>
        </w:rPr>
      </w:pPr>
      <w:r>
        <w:rPr>
          <w:rFonts w:cs="Arial"/>
        </w:rPr>
        <w:t>Demonstrate knowledge of the Credit Contracts and Consumer Finance Act 2003</w:t>
      </w:r>
      <w:r w:rsidR="00C7248E">
        <w:rPr>
          <w:rFonts w:cs="Arial"/>
        </w:rPr>
        <w:t xml:space="preserve"> as applicable to </w:t>
      </w:r>
      <w:r w:rsidR="009A3D80">
        <w:rPr>
          <w:rFonts w:cs="Arial"/>
        </w:rPr>
        <w:t>credit administration</w:t>
      </w:r>
      <w:r>
        <w:rPr>
          <w:rFonts w:cs="Arial"/>
        </w:rPr>
        <w:t>.</w:t>
      </w:r>
    </w:p>
    <w:p w14:paraId="7F81C9F5" w14:textId="77777777" w:rsidR="00F31663" w:rsidRDefault="00F31663" w:rsidP="00986315">
      <w:pPr>
        <w:ind w:left="1123" w:hanging="1123"/>
        <w:jc w:val="both"/>
        <w:rPr>
          <w:rFonts w:cs="Arial"/>
          <w:b/>
          <w:u w:val="single"/>
        </w:rPr>
      </w:pPr>
    </w:p>
    <w:p w14:paraId="312DA774" w14:textId="77777777" w:rsidR="00F31663" w:rsidRDefault="001F146B" w:rsidP="00986315">
      <w:pPr>
        <w:tabs>
          <w:tab w:val="left" w:pos="1134"/>
          <w:tab w:val="left" w:pos="2552"/>
        </w:tabs>
        <w:ind w:left="1123" w:hanging="1123"/>
        <w:jc w:val="both"/>
        <w:rPr>
          <w:rFonts w:cs="Arial"/>
          <w:b/>
        </w:rPr>
      </w:pPr>
      <w:r>
        <w:rPr>
          <w:rFonts w:cs="Arial"/>
          <w:b/>
        </w:rPr>
        <w:t>Performance criteria</w:t>
      </w:r>
    </w:p>
    <w:p w14:paraId="3F7DD2E6" w14:textId="77777777" w:rsidR="00F31663" w:rsidRDefault="00F31663" w:rsidP="00986315">
      <w:pPr>
        <w:numPr>
          <w:ilvl w:val="12"/>
          <w:numId w:val="0"/>
        </w:numPr>
        <w:tabs>
          <w:tab w:val="left" w:pos="1134"/>
        </w:tabs>
        <w:ind w:left="1123" w:hanging="1123"/>
        <w:jc w:val="both"/>
        <w:rPr>
          <w:rFonts w:cs="Arial"/>
        </w:rPr>
      </w:pPr>
    </w:p>
    <w:p w14:paraId="59109F83" w14:textId="77777777" w:rsidR="00F31663" w:rsidRDefault="00F31663" w:rsidP="00986315">
      <w:pPr>
        <w:numPr>
          <w:ilvl w:val="12"/>
          <w:numId w:val="0"/>
        </w:numPr>
        <w:tabs>
          <w:tab w:val="left" w:pos="1134"/>
        </w:tabs>
        <w:ind w:left="1134" w:hanging="1134"/>
        <w:rPr>
          <w:rFonts w:cs="Arial"/>
        </w:rPr>
      </w:pPr>
      <w:r>
        <w:rPr>
          <w:rFonts w:cs="Arial"/>
        </w:rPr>
        <w:t>3.1</w:t>
      </w:r>
      <w:r>
        <w:rPr>
          <w:rFonts w:cs="Arial"/>
        </w:rPr>
        <w:tab/>
      </w:r>
      <w:r w:rsidR="00D34B4C">
        <w:rPr>
          <w:rFonts w:cs="Arial"/>
        </w:rPr>
        <w:t>Describe t</w:t>
      </w:r>
      <w:r>
        <w:rPr>
          <w:rFonts w:cs="Arial"/>
        </w:rPr>
        <w:t>he coverage and purpose of the Act</w:t>
      </w:r>
      <w:r w:rsidR="00D34B4C">
        <w:rPr>
          <w:rFonts w:cs="Arial"/>
        </w:rPr>
        <w:t>.</w:t>
      </w:r>
    </w:p>
    <w:p w14:paraId="6DC45C3F" w14:textId="77777777" w:rsidR="00F31663" w:rsidRDefault="00F31663" w:rsidP="00986315">
      <w:pPr>
        <w:numPr>
          <w:ilvl w:val="12"/>
          <w:numId w:val="0"/>
        </w:numPr>
        <w:tabs>
          <w:tab w:val="left" w:pos="1134"/>
        </w:tabs>
        <w:ind w:left="1123" w:hanging="1123"/>
        <w:jc w:val="both"/>
        <w:rPr>
          <w:rFonts w:cs="Arial"/>
        </w:rPr>
      </w:pPr>
    </w:p>
    <w:p w14:paraId="2113E02A" w14:textId="77777777" w:rsidR="00F31663" w:rsidRDefault="00F31663" w:rsidP="00986315">
      <w:pPr>
        <w:numPr>
          <w:ilvl w:val="12"/>
          <w:numId w:val="0"/>
        </w:numPr>
        <w:tabs>
          <w:tab w:val="left" w:pos="1134"/>
        </w:tabs>
        <w:ind w:left="1134" w:hanging="1134"/>
        <w:rPr>
          <w:rFonts w:cs="Arial"/>
        </w:rPr>
      </w:pPr>
      <w:r>
        <w:rPr>
          <w:rFonts w:cs="Arial"/>
        </w:rPr>
        <w:lastRenderedPageBreak/>
        <w:t>3.2</w:t>
      </w:r>
      <w:r>
        <w:rPr>
          <w:rFonts w:cs="Arial"/>
        </w:rPr>
        <w:tab/>
      </w:r>
      <w:r w:rsidR="00D34B4C">
        <w:rPr>
          <w:rFonts w:cs="Arial"/>
        </w:rPr>
        <w:t>Describe t</w:t>
      </w:r>
      <w:r>
        <w:rPr>
          <w:rFonts w:cs="Arial"/>
        </w:rPr>
        <w:t>he process of meeting the requirements of the Act in accordance with organisational practice.</w:t>
      </w:r>
    </w:p>
    <w:p w14:paraId="128B67BA" w14:textId="77777777" w:rsidR="00F31663" w:rsidRDefault="00F31663" w:rsidP="00986315">
      <w:pPr>
        <w:tabs>
          <w:tab w:val="left" w:pos="1134"/>
          <w:tab w:val="left" w:pos="2552"/>
        </w:tabs>
        <w:ind w:left="1123" w:hanging="1123"/>
        <w:jc w:val="both"/>
        <w:rPr>
          <w:rFonts w:cs="Arial"/>
        </w:rPr>
      </w:pPr>
    </w:p>
    <w:p w14:paraId="09171474" w14:textId="77777777" w:rsidR="00F31663" w:rsidRDefault="00F31663" w:rsidP="00986315">
      <w:pPr>
        <w:tabs>
          <w:tab w:val="left" w:pos="1134"/>
          <w:tab w:val="left" w:pos="2552"/>
        </w:tabs>
        <w:ind w:left="1123" w:hanging="1123"/>
        <w:jc w:val="both"/>
        <w:rPr>
          <w:rFonts w:cs="Arial"/>
          <w:b/>
        </w:rPr>
      </w:pPr>
      <w:r>
        <w:rPr>
          <w:rFonts w:cs="Arial"/>
          <w:b/>
        </w:rPr>
        <w:t>Outcome 4</w:t>
      </w:r>
    </w:p>
    <w:p w14:paraId="55785D5D" w14:textId="77777777" w:rsidR="00F31663" w:rsidRDefault="00F31663" w:rsidP="00986315">
      <w:pPr>
        <w:ind w:left="1123" w:hanging="1123"/>
        <w:jc w:val="both"/>
        <w:rPr>
          <w:rFonts w:cs="Arial"/>
        </w:rPr>
      </w:pPr>
    </w:p>
    <w:p w14:paraId="05A28D9C" w14:textId="2B629A1D" w:rsidR="00F31663" w:rsidRDefault="00F31663" w:rsidP="00986315">
      <w:pPr>
        <w:rPr>
          <w:rFonts w:cs="Arial"/>
        </w:rPr>
      </w:pPr>
      <w:r>
        <w:rPr>
          <w:rFonts w:cs="Arial"/>
        </w:rPr>
        <w:t xml:space="preserve">Demonstrate knowledge of the Privacy Act </w:t>
      </w:r>
      <w:del w:id="13" w:author="Evangeleen Joseph" w:date="2024-08-20T23:33:00Z" w16du:dateUtc="2024-08-20T11:33:00Z">
        <w:r w:rsidDel="00640D9E">
          <w:rPr>
            <w:rFonts w:cs="Arial"/>
          </w:rPr>
          <w:delText>1993</w:delText>
        </w:r>
        <w:r w:rsidR="00C7248E" w:rsidDel="00640D9E">
          <w:rPr>
            <w:rFonts w:cs="Arial"/>
          </w:rPr>
          <w:delText xml:space="preserve"> </w:delText>
        </w:r>
      </w:del>
      <w:ins w:id="14" w:author="Evangeleen Joseph" w:date="2024-08-20T23:33:00Z" w16du:dateUtc="2024-08-20T11:33:00Z">
        <w:r w:rsidR="00640D9E">
          <w:rPr>
            <w:rFonts w:cs="Arial"/>
          </w:rPr>
          <w:t xml:space="preserve">2020 </w:t>
        </w:r>
      </w:ins>
      <w:r w:rsidR="00C7248E">
        <w:rPr>
          <w:rFonts w:cs="Arial"/>
        </w:rPr>
        <w:t xml:space="preserve">as applicable to </w:t>
      </w:r>
      <w:r w:rsidR="009A3D80">
        <w:rPr>
          <w:rFonts w:cs="Arial"/>
        </w:rPr>
        <w:t>credit administration</w:t>
      </w:r>
      <w:r>
        <w:rPr>
          <w:rFonts w:cs="Arial"/>
        </w:rPr>
        <w:t>.</w:t>
      </w:r>
    </w:p>
    <w:p w14:paraId="481F3E76" w14:textId="77777777" w:rsidR="00F31663" w:rsidRDefault="00F31663" w:rsidP="00986315">
      <w:pPr>
        <w:ind w:left="1123" w:hanging="1123"/>
        <w:jc w:val="both"/>
        <w:rPr>
          <w:rFonts w:cs="Arial"/>
          <w:b/>
          <w:u w:val="single"/>
        </w:rPr>
      </w:pPr>
    </w:p>
    <w:p w14:paraId="71AC15D2" w14:textId="77777777" w:rsidR="00F31663" w:rsidRDefault="001F146B" w:rsidP="00986315">
      <w:pPr>
        <w:tabs>
          <w:tab w:val="left" w:pos="1134"/>
          <w:tab w:val="left" w:pos="2552"/>
        </w:tabs>
        <w:ind w:left="1123" w:hanging="1123"/>
        <w:jc w:val="both"/>
        <w:rPr>
          <w:rFonts w:cs="Arial"/>
          <w:b/>
        </w:rPr>
      </w:pPr>
      <w:r>
        <w:rPr>
          <w:rFonts w:cs="Arial"/>
          <w:b/>
        </w:rPr>
        <w:t>Performance criteria</w:t>
      </w:r>
    </w:p>
    <w:p w14:paraId="71CE1B23" w14:textId="77777777" w:rsidR="00F31663" w:rsidRDefault="00F31663" w:rsidP="00986315">
      <w:pPr>
        <w:tabs>
          <w:tab w:val="left" w:pos="1134"/>
          <w:tab w:val="left" w:pos="2552"/>
        </w:tabs>
        <w:ind w:left="1123" w:hanging="1123"/>
        <w:jc w:val="both"/>
        <w:rPr>
          <w:rFonts w:cs="Arial"/>
        </w:rPr>
      </w:pPr>
    </w:p>
    <w:p w14:paraId="0AF405AE" w14:textId="77777777" w:rsidR="00F31663" w:rsidRDefault="00F31663" w:rsidP="00986315">
      <w:pPr>
        <w:numPr>
          <w:ilvl w:val="12"/>
          <w:numId w:val="0"/>
        </w:numPr>
        <w:tabs>
          <w:tab w:val="left" w:pos="1134"/>
        </w:tabs>
        <w:ind w:left="1134" w:hanging="1134"/>
        <w:rPr>
          <w:rFonts w:cs="Arial"/>
        </w:rPr>
      </w:pPr>
      <w:r>
        <w:rPr>
          <w:rFonts w:cs="Arial"/>
        </w:rPr>
        <w:t>4.1</w:t>
      </w:r>
      <w:r>
        <w:rPr>
          <w:rFonts w:cs="Arial"/>
        </w:rPr>
        <w:tab/>
      </w:r>
      <w:r w:rsidR="00D34B4C">
        <w:rPr>
          <w:rFonts w:cs="Arial"/>
        </w:rPr>
        <w:t>Describe t</w:t>
      </w:r>
      <w:r>
        <w:rPr>
          <w:rFonts w:cs="Arial"/>
        </w:rPr>
        <w:t>he coverage and purpose of the Act</w:t>
      </w:r>
      <w:r w:rsidR="00D34B4C">
        <w:rPr>
          <w:rFonts w:cs="Arial"/>
        </w:rPr>
        <w:t>.</w:t>
      </w:r>
    </w:p>
    <w:p w14:paraId="4E8A9058" w14:textId="77777777" w:rsidR="00F31663" w:rsidRDefault="00F31663" w:rsidP="00986315">
      <w:pPr>
        <w:tabs>
          <w:tab w:val="left" w:pos="1134"/>
          <w:tab w:val="left" w:pos="2552"/>
        </w:tabs>
        <w:ind w:left="1123" w:hanging="1123"/>
        <w:jc w:val="both"/>
        <w:rPr>
          <w:rFonts w:cs="Arial"/>
        </w:rPr>
      </w:pPr>
    </w:p>
    <w:p w14:paraId="34D05949" w14:textId="77777777" w:rsidR="00F31663" w:rsidRDefault="00F31663" w:rsidP="00986315">
      <w:pPr>
        <w:numPr>
          <w:ilvl w:val="12"/>
          <w:numId w:val="0"/>
        </w:numPr>
        <w:tabs>
          <w:tab w:val="left" w:pos="1134"/>
        </w:tabs>
        <w:ind w:left="1134" w:hanging="1134"/>
        <w:rPr>
          <w:rFonts w:cs="Arial"/>
        </w:rPr>
      </w:pPr>
      <w:r>
        <w:rPr>
          <w:rFonts w:cs="Arial"/>
        </w:rPr>
        <w:t>4.2</w:t>
      </w:r>
      <w:r>
        <w:rPr>
          <w:rFonts w:cs="Arial"/>
        </w:rPr>
        <w:tab/>
      </w:r>
      <w:r w:rsidR="00D34B4C">
        <w:rPr>
          <w:rFonts w:cs="Arial"/>
        </w:rPr>
        <w:t>Describe t</w:t>
      </w:r>
      <w:r>
        <w:rPr>
          <w:rFonts w:cs="Arial"/>
        </w:rPr>
        <w:t>he process of meeting the requirements of the Act in accordance with organisational practice.</w:t>
      </w:r>
    </w:p>
    <w:p w14:paraId="37FE0CC7" w14:textId="77777777" w:rsidR="00F31663" w:rsidRDefault="00F31663" w:rsidP="00986315">
      <w:pPr>
        <w:tabs>
          <w:tab w:val="left" w:pos="1134"/>
          <w:tab w:val="left" w:pos="2552"/>
        </w:tabs>
        <w:ind w:left="1123" w:hanging="1123"/>
        <w:jc w:val="both"/>
        <w:rPr>
          <w:rFonts w:cs="Arial"/>
        </w:rPr>
      </w:pPr>
    </w:p>
    <w:p w14:paraId="283CFE2B" w14:textId="77777777" w:rsidR="00F31663" w:rsidRDefault="00F31663" w:rsidP="00986315">
      <w:pPr>
        <w:tabs>
          <w:tab w:val="left" w:pos="1134"/>
          <w:tab w:val="left" w:pos="2552"/>
        </w:tabs>
        <w:ind w:left="1123" w:hanging="1123"/>
        <w:jc w:val="both"/>
        <w:rPr>
          <w:rFonts w:cs="Arial"/>
          <w:b/>
        </w:rPr>
      </w:pPr>
      <w:r>
        <w:rPr>
          <w:rFonts w:cs="Arial"/>
          <w:b/>
        </w:rPr>
        <w:t>Outcome 5</w:t>
      </w:r>
    </w:p>
    <w:p w14:paraId="46EF8339" w14:textId="77777777" w:rsidR="00F31663" w:rsidRDefault="00F31663" w:rsidP="00986315">
      <w:pPr>
        <w:ind w:left="1123" w:hanging="1123"/>
        <w:jc w:val="both"/>
        <w:rPr>
          <w:rFonts w:cs="Arial"/>
        </w:rPr>
      </w:pPr>
    </w:p>
    <w:p w14:paraId="6D8A061C" w14:textId="64747F83" w:rsidR="00F31663" w:rsidRDefault="00F31663" w:rsidP="00986315">
      <w:pPr>
        <w:rPr>
          <w:rFonts w:cs="Arial"/>
        </w:rPr>
      </w:pPr>
      <w:r>
        <w:rPr>
          <w:rFonts w:cs="Arial"/>
        </w:rPr>
        <w:t>Demonstrate knowledge of the Personal Properties Security Act 1999</w:t>
      </w:r>
      <w:r w:rsidR="009A3D80">
        <w:rPr>
          <w:rFonts w:cs="Arial"/>
        </w:rPr>
        <w:t xml:space="preserve"> as applicable to credit administration</w:t>
      </w:r>
      <w:r>
        <w:rPr>
          <w:rFonts w:cs="Arial"/>
        </w:rPr>
        <w:t>.</w:t>
      </w:r>
    </w:p>
    <w:p w14:paraId="6319494B" w14:textId="77777777" w:rsidR="00F31663" w:rsidRDefault="00F31663" w:rsidP="00986315">
      <w:pPr>
        <w:ind w:left="1123" w:hanging="1123"/>
        <w:jc w:val="both"/>
        <w:rPr>
          <w:rFonts w:cs="Arial"/>
          <w:b/>
          <w:u w:val="single"/>
        </w:rPr>
      </w:pPr>
    </w:p>
    <w:p w14:paraId="5C1DBC74" w14:textId="77777777" w:rsidR="00F31663" w:rsidRDefault="001F146B" w:rsidP="00986315">
      <w:pPr>
        <w:tabs>
          <w:tab w:val="left" w:pos="1134"/>
          <w:tab w:val="left" w:pos="2552"/>
        </w:tabs>
        <w:ind w:left="1123" w:hanging="1123"/>
        <w:jc w:val="both"/>
        <w:rPr>
          <w:rFonts w:cs="Arial"/>
          <w:b/>
        </w:rPr>
      </w:pPr>
      <w:r>
        <w:rPr>
          <w:rFonts w:cs="Arial"/>
          <w:b/>
        </w:rPr>
        <w:t>Performance criteria</w:t>
      </w:r>
    </w:p>
    <w:p w14:paraId="7BD391CB" w14:textId="77777777" w:rsidR="00F31663" w:rsidRDefault="00F31663" w:rsidP="00986315">
      <w:pPr>
        <w:tabs>
          <w:tab w:val="left" w:pos="1134"/>
          <w:tab w:val="left" w:pos="2552"/>
        </w:tabs>
        <w:ind w:left="1123" w:hanging="1123"/>
        <w:jc w:val="both"/>
        <w:rPr>
          <w:rFonts w:cs="Arial"/>
        </w:rPr>
      </w:pPr>
    </w:p>
    <w:p w14:paraId="7E8D08E9" w14:textId="77777777" w:rsidR="00F31663" w:rsidRDefault="00F31663" w:rsidP="00986315">
      <w:pPr>
        <w:numPr>
          <w:ilvl w:val="12"/>
          <w:numId w:val="0"/>
        </w:numPr>
        <w:tabs>
          <w:tab w:val="left" w:pos="1134"/>
        </w:tabs>
        <w:ind w:left="1134" w:hanging="1134"/>
        <w:rPr>
          <w:rFonts w:cs="Arial"/>
        </w:rPr>
      </w:pPr>
      <w:r>
        <w:rPr>
          <w:rFonts w:cs="Arial"/>
        </w:rPr>
        <w:t>5.1</w:t>
      </w:r>
      <w:r>
        <w:rPr>
          <w:rFonts w:cs="Arial"/>
        </w:rPr>
        <w:tab/>
      </w:r>
      <w:r w:rsidR="00D34B4C">
        <w:rPr>
          <w:rFonts w:cs="Arial"/>
        </w:rPr>
        <w:t>Describe t</w:t>
      </w:r>
      <w:r>
        <w:rPr>
          <w:rFonts w:cs="Arial"/>
        </w:rPr>
        <w:t>he coverage and purpose of the Act</w:t>
      </w:r>
      <w:r w:rsidR="00D34B4C">
        <w:rPr>
          <w:rFonts w:cs="Arial"/>
        </w:rPr>
        <w:t>.</w:t>
      </w:r>
    </w:p>
    <w:p w14:paraId="039BCFB4" w14:textId="77777777" w:rsidR="00F31663" w:rsidRDefault="00F31663" w:rsidP="00986315">
      <w:pPr>
        <w:numPr>
          <w:ilvl w:val="12"/>
          <w:numId w:val="0"/>
        </w:numPr>
        <w:tabs>
          <w:tab w:val="left" w:pos="1134"/>
        </w:tabs>
        <w:ind w:left="1123" w:hanging="1123"/>
        <w:jc w:val="both"/>
        <w:rPr>
          <w:rFonts w:cs="Arial"/>
        </w:rPr>
      </w:pPr>
    </w:p>
    <w:p w14:paraId="0B7BE604" w14:textId="03446DB8" w:rsidR="00F31663" w:rsidRDefault="00F31663" w:rsidP="00986315">
      <w:pPr>
        <w:tabs>
          <w:tab w:val="left" w:pos="0"/>
          <w:tab w:val="left" w:pos="1134"/>
          <w:tab w:val="left" w:pos="2551"/>
        </w:tabs>
        <w:ind w:left="2552" w:hanging="1418"/>
        <w:rPr>
          <w:rFonts w:cs="Arial"/>
        </w:rPr>
      </w:pPr>
      <w:r>
        <w:rPr>
          <w:rFonts w:cs="Arial"/>
        </w:rPr>
        <w:t>Range</w:t>
      </w:r>
      <w:r>
        <w:rPr>
          <w:rFonts w:cs="Arial"/>
        </w:rPr>
        <w:tab/>
        <w:t xml:space="preserve">includes </w:t>
      </w:r>
      <w:ins w:id="15" w:author="Johann Engelbrecht" w:date="2024-08-21T12:48:00Z" w16du:dateUtc="2024-08-21T00:48:00Z">
        <w:r w:rsidR="001272BC">
          <w:rPr>
            <w:rFonts w:cs="Arial"/>
          </w:rPr>
          <w:t>may</w:t>
        </w:r>
      </w:ins>
      <w:del w:id="16" w:author="Johann Engelbrecht" w:date="2024-08-21T12:48:00Z" w16du:dateUtc="2024-08-21T00:48:00Z">
        <w:r w:rsidDel="00C94BFA">
          <w:rPr>
            <w:rFonts w:cs="Arial"/>
          </w:rPr>
          <w:delText>but</w:delText>
        </w:r>
      </w:del>
      <w:ins w:id="17" w:author="Johann Engelbrecht" w:date="2024-08-21T12:48:00Z" w16du:dateUtc="2024-08-21T00:48:00Z">
        <w:r w:rsidR="00C94BFA">
          <w:rPr>
            <w:rFonts w:cs="Arial"/>
          </w:rPr>
          <w:t xml:space="preserve"> i</w:t>
        </w:r>
      </w:ins>
      <w:ins w:id="18" w:author="Johann Engelbrecht" w:date="2024-08-21T12:49:00Z" w16du:dateUtc="2024-08-21T00:49:00Z">
        <w:r w:rsidR="00C94BFA">
          <w:rPr>
            <w:rFonts w:cs="Arial"/>
          </w:rPr>
          <w:t>nclude but</w:t>
        </w:r>
      </w:ins>
      <w:r>
        <w:rPr>
          <w:rFonts w:cs="Arial"/>
        </w:rPr>
        <w:t xml:space="preserve"> is not limited to –</w:t>
      </w:r>
      <w:r w:rsidR="00DD0F20">
        <w:rPr>
          <w:rFonts w:cs="Arial"/>
        </w:rPr>
        <w:t xml:space="preserve"> </w:t>
      </w:r>
      <w:r w:rsidR="00D1698F">
        <w:rPr>
          <w:rFonts w:cs="Arial"/>
        </w:rPr>
        <w:t xml:space="preserve">purchase </w:t>
      </w:r>
      <w:r>
        <w:rPr>
          <w:rFonts w:cs="Arial"/>
        </w:rPr>
        <w:t>money security interest, chattel security, general security deeds, provisions where the legislation does not apply</w:t>
      </w:r>
      <w:ins w:id="19" w:author="Johann Engelbrecht" w:date="2024-08-21T11:08:00Z" w16du:dateUtc="2024-08-20T23:08:00Z">
        <w:r w:rsidR="0056427A">
          <w:rPr>
            <w:rFonts w:cs="Arial"/>
          </w:rPr>
          <w:t>,</w:t>
        </w:r>
        <w:r w:rsidR="006874BE">
          <w:rPr>
            <w:rFonts w:cs="Arial"/>
          </w:rPr>
          <w:t xml:space="preserve"> subordinations</w:t>
        </w:r>
      </w:ins>
      <w:r>
        <w:rPr>
          <w:rFonts w:cs="Arial"/>
        </w:rPr>
        <w:t>.</w:t>
      </w:r>
    </w:p>
    <w:p w14:paraId="2B33CEB8" w14:textId="77777777" w:rsidR="00F31663" w:rsidRDefault="00F31663" w:rsidP="00986315">
      <w:pPr>
        <w:tabs>
          <w:tab w:val="left" w:pos="1134"/>
          <w:tab w:val="left" w:pos="2552"/>
        </w:tabs>
        <w:ind w:left="1123" w:hanging="1123"/>
        <w:jc w:val="both"/>
        <w:rPr>
          <w:rFonts w:cs="Arial"/>
        </w:rPr>
      </w:pPr>
    </w:p>
    <w:p w14:paraId="7D8E2336" w14:textId="77777777" w:rsidR="00F31663" w:rsidRDefault="00F31663" w:rsidP="00986315">
      <w:pPr>
        <w:numPr>
          <w:ilvl w:val="12"/>
          <w:numId w:val="0"/>
        </w:numPr>
        <w:tabs>
          <w:tab w:val="left" w:pos="1134"/>
        </w:tabs>
        <w:ind w:left="1134" w:hanging="1134"/>
        <w:rPr>
          <w:rFonts w:cs="Arial"/>
        </w:rPr>
      </w:pPr>
      <w:r>
        <w:rPr>
          <w:rFonts w:cs="Arial"/>
        </w:rPr>
        <w:t>5.2</w:t>
      </w:r>
      <w:r>
        <w:rPr>
          <w:rFonts w:cs="Arial"/>
        </w:rPr>
        <w:tab/>
      </w:r>
      <w:r w:rsidR="00D34B4C">
        <w:rPr>
          <w:rFonts w:cs="Arial"/>
        </w:rPr>
        <w:t>Describe t</w:t>
      </w:r>
      <w:r>
        <w:rPr>
          <w:rFonts w:cs="Arial"/>
        </w:rPr>
        <w:t>he process of meeting the requirements of the Act in accordance with organisational practice.</w:t>
      </w:r>
    </w:p>
    <w:p w14:paraId="50E9BB90" w14:textId="77777777" w:rsidR="00F31663" w:rsidRDefault="00F31663" w:rsidP="00986315">
      <w:pPr>
        <w:tabs>
          <w:tab w:val="left" w:pos="1134"/>
          <w:tab w:val="left" w:pos="2552"/>
        </w:tabs>
        <w:ind w:left="1123" w:hanging="1123"/>
        <w:jc w:val="both"/>
        <w:rPr>
          <w:rFonts w:cs="Arial"/>
        </w:rPr>
      </w:pPr>
    </w:p>
    <w:p w14:paraId="31CD6159" w14:textId="77777777" w:rsidR="00F31663" w:rsidRDefault="00F31663" w:rsidP="00986315">
      <w:pPr>
        <w:numPr>
          <w:ilvl w:val="12"/>
          <w:numId w:val="0"/>
        </w:numPr>
        <w:tabs>
          <w:tab w:val="left" w:pos="1134"/>
        </w:tabs>
        <w:ind w:left="1134" w:hanging="1134"/>
        <w:rPr>
          <w:rFonts w:cs="Arial"/>
        </w:rPr>
      </w:pPr>
      <w:r>
        <w:rPr>
          <w:rFonts w:cs="Arial"/>
        </w:rPr>
        <w:t>5.3</w:t>
      </w:r>
      <w:r>
        <w:rPr>
          <w:rFonts w:cs="Arial"/>
        </w:rPr>
        <w:tab/>
      </w:r>
      <w:r w:rsidR="00D34B4C">
        <w:rPr>
          <w:rFonts w:cs="Arial"/>
        </w:rPr>
        <w:t>Explain t</w:t>
      </w:r>
      <w:r>
        <w:rPr>
          <w:rFonts w:cs="Arial"/>
        </w:rPr>
        <w:t>he purpose of the Personal Properties Security Register</w:t>
      </w:r>
      <w:r w:rsidR="00D34B4C">
        <w:rPr>
          <w:rFonts w:cs="Arial"/>
        </w:rPr>
        <w:t>.</w:t>
      </w:r>
    </w:p>
    <w:p w14:paraId="2F1C6B99" w14:textId="77777777" w:rsidR="00F31663" w:rsidRDefault="00F31663" w:rsidP="00986315">
      <w:pPr>
        <w:numPr>
          <w:ilvl w:val="12"/>
          <w:numId w:val="0"/>
        </w:numPr>
        <w:tabs>
          <w:tab w:val="left" w:pos="1134"/>
        </w:tabs>
        <w:ind w:left="1123" w:hanging="1123"/>
        <w:jc w:val="both"/>
        <w:rPr>
          <w:rFonts w:cs="Arial"/>
        </w:rPr>
      </w:pPr>
    </w:p>
    <w:p w14:paraId="7058A55F" w14:textId="77777777" w:rsidR="00F31663" w:rsidRDefault="00F31663" w:rsidP="00986315">
      <w:pPr>
        <w:numPr>
          <w:ilvl w:val="12"/>
          <w:numId w:val="0"/>
        </w:numPr>
        <w:tabs>
          <w:tab w:val="left" w:pos="1134"/>
        </w:tabs>
        <w:ind w:left="1134" w:hanging="1134"/>
        <w:rPr>
          <w:rFonts w:cs="Arial"/>
        </w:rPr>
      </w:pPr>
      <w:r>
        <w:rPr>
          <w:rFonts w:cs="Arial"/>
        </w:rPr>
        <w:t>5.4</w:t>
      </w:r>
      <w:r>
        <w:rPr>
          <w:rFonts w:cs="Arial"/>
        </w:rPr>
        <w:tab/>
      </w:r>
      <w:r w:rsidR="00D34B4C">
        <w:rPr>
          <w:rFonts w:cs="Arial"/>
        </w:rPr>
        <w:t>Describe t</w:t>
      </w:r>
      <w:r>
        <w:rPr>
          <w:rFonts w:cs="Arial"/>
        </w:rPr>
        <w:t>he requirements for registration on the Personal Properties Security Register.</w:t>
      </w:r>
    </w:p>
    <w:p w14:paraId="13CD10B8" w14:textId="77777777" w:rsidR="00F31663" w:rsidRDefault="00F31663" w:rsidP="00986315">
      <w:pPr>
        <w:tabs>
          <w:tab w:val="left" w:pos="1134"/>
          <w:tab w:val="left" w:pos="2552"/>
        </w:tabs>
        <w:ind w:left="1123" w:hanging="1123"/>
        <w:jc w:val="both"/>
        <w:rPr>
          <w:rFonts w:cs="Arial"/>
        </w:rPr>
      </w:pPr>
    </w:p>
    <w:p w14:paraId="3D072934" w14:textId="77777777" w:rsidR="00F31663" w:rsidRDefault="00F31663" w:rsidP="00986315">
      <w:pPr>
        <w:tabs>
          <w:tab w:val="left" w:pos="1134"/>
          <w:tab w:val="left" w:pos="2552"/>
        </w:tabs>
        <w:ind w:left="1123" w:hanging="1123"/>
        <w:jc w:val="both"/>
        <w:rPr>
          <w:rFonts w:cs="Arial"/>
          <w:b/>
        </w:rPr>
      </w:pPr>
      <w:r>
        <w:rPr>
          <w:rFonts w:cs="Arial"/>
          <w:b/>
        </w:rPr>
        <w:t>Outcome 6</w:t>
      </w:r>
    </w:p>
    <w:p w14:paraId="56C478DF" w14:textId="77777777" w:rsidR="00F31663" w:rsidRDefault="00F31663" w:rsidP="00986315">
      <w:pPr>
        <w:ind w:left="1123" w:hanging="1123"/>
        <w:jc w:val="both"/>
        <w:rPr>
          <w:rFonts w:cs="Arial"/>
        </w:rPr>
      </w:pPr>
    </w:p>
    <w:p w14:paraId="4A5DD9B4" w14:textId="310E249F" w:rsidR="00F31663" w:rsidRDefault="00F31663" w:rsidP="00986315">
      <w:pPr>
        <w:rPr>
          <w:rFonts w:cs="Arial"/>
        </w:rPr>
      </w:pPr>
      <w:r>
        <w:rPr>
          <w:rFonts w:cs="Arial"/>
        </w:rPr>
        <w:t xml:space="preserve">Demonstrate knowledge of other legislation applicable to </w:t>
      </w:r>
      <w:r w:rsidR="009A3D80">
        <w:rPr>
          <w:rFonts w:cs="Arial"/>
        </w:rPr>
        <w:t>credit administration</w:t>
      </w:r>
      <w:r>
        <w:rPr>
          <w:rFonts w:cs="Arial"/>
        </w:rPr>
        <w:t>.</w:t>
      </w:r>
    </w:p>
    <w:p w14:paraId="0D75AE4D" w14:textId="77777777" w:rsidR="00F31663" w:rsidRDefault="00F31663" w:rsidP="00986315">
      <w:pPr>
        <w:ind w:left="1123" w:hanging="1123"/>
        <w:jc w:val="both"/>
        <w:rPr>
          <w:rFonts w:cs="Arial"/>
        </w:rPr>
      </w:pPr>
    </w:p>
    <w:p w14:paraId="76AC86A1" w14:textId="7F47CC58" w:rsidR="00F31663" w:rsidRDefault="00F31663" w:rsidP="00986315">
      <w:pPr>
        <w:ind w:left="1134" w:hanging="1134"/>
        <w:rPr>
          <w:rFonts w:cs="Arial"/>
        </w:rPr>
      </w:pPr>
      <w:r>
        <w:rPr>
          <w:rFonts w:cs="Arial"/>
        </w:rPr>
        <w:t>Range</w:t>
      </w:r>
      <w:r>
        <w:rPr>
          <w:rFonts w:cs="Arial"/>
        </w:rPr>
        <w:tab/>
        <w:t>may include but is not limited to –</w:t>
      </w:r>
      <w:r w:rsidR="00612332">
        <w:rPr>
          <w:rFonts w:cs="Arial"/>
        </w:rPr>
        <w:t xml:space="preserve"> A</w:t>
      </w:r>
      <w:r w:rsidR="00585C49">
        <w:rPr>
          <w:rFonts w:cs="Arial"/>
        </w:rPr>
        <w:t>nti-Money Laundering and Countering of Financing of Terrorism Act</w:t>
      </w:r>
      <w:r w:rsidR="00612332">
        <w:rPr>
          <w:rFonts w:cs="Arial"/>
        </w:rPr>
        <w:t xml:space="preserve"> 2009,</w:t>
      </w:r>
      <w:r>
        <w:rPr>
          <w:rFonts w:cs="Arial"/>
        </w:rPr>
        <w:t xml:space="preserve"> Construction Contracts Act 2002, Insolvency Act 2006</w:t>
      </w:r>
      <w:ins w:id="20" w:author="Johann Engelbrecht" w:date="2024-08-21T12:50:00Z" w16du:dateUtc="2024-08-21T00:50:00Z">
        <w:r w:rsidR="00215204">
          <w:rPr>
            <w:rFonts w:cs="Arial"/>
          </w:rPr>
          <w:t xml:space="preserve">, </w:t>
        </w:r>
        <w:r w:rsidR="00215204" w:rsidRPr="00215204">
          <w:rPr>
            <w:rFonts w:cs="Arial"/>
          </w:rPr>
          <w:t>Credit Contracts and Consumer Finance Act 2003</w:t>
        </w:r>
        <w:r w:rsidR="00215204">
          <w:rPr>
            <w:rFonts w:cs="Arial"/>
          </w:rPr>
          <w:t>.</w:t>
        </w:r>
      </w:ins>
      <w:del w:id="21" w:author="Johann Engelbrecht" w:date="2024-08-21T12:50:00Z" w16du:dateUtc="2024-08-21T00:50:00Z">
        <w:r w:rsidDel="00215204">
          <w:rPr>
            <w:rFonts w:cs="Arial"/>
          </w:rPr>
          <w:delText>.</w:delText>
        </w:r>
      </w:del>
    </w:p>
    <w:p w14:paraId="53B5B357" w14:textId="77777777" w:rsidR="00F31663" w:rsidRDefault="00F31663" w:rsidP="00986315">
      <w:pPr>
        <w:ind w:left="1123" w:hanging="1123"/>
        <w:jc w:val="both"/>
        <w:rPr>
          <w:rFonts w:cs="Arial"/>
          <w:b/>
          <w:u w:val="single"/>
        </w:rPr>
      </w:pPr>
    </w:p>
    <w:p w14:paraId="7CADFD53" w14:textId="77777777" w:rsidR="00F31663" w:rsidRDefault="001F146B" w:rsidP="00986315">
      <w:pPr>
        <w:tabs>
          <w:tab w:val="left" w:pos="1134"/>
          <w:tab w:val="left" w:pos="2552"/>
        </w:tabs>
        <w:ind w:left="1123" w:hanging="1123"/>
        <w:jc w:val="both"/>
        <w:rPr>
          <w:rFonts w:cs="Arial"/>
          <w:b/>
        </w:rPr>
      </w:pPr>
      <w:r>
        <w:rPr>
          <w:rFonts w:cs="Arial"/>
          <w:b/>
        </w:rPr>
        <w:t>Performance criteria</w:t>
      </w:r>
    </w:p>
    <w:p w14:paraId="39DC487F" w14:textId="77777777" w:rsidR="00F31663" w:rsidRDefault="00F31663" w:rsidP="00986315">
      <w:pPr>
        <w:tabs>
          <w:tab w:val="left" w:pos="1134"/>
          <w:tab w:val="left" w:pos="2552"/>
        </w:tabs>
        <w:ind w:left="1123" w:hanging="1123"/>
        <w:jc w:val="both"/>
        <w:rPr>
          <w:rFonts w:cs="Arial"/>
        </w:rPr>
      </w:pPr>
    </w:p>
    <w:p w14:paraId="52D606FA" w14:textId="77777777" w:rsidR="00F31663" w:rsidRDefault="00F31663" w:rsidP="00986315">
      <w:pPr>
        <w:numPr>
          <w:ilvl w:val="12"/>
          <w:numId w:val="0"/>
        </w:numPr>
        <w:tabs>
          <w:tab w:val="left" w:pos="1134"/>
        </w:tabs>
        <w:ind w:left="1134" w:hanging="1134"/>
        <w:rPr>
          <w:rFonts w:cs="Arial"/>
        </w:rPr>
      </w:pPr>
      <w:r>
        <w:rPr>
          <w:rFonts w:cs="Arial"/>
        </w:rPr>
        <w:t>6.1</w:t>
      </w:r>
      <w:r>
        <w:rPr>
          <w:rFonts w:cs="Arial"/>
        </w:rPr>
        <w:tab/>
      </w:r>
      <w:r w:rsidR="00D34B4C">
        <w:rPr>
          <w:rFonts w:cs="Arial"/>
        </w:rPr>
        <w:t>Describe t</w:t>
      </w:r>
      <w:r>
        <w:rPr>
          <w:rFonts w:cs="Arial"/>
        </w:rPr>
        <w:t>he coverage and purpose of at least one Act</w:t>
      </w:r>
      <w:r w:rsidR="00D34B4C">
        <w:rPr>
          <w:rFonts w:cs="Arial"/>
        </w:rPr>
        <w:t>.</w:t>
      </w:r>
    </w:p>
    <w:p w14:paraId="77D692A9" w14:textId="77777777" w:rsidR="00F31663" w:rsidRDefault="00F31663" w:rsidP="00986315">
      <w:pPr>
        <w:tabs>
          <w:tab w:val="left" w:pos="1134"/>
          <w:tab w:val="left" w:pos="2552"/>
        </w:tabs>
        <w:ind w:left="1134" w:hanging="1134"/>
        <w:rPr>
          <w:rFonts w:cs="Arial"/>
        </w:rPr>
      </w:pPr>
    </w:p>
    <w:p w14:paraId="7DC56888" w14:textId="77777777" w:rsidR="00F31663" w:rsidRDefault="00F31663" w:rsidP="00986315">
      <w:pPr>
        <w:pStyle w:val="StyleLeft0cmHanging2cm"/>
        <w:pBdr>
          <w:top w:val="single" w:sz="24" w:space="1" w:color="C0C0C0"/>
        </w:pBdr>
        <w:ind w:left="1134" w:hanging="1134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8"/>
        <w:gridCol w:w="6614"/>
      </w:tblGrid>
      <w:tr w:rsidR="00F31663" w14:paraId="1D119EF5" w14:textId="77777777" w:rsidTr="00986315">
        <w:trPr>
          <w:cantSplit/>
        </w:trPr>
        <w:tc>
          <w:tcPr>
            <w:tcW w:w="3228" w:type="dxa"/>
            <w:shd w:val="clear" w:color="auto" w:fill="F3F3F3"/>
            <w:tcMar>
              <w:top w:w="170" w:type="dxa"/>
              <w:bottom w:w="170" w:type="dxa"/>
            </w:tcMar>
          </w:tcPr>
          <w:p w14:paraId="19483573" w14:textId="77777777" w:rsidR="00F31663" w:rsidRDefault="00F31663" w:rsidP="00986315">
            <w:pPr>
              <w:pStyle w:val="StyleBoldBefore6ptAfter6pt"/>
              <w:spacing w:before="0" w:after="0"/>
            </w:pPr>
            <w:r>
              <w:t>Planned review date</w:t>
            </w:r>
          </w:p>
        </w:tc>
        <w:tc>
          <w:tcPr>
            <w:tcW w:w="6614" w:type="dxa"/>
            <w:tcMar>
              <w:top w:w="170" w:type="dxa"/>
              <w:bottom w:w="170" w:type="dxa"/>
            </w:tcMar>
            <w:vAlign w:val="center"/>
          </w:tcPr>
          <w:p w14:paraId="023742FD" w14:textId="2E377900" w:rsidR="00F31663" w:rsidRDefault="00FD5B89" w:rsidP="00986315">
            <w:pPr>
              <w:pStyle w:val="StyleBefore6ptAfter6pt"/>
              <w:spacing w:before="0" w:after="0"/>
            </w:pPr>
            <w:r>
              <w:t xml:space="preserve">31 December </w:t>
            </w:r>
            <w:r w:rsidR="005356E1">
              <w:t>20</w:t>
            </w:r>
            <w:ins w:id="22" w:author="Evangeleen Joseph" w:date="2024-08-20T23:33:00Z" w16du:dateUtc="2024-08-20T11:33:00Z">
              <w:r w:rsidR="00640D9E">
                <w:t>30</w:t>
              </w:r>
            </w:ins>
            <w:del w:id="23" w:author="Evangeleen Joseph" w:date="2024-08-20T23:33:00Z" w16du:dateUtc="2024-08-20T11:33:00Z">
              <w:r w:rsidR="005356E1" w:rsidDel="00640D9E">
                <w:delText>2</w:delText>
              </w:r>
              <w:r w:rsidR="002B6172" w:rsidDel="00640D9E">
                <w:delText>5</w:delText>
              </w:r>
            </w:del>
          </w:p>
        </w:tc>
      </w:tr>
    </w:tbl>
    <w:p w14:paraId="480BD594" w14:textId="77777777" w:rsidR="00F31663" w:rsidRDefault="00F31663" w:rsidP="00986315"/>
    <w:p w14:paraId="090D5E91" w14:textId="77777777" w:rsidR="00F31663" w:rsidRDefault="00F31663" w:rsidP="00986315">
      <w:pPr>
        <w:shd w:val="clear" w:color="auto" w:fill="F3F3F3"/>
        <w:tabs>
          <w:tab w:val="left" w:pos="1134"/>
          <w:tab w:val="left" w:pos="2552"/>
        </w:tabs>
        <w:rPr>
          <w:rFonts w:cs="Arial"/>
          <w:b/>
        </w:rPr>
      </w:pPr>
      <w:r>
        <w:rPr>
          <w:rFonts w:cs="Arial"/>
          <w:b/>
        </w:rPr>
        <w:lastRenderedPageBreak/>
        <w:t>Status information and last date for assessment for superseded versions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4"/>
        <w:gridCol w:w="1230"/>
        <w:gridCol w:w="3299"/>
        <w:gridCol w:w="3299"/>
      </w:tblGrid>
      <w:tr w:rsidR="00F31663" w14:paraId="266A9B0A" w14:textId="77777777">
        <w:trPr>
          <w:cantSplit/>
          <w:tblHeader/>
        </w:trPr>
        <w:tc>
          <w:tcPr>
            <w:tcW w:w="20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60F1A54F" w14:textId="77777777" w:rsidR="00F31663" w:rsidRDefault="00F31663" w:rsidP="00986315">
            <w:pPr>
              <w:autoSpaceDE w:val="0"/>
              <w:autoSpaceDN w:val="0"/>
              <w:adjustRightInd w:val="0"/>
              <w:rPr>
                <w:rStyle w:val="StyleBold"/>
                <w:bCs/>
              </w:rPr>
            </w:pPr>
            <w:r>
              <w:rPr>
                <w:rStyle w:val="StyleBold"/>
                <w:bCs/>
              </w:rPr>
              <w:t>Process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315FB03A" w14:textId="77777777" w:rsidR="00F31663" w:rsidRDefault="00F31663" w:rsidP="00986315">
            <w:pPr>
              <w:autoSpaceDE w:val="0"/>
              <w:autoSpaceDN w:val="0"/>
              <w:adjustRightInd w:val="0"/>
              <w:rPr>
                <w:rStyle w:val="StyleBold"/>
                <w:bCs/>
              </w:rPr>
            </w:pPr>
            <w:r>
              <w:rPr>
                <w:rStyle w:val="StyleBold"/>
                <w:bCs/>
              </w:rPr>
              <w:t>Version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3EF86375" w14:textId="77777777" w:rsidR="00F31663" w:rsidRDefault="00F31663" w:rsidP="00986315">
            <w:pPr>
              <w:autoSpaceDE w:val="0"/>
              <w:autoSpaceDN w:val="0"/>
              <w:adjustRightInd w:val="0"/>
              <w:rPr>
                <w:rStyle w:val="StyleBold"/>
                <w:bCs/>
              </w:rPr>
            </w:pPr>
            <w:r>
              <w:rPr>
                <w:rStyle w:val="StyleBold"/>
                <w:bCs/>
              </w:rPr>
              <w:t>Date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60" w:type="dxa"/>
              <w:bottom w:w="60" w:type="dxa"/>
            </w:tcMar>
          </w:tcPr>
          <w:p w14:paraId="5A0C56CB" w14:textId="77777777" w:rsidR="00F31663" w:rsidRDefault="00F31663" w:rsidP="00986315">
            <w:pPr>
              <w:autoSpaceDE w:val="0"/>
              <w:autoSpaceDN w:val="0"/>
              <w:adjustRightInd w:val="0"/>
              <w:rPr>
                <w:rStyle w:val="StyleBold"/>
                <w:bCs/>
              </w:rPr>
            </w:pPr>
            <w:r>
              <w:rPr>
                <w:rStyle w:val="StyleBold"/>
                <w:bCs/>
              </w:rPr>
              <w:t>Last Date for Assessment</w:t>
            </w:r>
          </w:p>
        </w:tc>
      </w:tr>
      <w:tr w:rsidR="00F31663" w14:paraId="3195BC97" w14:textId="77777777">
        <w:trPr>
          <w:cantSplit/>
        </w:trPr>
        <w:tc>
          <w:tcPr>
            <w:tcW w:w="20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  <w:vAlign w:val="center"/>
          </w:tcPr>
          <w:p w14:paraId="62CA9AAF" w14:textId="77777777" w:rsidR="00F31663" w:rsidRDefault="00F31663" w:rsidP="00986315">
            <w:pPr>
              <w:rPr>
                <w:rFonts w:cs="Arial"/>
              </w:rPr>
            </w:pPr>
            <w:r>
              <w:rPr>
                <w:rFonts w:cs="Arial"/>
              </w:rPr>
              <w:t>Registration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  <w:vAlign w:val="center"/>
          </w:tcPr>
          <w:p w14:paraId="119D136E" w14:textId="77777777" w:rsidR="00F31663" w:rsidRDefault="00F31663" w:rsidP="00986315">
            <w:pPr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  <w:vAlign w:val="center"/>
          </w:tcPr>
          <w:p w14:paraId="51FF0CFF" w14:textId="77777777" w:rsidR="00F31663" w:rsidRDefault="00F31663" w:rsidP="00986315">
            <w:pPr>
              <w:rPr>
                <w:rFonts w:cs="Arial"/>
              </w:rPr>
            </w:pPr>
            <w:r>
              <w:rPr>
                <w:rFonts w:cs="Arial"/>
              </w:rPr>
              <w:t>28 June 2005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60" w:type="dxa"/>
              <w:bottom w:w="60" w:type="dxa"/>
            </w:tcMar>
            <w:vAlign w:val="center"/>
          </w:tcPr>
          <w:p w14:paraId="40A268A8" w14:textId="069FB53E" w:rsidR="00F31663" w:rsidRDefault="00611B8D" w:rsidP="00986315">
            <w:pPr>
              <w:rPr>
                <w:rFonts w:cs="Arial"/>
              </w:rPr>
            </w:pPr>
            <w:r>
              <w:rPr>
                <w:rFonts w:cs="Arial"/>
              </w:rPr>
              <w:t>31 December 202</w:t>
            </w:r>
            <w:r w:rsidR="004628C4">
              <w:rPr>
                <w:rFonts w:cs="Arial"/>
              </w:rPr>
              <w:t>1</w:t>
            </w:r>
          </w:p>
        </w:tc>
      </w:tr>
      <w:tr w:rsidR="00F31663" w14:paraId="02127849" w14:textId="77777777">
        <w:trPr>
          <w:cantSplit/>
        </w:trPr>
        <w:tc>
          <w:tcPr>
            <w:tcW w:w="20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  <w:vAlign w:val="center"/>
          </w:tcPr>
          <w:p w14:paraId="5870B23D" w14:textId="77777777" w:rsidR="00F31663" w:rsidRDefault="00F31663" w:rsidP="00986315">
            <w:pPr>
              <w:rPr>
                <w:rFonts w:cs="Arial"/>
              </w:rPr>
            </w:pPr>
            <w:r>
              <w:rPr>
                <w:rFonts w:cs="Arial"/>
              </w:rPr>
              <w:t>Rollover and Revision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  <w:vAlign w:val="center"/>
          </w:tcPr>
          <w:p w14:paraId="7672AFA4" w14:textId="77777777" w:rsidR="00F31663" w:rsidRDefault="00F31663" w:rsidP="00986315">
            <w:pPr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  <w:vAlign w:val="center"/>
          </w:tcPr>
          <w:p w14:paraId="28C90C7B" w14:textId="77777777" w:rsidR="00F31663" w:rsidRDefault="00F31663" w:rsidP="00986315">
            <w:pPr>
              <w:rPr>
                <w:rFonts w:cs="Arial"/>
              </w:rPr>
            </w:pPr>
            <w:r>
              <w:rPr>
                <w:rFonts w:cs="Arial"/>
              </w:rPr>
              <w:t>15 November 2012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60" w:type="dxa"/>
              <w:bottom w:w="60" w:type="dxa"/>
            </w:tcMar>
            <w:vAlign w:val="center"/>
          </w:tcPr>
          <w:p w14:paraId="43F0A5B9" w14:textId="5BB600D4" w:rsidR="00F31663" w:rsidRDefault="00611B8D" w:rsidP="00986315">
            <w:pPr>
              <w:rPr>
                <w:rFonts w:cs="Arial"/>
              </w:rPr>
            </w:pPr>
            <w:r>
              <w:rPr>
                <w:rFonts w:cs="Arial"/>
              </w:rPr>
              <w:t>31 December 202</w:t>
            </w:r>
            <w:r w:rsidR="004628C4">
              <w:rPr>
                <w:rFonts w:cs="Arial"/>
              </w:rPr>
              <w:t>1</w:t>
            </w:r>
          </w:p>
        </w:tc>
      </w:tr>
      <w:tr w:rsidR="00FD5B89" w14:paraId="055AF83E" w14:textId="77777777">
        <w:trPr>
          <w:cantSplit/>
        </w:trPr>
        <w:tc>
          <w:tcPr>
            <w:tcW w:w="20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  <w:vAlign w:val="center"/>
          </w:tcPr>
          <w:p w14:paraId="199D4657" w14:textId="77777777" w:rsidR="00FD5B89" w:rsidRDefault="00FD5B89" w:rsidP="00986315">
            <w:pPr>
              <w:rPr>
                <w:rFonts w:cs="Arial"/>
              </w:rPr>
            </w:pPr>
            <w:r>
              <w:rPr>
                <w:rFonts w:cs="Arial"/>
              </w:rPr>
              <w:t>Rollover and Revision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  <w:vAlign w:val="center"/>
          </w:tcPr>
          <w:p w14:paraId="41A02577" w14:textId="77777777" w:rsidR="00FD5B89" w:rsidRDefault="00FD5B89" w:rsidP="00986315">
            <w:pPr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  <w:vAlign w:val="center"/>
          </w:tcPr>
          <w:p w14:paraId="37CA1701" w14:textId="77777777" w:rsidR="00FD5B89" w:rsidRDefault="005F6539" w:rsidP="00986315">
            <w:pPr>
              <w:rPr>
                <w:rFonts w:cs="Arial"/>
              </w:rPr>
            </w:pPr>
            <w:r w:rsidRPr="005F6539">
              <w:rPr>
                <w:rFonts w:cs="Arial"/>
              </w:rPr>
              <w:t>22 May 2014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60" w:type="dxa"/>
              <w:bottom w:w="60" w:type="dxa"/>
            </w:tcMar>
            <w:vAlign w:val="center"/>
          </w:tcPr>
          <w:p w14:paraId="5EE153DC" w14:textId="7A3B8389" w:rsidR="00FD5B89" w:rsidRDefault="00611B8D" w:rsidP="00986315">
            <w:pPr>
              <w:rPr>
                <w:rFonts w:cs="Arial"/>
              </w:rPr>
            </w:pPr>
            <w:r>
              <w:rPr>
                <w:rFonts w:cs="Arial"/>
              </w:rPr>
              <w:t>31 December 202</w:t>
            </w:r>
            <w:r w:rsidR="004628C4">
              <w:rPr>
                <w:rFonts w:cs="Arial"/>
              </w:rPr>
              <w:t>1</w:t>
            </w:r>
          </w:p>
        </w:tc>
      </w:tr>
      <w:tr w:rsidR="00D34B4C" w14:paraId="3E01A130" w14:textId="77777777">
        <w:trPr>
          <w:cantSplit/>
        </w:trPr>
        <w:tc>
          <w:tcPr>
            <w:tcW w:w="20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  <w:vAlign w:val="center"/>
          </w:tcPr>
          <w:p w14:paraId="0DF2036C" w14:textId="77777777" w:rsidR="00D34B4C" w:rsidRDefault="00D34B4C" w:rsidP="00986315">
            <w:pPr>
              <w:rPr>
                <w:rFonts w:cs="Arial"/>
              </w:rPr>
            </w:pPr>
            <w:r>
              <w:rPr>
                <w:rFonts w:cs="Arial"/>
              </w:rPr>
              <w:t>Review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  <w:vAlign w:val="center"/>
          </w:tcPr>
          <w:p w14:paraId="1879EFBF" w14:textId="77777777" w:rsidR="00D34B4C" w:rsidRDefault="00D34B4C" w:rsidP="00986315">
            <w:pPr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  <w:vAlign w:val="center"/>
          </w:tcPr>
          <w:p w14:paraId="18EF3DFE" w14:textId="77777777" w:rsidR="00D34B4C" w:rsidRPr="005F6539" w:rsidRDefault="00D91B4C" w:rsidP="00986315">
            <w:pPr>
              <w:rPr>
                <w:rFonts w:cs="Arial"/>
              </w:rPr>
            </w:pPr>
            <w:r>
              <w:rPr>
                <w:rFonts w:cs="Arial"/>
              </w:rPr>
              <w:t>18 June 2015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60" w:type="dxa"/>
              <w:bottom w:w="60" w:type="dxa"/>
            </w:tcMar>
            <w:vAlign w:val="center"/>
          </w:tcPr>
          <w:p w14:paraId="2D29F751" w14:textId="58322929" w:rsidR="00D34B4C" w:rsidRDefault="00611B8D" w:rsidP="00986315">
            <w:pPr>
              <w:rPr>
                <w:rFonts w:cs="Arial"/>
              </w:rPr>
            </w:pPr>
            <w:r>
              <w:rPr>
                <w:rFonts w:cs="Arial"/>
              </w:rPr>
              <w:t>31 December 2023</w:t>
            </w:r>
          </w:p>
        </w:tc>
      </w:tr>
      <w:tr w:rsidR="00585C49" w14:paraId="6F74FCD9" w14:textId="77777777">
        <w:trPr>
          <w:cantSplit/>
        </w:trPr>
        <w:tc>
          <w:tcPr>
            <w:tcW w:w="20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  <w:vAlign w:val="center"/>
          </w:tcPr>
          <w:p w14:paraId="5F918235" w14:textId="77777777" w:rsidR="00585C49" w:rsidRDefault="00585C49" w:rsidP="00986315">
            <w:pPr>
              <w:rPr>
                <w:rFonts w:cs="Arial"/>
              </w:rPr>
            </w:pPr>
            <w:r>
              <w:rPr>
                <w:rFonts w:cs="Arial"/>
              </w:rPr>
              <w:t>Review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  <w:vAlign w:val="center"/>
          </w:tcPr>
          <w:p w14:paraId="6C3D07F0" w14:textId="77777777" w:rsidR="00585C49" w:rsidRDefault="00585C49" w:rsidP="00986315">
            <w:pPr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  <w:vAlign w:val="center"/>
          </w:tcPr>
          <w:p w14:paraId="7C667679" w14:textId="03B369C4" w:rsidR="00585C49" w:rsidRDefault="00693BFE" w:rsidP="00986315">
            <w:pPr>
              <w:rPr>
                <w:rFonts w:cs="Arial"/>
              </w:rPr>
            </w:pPr>
            <w:r>
              <w:rPr>
                <w:rFonts w:cs="Arial"/>
              </w:rPr>
              <w:t>24 September</w:t>
            </w:r>
            <w:r w:rsidR="00585C49">
              <w:rPr>
                <w:rFonts w:cs="Arial"/>
              </w:rPr>
              <w:t xml:space="preserve"> 20</w:t>
            </w:r>
            <w:r w:rsidR="00611B8D">
              <w:rPr>
                <w:rFonts w:cs="Arial"/>
              </w:rPr>
              <w:t>20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60" w:type="dxa"/>
              <w:bottom w:w="60" w:type="dxa"/>
            </w:tcMar>
            <w:vAlign w:val="center"/>
          </w:tcPr>
          <w:p w14:paraId="01DBFC91" w14:textId="77777777" w:rsidR="00585C49" w:rsidRDefault="00611B8D" w:rsidP="00986315">
            <w:pPr>
              <w:rPr>
                <w:rFonts w:cs="Arial"/>
              </w:rPr>
            </w:pPr>
            <w:r>
              <w:rPr>
                <w:rFonts w:cs="Arial"/>
              </w:rPr>
              <w:t>N/A</w:t>
            </w:r>
          </w:p>
        </w:tc>
      </w:tr>
      <w:tr w:rsidR="00640D9E" w14:paraId="34DB22D2" w14:textId="77777777">
        <w:trPr>
          <w:cantSplit/>
          <w:ins w:id="24" w:author="Evangeleen Joseph" w:date="2024-08-20T23:33:00Z"/>
        </w:trPr>
        <w:tc>
          <w:tcPr>
            <w:tcW w:w="20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  <w:vAlign w:val="center"/>
          </w:tcPr>
          <w:p w14:paraId="2321E791" w14:textId="3FB9964A" w:rsidR="00640D9E" w:rsidRDefault="00640D9E" w:rsidP="00986315">
            <w:pPr>
              <w:rPr>
                <w:ins w:id="25" w:author="Evangeleen Joseph" w:date="2024-08-20T23:33:00Z" w16du:dateUtc="2024-08-20T11:33:00Z"/>
                <w:rFonts w:cs="Arial"/>
              </w:rPr>
            </w:pPr>
            <w:ins w:id="26" w:author="Evangeleen Joseph" w:date="2024-08-20T23:33:00Z" w16du:dateUtc="2024-08-20T11:33:00Z">
              <w:r>
                <w:rPr>
                  <w:rFonts w:cs="Arial"/>
                </w:rPr>
                <w:t>Review</w:t>
              </w:r>
            </w:ins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  <w:vAlign w:val="center"/>
          </w:tcPr>
          <w:p w14:paraId="66BD6583" w14:textId="4CD753DE" w:rsidR="00640D9E" w:rsidRDefault="00640D9E" w:rsidP="00986315">
            <w:pPr>
              <w:rPr>
                <w:ins w:id="27" w:author="Evangeleen Joseph" w:date="2024-08-20T23:33:00Z" w16du:dateUtc="2024-08-20T11:33:00Z"/>
                <w:rFonts w:cs="Arial"/>
              </w:rPr>
            </w:pPr>
            <w:ins w:id="28" w:author="Evangeleen Joseph" w:date="2024-08-20T23:33:00Z" w16du:dateUtc="2024-08-20T11:33:00Z">
              <w:r>
                <w:rPr>
                  <w:rFonts w:cs="Arial"/>
                </w:rPr>
                <w:t>6</w:t>
              </w:r>
            </w:ins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  <w:vAlign w:val="center"/>
          </w:tcPr>
          <w:p w14:paraId="0AEC4981" w14:textId="77777777" w:rsidR="00640D9E" w:rsidRDefault="00640D9E" w:rsidP="00986315">
            <w:pPr>
              <w:rPr>
                <w:ins w:id="29" w:author="Evangeleen Joseph" w:date="2024-08-20T23:33:00Z" w16du:dateUtc="2024-08-20T11:33:00Z"/>
                <w:rFonts w:cs="Arial"/>
              </w:rPr>
            </w:pP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60" w:type="dxa"/>
              <w:bottom w:w="60" w:type="dxa"/>
            </w:tcMar>
            <w:vAlign w:val="center"/>
          </w:tcPr>
          <w:p w14:paraId="25CC9775" w14:textId="0F4F004F" w:rsidR="00640D9E" w:rsidRDefault="00640D9E" w:rsidP="00986315">
            <w:pPr>
              <w:rPr>
                <w:ins w:id="30" w:author="Evangeleen Joseph" w:date="2024-08-20T23:33:00Z" w16du:dateUtc="2024-08-20T11:33:00Z"/>
                <w:rFonts w:cs="Arial"/>
              </w:rPr>
            </w:pPr>
            <w:ins w:id="31" w:author="Evangeleen Joseph" w:date="2024-08-20T23:33:00Z" w16du:dateUtc="2024-08-20T11:33:00Z">
              <w:r>
                <w:rPr>
                  <w:rFonts w:cs="Arial"/>
                </w:rPr>
                <w:t>N/A</w:t>
              </w:r>
            </w:ins>
          </w:p>
        </w:tc>
      </w:tr>
    </w:tbl>
    <w:p w14:paraId="7614F72F" w14:textId="77777777" w:rsidR="00F31663" w:rsidRDefault="00F31663" w:rsidP="00986315"/>
    <w:tbl>
      <w:tblPr>
        <w:tblW w:w="9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34"/>
        <w:gridCol w:w="2296"/>
      </w:tblGrid>
      <w:tr w:rsidR="00F31663" w14:paraId="4B32C904" w14:textId="77777777" w:rsidTr="00A6150E">
        <w:trPr>
          <w:trHeight w:val="247"/>
        </w:trPr>
        <w:tc>
          <w:tcPr>
            <w:tcW w:w="7534" w:type="dxa"/>
            <w:shd w:val="clear" w:color="auto" w:fill="F3F3F3"/>
            <w:tcMar>
              <w:top w:w="60" w:type="dxa"/>
              <w:bottom w:w="60" w:type="dxa"/>
            </w:tcMar>
          </w:tcPr>
          <w:p w14:paraId="1D5BBBA4" w14:textId="77777777" w:rsidR="00F31663" w:rsidRDefault="00F31663" w:rsidP="00986315">
            <w:pPr>
              <w:pStyle w:val="StyleBoldBefore6ptAfter6pt"/>
              <w:spacing w:before="0" w:after="0"/>
            </w:pPr>
            <w:r>
              <w:t>Consent and Moderation Requirements (CMR) reference</w:t>
            </w:r>
          </w:p>
        </w:tc>
        <w:tc>
          <w:tcPr>
            <w:tcW w:w="2296" w:type="dxa"/>
            <w:tcMar>
              <w:top w:w="60" w:type="dxa"/>
              <w:bottom w:w="60" w:type="dxa"/>
            </w:tcMar>
            <w:vAlign w:val="center"/>
          </w:tcPr>
          <w:p w14:paraId="633A35E7" w14:textId="77777777" w:rsidR="00F31663" w:rsidRDefault="00FD5B89" w:rsidP="00986315">
            <w:pPr>
              <w:pStyle w:val="StyleBefore6ptAfter6pt"/>
              <w:spacing w:before="0" w:after="0"/>
            </w:pPr>
            <w:r>
              <w:t>0121</w:t>
            </w:r>
          </w:p>
        </w:tc>
      </w:tr>
    </w:tbl>
    <w:p w14:paraId="76568015" w14:textId="77777777" w:rsidR="00F31663" w:rsidRDefault="00F31663" w:rsidP="00986315">
      <w:pPr>
        <w:rPr>
          <w:rFonts w:cs="Arial"/>
        </w:rPr>
      </w:pPr>
      <w:r>
        <w:rPr>
          <w:rFonts w:cs="Arial"/>
        </w:rPr>
        <w:t xml:space="preserve">This CMR can be accessed at </w:t>
      </w:r>
      <w:hyperlink r:id="rId11" w:history="1">
        <w:r w:rsidR="005356E1" w:rsidRPr="00E77CD4">
          <w:rPr>
            <w:rStyle w:val="Hyperlink"/>
          </w:rPr>
          <w:t>http://www.nzqa.govt.nz/framework/search/index.do</w:t>
        </w:r>
      </w:hyperlink>
      <w:r>
        <w:rPr>
          <w:rFonts w:cs="Arial"/>
        </w:rPr>
        <w:t>.</w:t>
      </w:r>
    </w:p>
    <w:p w14:paraId="6F7C9977" w14:textId="77777777" w:rsidR="00F31663" w:rsidRDefault="00F31663" w:rsidP="00986315">
      <w:pPr>
        <w:jc w:val="both"/>
      </w:pPr>
    </w:p>
    <w:p w14:paraId="1A18638B" w14:textId="77777777" w:rsidR="00F31663" w:rsidRDefault="00F31663" w:rsidP="00986315">
      <w:pPr>
        <w:pBdr>
          <w:top w:val="single" w:sz="4" w:space="1" w:color="auto"/>
        </w:pBdr>
        <w:jc w:val="both"/>
        <w:rPr>
          <w:b/>
          <w:bCs/>
        </w:rPr>
      </w:pPr>
      <w:r>
        <w:rPr>
          <w:b/>
          <w:bCs/>
        </w:rPr>
        <w:t>Comments on this unit standard</w:t>
      </w:r>
    </w:p>
    <w:p w14:paraId="34AF81F8" w14:textId="77777777" w:rsidR="00FD5B89" w:rsidRDefault="00FD5B89" w:rsidP="00986315">
      <w:pPr>
        <w:widowControl w:val="0"/>
        <w:pBdr>
          <w:top w:val="single" w:sz="4" w:space="1" w:color="auto"/>
        </w:pBdr>
        <w:suppressAutoHyphens/>
        <w:jc w:val="both"/>
      </w:pPr>
    </w:p>
    <w:p w14:paraId="4C19E2F5" w14:textId="0882BA7C" w:rsidR="00F31663" w:rsidRDefault="008B76C3" w:rsidP="008B76C3">
      <w:pPr>
        <w:keepNext/>
        <w:keepLines/>
      </w:pPr>
      <w:bookmarkStart w:id="32" w:name="_Hlk152246534"/>
      <w:r>
        <w:t xml:space="preserve">Please contact </w:t>
      </w:r>
      <w:r w:rsidRPr="00D650C5">
        <w:t xml:space="preserve">Ringa Hora Services Workforce Development Council </w:t>
      </w:r>
      <w:hyperlink r:id="rId12" w:history="1">
        <w:r w:rsidRPr="003D0380">
          <w:rPr>
            <w:rStyle w:val="Hyperlink"/>
          </w:rPr>
          <w:t>qualifications@ringahora.nz</w:t>
        </w:r>
      </w:hyperlink>
      <w:r>
        <w:t xml:space="preserve"> if you wish to suggest changes to the content of this unit standard.</w:t>
      </w:r>
      <w:bookmarkEnd w:id="32"/>
    </w:p>
    <w:sectPr w:rsidR="00F31663">
      <w:headerReference w:type="default" r:id="rId13"/>
      <w:footerReference w:type="default" r:id="rId14"/>
      <w:pgSz w:w="11906" w:h="16838" w:code="9"/>
      <w:pgMar w:top="1134" w:right="1134" w:bottom="1134" w:left="1134" w:header="369" w:footer="369" w:gutter="0"/>
      <w:paperSrc w:first="1025" w:other="1025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D14D64" w14:textId="77777777" w:rsidR="002D4C2B" w:rsidRDefault="002D4C2B">
      <w:r>
        <w:separator/>
      </w:r>
    </w:p>
  </w:endnote>
  <w:endnote w:type="continuationSeparator" w:id="0">
    <w:p w14:paraId="74D5DED8" w14:textId="77777777" w:rsidR="002D4C2B" w:rsidRDefault="002D4C2B">
      <w:r>
        <w:continuationSeparator/>
      </w:r>
    </w:p>
  </w:endnote>
  <w:endnote w:type="continuationNotice" w:id="1">
    <w:p w14:paraId="751A1DAF" w14:textId="77777777" w:rsidR="002D4C2B" w:rsidRDefault="002D4C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18"/>
      <w:gridCol w:w="4820"/>
    </w:tblGrid>
    <w:tr w:rsidR="00F31663" w14:paraId="6973F7A1" w14:textId="77777777">
      <w:trPr>
        <w:trHeight w:val="300"/>
      </w:trPr>
      <w:tc>
        <w:tcPr>
          <w:tcW w:w="4923" w:type="dxa"/>
          <w:tcBorders>
            <w:top w:val="single" w:sz="12" w:space="0" w:color="auto"/>
            <w:left w:val="nil"/>
            <w:bottom w:val="nil"/>
            <w:right w:val="nil"/>
          </w:tcBorders>
        </w:tcPr>
        <w:p w14:paraId="438B5BDF" w14:textId="77777777" w:rsidR="008B76C3" w:rsidRPr="00D650C5" w:rsidRDefault="008B76C3" w:rsidP="008B76C3">
          <w:pPr>
            <w:rPr>
              <w:bCs/>
              <w:iCs/>
              <w:sz w:val="20"/>
            </w:rPr>
          </w:pPr>
          <w:r w:rsidRPr="00D650C5">
            <w:rPr>
              <w:bCs/>
              <w:iCs/>
              <w:sz w:val="20"/>
            </w:rPr>
            <w:t>Ringa Hora Services Workforce Development Council</w:t>
          </w:r>
        </w:p>
        <w:p w14:paraId="4DCE8723" w14:textId="56E049A1" w:rsidR="00F31663" w:rsidRDefault="008B76C3" w:rsidP="008B76C3">
          <w:pPr>
            <w:rPr>
              <w:bCs/>
              <w:sz w:val="20"/>
            </w:rPr>
          </w:pPr>
          <w:r w:rsidRPr="00D650C5">
            <w:rPr>
              <w:bCs/>
              <w:iCs/>
              <w:sz w:val="20"/>
            </w:rPr>
            <w:t>SSB Code 7010</w:t>
          </w:r>
        </w:p>
      </w:tc>
      <w:tc>
        <w:tcPr>
          <w:tcW w:w="4924" w:type="dxa"/>
          <w:tcBorders>
            <w:top w:val="single" w:sz="12" w:space="0" w:color="auto"/>
            <w:left w:val="nil"/>
            <w:bottom w:val="nil"/>
            <w:right w:val="nil"/>
          </w:tcBorders>
        </w:tcPr>
        <w:p w14:paraId="07231F49" w14:textId="0A58B635" w:rsidR="00F31663" w:rsidRDefault="00F31663">
          <w:pPr>
            <w:jc w:val="right"/>
            <w:rPr>
              <w:bCs/>
              <w:sz w:val="20"/>
            </w:rPr>
          </w:pPr>
          <w:r>
            <w:rPr>
              <w:rFonts w:ascii="Symbol" w:eastAsia="Symbol" w:hAnsi="Symbol" w:cs="Symbol"/>
              <w:bCs/>
              <w:sz w:val="20"/>
            </w:rPr>
            <w:t>Ó</w:t>
          </w:r>
          <w:r>
            <w:rPr>
              <w:bCs/>
              <w:sz w:val="20"/>
            </w:rPr>
            <w:t xml:space="preserve"> </w:t>
          </w:r>
          <w:smartTag w:uri="urn:schemas-microsoft-com:office:smarttags" w:element="country-region">
            <w:smartTag w:uri="urn:schemas-microsoft-com:office:smarttags" w:element="place">
              <w:r>
                <w:rPr>
                  <w:bCs/>
                  <w:sz w:val="20"/>
                </w:rPr>
                <w:t>New Zealand</w:t>
              </w:r>
            </w:smartTag>
          </w:smartTag>
          <w:r>
            <w:rPr>
              <w:bCs/>
              <w:sz w:val="20"/>
            </w:rPr>
            <w:t xml:space="preserve"> Qualifications Authority </w:t>
          </w:r>
          <w:r>
            <w:rPr>
              <w:bCs/>
              <w:sz w:val="20"/>
            </w:rPr>
            <w:fldChar w:fldCharType="begin"/>
          </w:r>
          <w:r>
            <w:rPr>
              <w:bCs/>
              <w:sz w:val="20"/>
            </w:rPr>
            <w:instrText>date \@ "yyyy"</w:instrText>
          </w:r>
          <w:r>
            <w:rPr>
              <w:bCs/>
              <w:sz w:val="20"/>
            </w:rPr>
            <w:fldChar w:fldCharType="separate"/>
          </w:r>
          <w:r w:rsidR="005B1ACD">
            <w:rPr>
              <w:bCs/>
              <w:noProof/>
              <w:sz w:val="20"/>
            </w:rPr>
            <w:t>2024</w:t>
          </w:r>
          <w:r>
            <w:rPr>
              <w:bCs/>
              <w:sz w:val="20"/>
            </w:rPr>
            <w:fldChar w:fldCharType="end"/>
          </w:r>
        </w:p>
      </w:tc>
    </w:tr>
  </w:tbl>
  <w:p w14:paraId="20EFB99A" w14:textId="77777777" w:rsidR="00F31663" w:rsidRDefault="00F31663">
    <w:pPr>
      <w:pStyle w:val="Footer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A7EA49" w14:textId="77777777" w:rsidR="002D4C2B" w:rsidRDefault="002D4C2B">
      <w:r>
        <w:separator/>
      </w:r>
    </w:p>
  </w:footnote>
  <w:footnote w:type="continuationSeparator" w:id="0">
    <w:p w14:paraId="5EE9305E" w14:textId="77777777" w:rsidR="002D4C2B" w:rsidRDefault="002D4C2B">
      <w:r>
        <w:continuationSeparator/>
      </w:r>
    </w:p>
  </w:footnote>
  <w:footnote w:type="continuationNotice" w:id="1">
    <w:p w14:paraId="734C63F0" w14:textId="77777777" w:rsidR="002D4C2B" w:rsidRDefault="002D4C2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1E0" w:firstRow="1" w:lastRow="1" w:firstColumn="1" w:lastColumn="1" w:noHBand="0" w:noVBand="0"/>
    </w:tblPr>
    <w:tblGrid>
      <w:gridCol w:w="4821"/>
      <w:gridCol w:w="4817"/>
    </w:tblGrid>
    <w:tr w:rsidR="00F31663" w14:paraId="2453184B" w14:textId="77777777" w:rsidTr="3FECC015">
      <w:tc>
        <w:tcPr>
          <w:tcW w:w="4927" w:type="dxa"/>
        </w:tcPr>
        <w:p w14:paraId="2A5F3FA6" w14:textId="5816FEA9" w:rsidR="00F31663" w:rsidRDefault="00F31663">
          <w:r>
            <w:t>NZQA unit standard</w:t>
          </w:r>
        </w:p>
      </w:tc>
      <w:tc>
        <w:tcPr>
          <w:tcW w:w="4927" w:type="dxa"/>
        </w:tcPr>
        <w:p w14:paraId="23198013" w14:textId="5DFC1E72" w:rsidR="00F31663" w:rsidRDefault="3FECC015">
          <w:pPr>
            <w:jc w:val="right"/>
          </w:pPr>
          <w:r>
            <w:t xml:space="preserve">21415 version </w:t>
          </w:r>
          <w:ins w:id="33" w:author="Evangeleen Joseph" w:date="2024-08-20T11:34:00Z">
            <w:r>
              <w:t>6</w:t>
            </w:r>
          </w:ins>
          <w:del w:id="34" w:author="Evangeleen Joseph" w:date="2024-08-20T11:34:00Z">
            <w:r w:rsidR="00FD5B89" w:rsidDel="3FECC015">
              <w:delText>5</w:delText>
            </w:r>
          </w:del>
        </w:p>
      </w:tc>
    </w:tr>
    <w:tr w:rsidR="00F31663" w14:paraId="39D111BC" w14:textId="77777777" w:rsidTr="3FECC015">
      <w:tc>
        <w:tcPr>
          <w:tcW w:w="4927" w:type="dxa"/>
        </w:tcPr>
        <w:p w14:paraId="22D7C259" w14:textId="77777777" w:rsidR="00F31663" w:rsidRDefault="00F31663"/>
      </w:tc>
      <w:tc>
        <w:tcPr>
          <w:tcW w:w="4927" w:type="dxa"/>
        </w:tcPr>
        <w:p w14:paraId="4A47A6A6" w14:textId="77777777" w:rsidR="00F31663" w:rsidRDefault="00F31663">
          <w:pPr>
            <w:jc w:val="right"/>
          </w:pPr>
          <w:r>
            <w:t xml:space="preserve">Page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C10120">
            <w:rPr>
              <w:noProof/>
            </w:rPr>
            <w:t>1</w:t>
          </w:r>
          <w:r>
            <w:fldChar w:fldCharType="end"/>
          </w:r>
          <w:r>
            <w:t xml:space="preserve"> of </w:t>
          </w:r>
          <w:r>
            <w:fldChar w:fldCharType="begin"/>
          </w:r>
          <w:r>
            <w:instrText xml:space="preserve"> numpages </w:instrText>
          </w:r>
          <w:r>
            <w:fldChar w:fldCharType="separate"/>
          </w:r>
          <w:r w:rsidR="00C10120">
            <w:rPr>
              <w:noProof/>
            </w:rPr>
            <w:t>3</w:t>
          </w:r>
          <w:r>
            <w:rPr>
              <w:noProof/>
            </w:rPr>
            <w:fldChar w:fldCharType="end"/>
          </w:r>
        </w:p>
      </w:tc>
    </w:tr>
  </w:tbl>
  <w:p w14:paraId="24A23490" w14:textId="77777777" w:rsidR="00F31663" w:rsidRDefault="00F31663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14035"/>
    <w:multiLevelType w:val="hybridMultilevel"/>
    <w:tmpl w:val="C1EC1714"/>
    <w:lvl w:ilvl="0" w:tplc="0C0A3166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47753"/>
    <w:multiLevelType w:val="multilevel"/>
    <w:tmpl w:val="3A902FF8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cs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4D041C4"/>
    <w:multiLevelType w:val="hybridMultilevel"/>
    <w:tmpl w:val="592EA7D8"/>
    <w:lvl w:ilvl="0" w:tplc="438CD1F0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174D8A"/>
    <w:multiLevelType w:val="hybridMultilevel"/>
    <w:tmpl w:val="E9A4FE72"/>
    <w:lvl w:ilvl="0" w:tplc="8DD486FA">
      <w:start w:val="1"/>
      <w:numFmt w:val="decimal"/>
      <w:lvlText w:val="%1"/>
      <w:lvlJc w:val="left"/>
      <w:pPr>
        <w:tabs>
          <w:tab w:val="num" w:pos="927"/>
        </w:tabs>
        <w:ind w:left="927" w:hanging="567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84C6270"/>
    <w:multiLevelType w:val="multilevel"/>
    <w:tmpl w:val="A490B184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cs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C5F145F"/>
    <w:multiLevelType w:val="hybridMultilevel"/>
    <w:tmpl w:val="5254C796"/>
    <w:lvl w:ilvl="0" w:tplc="C6B24E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271D93"/>
    <w:multiLevelType w:val="hybridMultilevel"/>
    <w:tmpl w:val="7AA46CA0"/>
    <w:lvl w:ilvl="0" w:tplc="4E7C6FF4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B60538"/>
    <w:multiLevelType w:val="hybridMultilevel"/>
    <w:tmpl w:val="40B24F30"/>
    <w:lvl w:ilvl="0" w:tplc="FF562F6A">
      <w:start w:val="1"/>
      <w:numFmt w:val="decimal"/>
      <w:lvlText w:val="%1"/>
      <w:lvlJc w:val="left"/>
      <w:pPr>
        <w:tabs>
          <w:tab w:val="num" w:pos="930"/>
        </w:tabs>
        <w:ind w:left="930" w:hanging="57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29F2EC6"/>
    <w:multiLevelType w:val="hybridMultilevel"/>
    <w:tmpl w:val="36F4A094"/>
    <w:lvl w:ilvl="0" w:tplc="2AC4F5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1B5148"/>
    <w:multiLevelType w:val="multilevel"/>
    <w:tmpl w:val="4C92E164"/>
    <w:lvl w:ilvl="0">
      <w:start w:val="1"/>
      <w:numFmt w:val="decimal"/>
      <w:lvlRestart w:val="0"/>
      <w:lvlText w:val="%1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tabs>
          <w:tab w:val="num" w:pos="1491"/>
        </w:tabs>
        <w:ind w:left="1491" w:hanging="357"/>
      </w:pPr>
      <w:rPr>
        <w:rFonts w:ascii="Symbol" w:hAnsi="Symbol" w:hint="default"/>
      </w:rPr>
    </w:lvl>
    <w:lvl w:ilvl="3">
      <w:start w:val="1"/>
      <w:numFmt w:val="lowerRoman"/>
      <w:lvlText w:val="%4"/>
      <w:lvlJc w:val="left"/>
      <w:pPr>
        <w:tabs>
          <w:tab w:val="num" w:pos="1491"/>
        </w:tabs>
        <w:ind w:left="2058" w:hanging="924"/>
      </w:pPr>
      <w:rPr>
        <w:rFonts w:cs="Times New Roman" w:hint="default"/>
      </w:rPr>
    </w:lvl>
    <w:lvl w:ilvl="4">
      <w:start w:val="1"/>
      <w:numFmt w:val="bullet"/>
      <w:lvlText w:val=""/>
      <w:lvlJc w:val="left"/>
      <w:pPr>
        <w:tabs>
          <w:tab w:val="num" w:pos="1797"/>
        </w:tabs>
        <w:ind w:left="1797" w:hanging="357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3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17"/>
        </w:tabs>
        <w:ind w:left="2517" w:hanging="357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3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37"/>
        </w:tabs>
        <w:ind w:left="3237" w:hanging="357"/>
      </w:pPr>
      <w:rPr>
        <w:rFonts w:ascii="Symbol" w:hAnsi="Symbol" w:hint="default"/>
      </w:rPr>
    </w:lvl>
  </w:abstractNum>
  <w:abstractNum w:abstractNumId="10" w15:restartNumberingAfterBreak="0">
    <w:nsid w:val="388B5973"/>
    <w:multiLevelType w:val="multilevel"/>
    <w:tmpl w:val="467C5696"/>
    <w:lvl w:ilvl="0">
      <w:start w:val="1"/>
      <w:numFmt w:val="decimal"/>
      <w:lvlRestart w:val="0"/>
      <w:lvlText w:val="%1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tabs>
          <w:tab w:val="num" w:pos="1491"/>
        </w:tabs>
        <w:ind w:left="1491" w:hanging="357"/>
      </w:pPr>
      <w:rPr>
        <w:rFonts w:ascii="Symbol" w:hAnsi="Symbol" w:hint="default"/>
      </w:rPr>
    </w:lvl>
    <w:lvl w:ilvl="3">
      <w:start w:val="1"/>
      <w:numFmt w:val="lowerRoman"/>
      <w:lvlText w:val="%4"/>
      <w:lvlJc w:val="left"/>
      <w:pPr>
        <w:tabs>
          <w:tab w:val="num" w:pos="1854"/>
        </w:tabs>
        <w:ind w:left="1417" w:hanging="283"/>
      </w:pPr>
      <w:rPr>
        <w:rFonts w:cs="Times New Roman" w:hint="default"/>
      </w:rPr>
    </w:lvl>
    <w:lvl w:ilvl="4">
      <w:start w:val="1"/>
      <w:numFmt w:val="bullet"/>
      <w:lvlText w:val=""/>
      <w:lvlJc w:val="left"/>
      <w:pPr>
        <w:tabs>
          <w:tab w:val="num" w:pos="1797"/>
        </w:tabs>
        <w:ind w:left="1797" w:hanging="357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3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17"/>
        </w:tabs>
        <w:ind w:left="2517" w:hanging="357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3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37"/>
        </w:tabs>
        <w:ind w:left="3237" w:hanging="357"/>
      </w:pPr>
      <w:rPr>
        <w:rFonts w:ascii="Symbol" w:hAnsi="Symbol" w:hint="default"/>
      </w:rPr>
    </w:lvl>
  </w:abstractNum>
  <w:abstractNum w:abstractNumId="11" w15:restartNumberingAfterBreak="0">
    <w:nsid w:val="3DB50F15"/>
    <w:multiLevelType w:val="hybridMultilevel"/>
    <w:tmpl w:val="9CDAEBD4"/>
    <w:lvl w:ilvl="0" w:tplc="0268D128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E955CF"/>
    <w:multiLevelType w:val="multilevel"/>
    <w:tmpl w:val="62BC4774"/>
    <w:lvl w:ilvl="0">
      <w:start w:val="1"/>
      <w:numFmt w:val="decimal"/>
      <w:lvlRestart w:val="0"/>
      <w:lvlText w:val="%1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tabs>
          <w:tab w:val="num" w:pos="1491"/>
        </w:tabs>
        <w:ind w:left="1491" w:hanging="357"/>
      </w:pPr>
      <w:rPr>
        <w:rFonts w:ascii="Symbol" w:hAnsi="Symbol" w:hint="default"/>
      </w:rPr>
    </w:lvl>
    <w:lvl w:ilvl="3">
      <w:start w:val="1"/>
      <w:numFmt w:val="lowerRoman"/>
      <w:lvlText w:val="%4"/>
      <w:lvlJc w:val="left"/>
      <w:pPr>
        <w:tabs>
          <w:tab w:val="num" w:pos="1491"/>
        </w:tabs>
        <w:ind w:left="2058" w:hanging="924"/>
      </w:pPr>
      <w:rPr>
        <w:rFonts w:cs="Times New Roman" w:hint="default"/>
      </w:rPr>
    </w:lvl>
    <w:lvl w:ilvl="4">
      <w:start w:val="1"/>
      <w:numFmt w:val="bullet"/>
      <w:lvlText w:val=""/>
      <w:lvlJc w:val="left"/>
      <w:pPr>
        <w:tabs>
          <w:tab w:val="num" w:pos="1797"/>
        </w:tabs>
        <w:ind w:left="1797" w:hanging="357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3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17"/>
        </w:tabs>
        <w:ind w:left="2517" w:hanging="357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3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37"/>
        </w:tabs>
        <w:ind w:left="3237" w:hanging="357"/>
      </w:pPr>
      <w:rPr>
        <w:rFonts w:ascii="Symbol" w:hAnsi="Symbol" w:hint="default"/>
      </w:rPr>
    </w:lvl>
  </w:abstractNum>
  <w:abstractNum w:abstractNumId="13" w15:restartNumberingAfterBreak="0">
    <w:nsid w:val="48A41197"/>
    <w:multiLevelType w:val="hybridMultilevel"/>
    <w:tmpl w:val="216C6DBE"/>
    <w:lvl w:ilvl="0" w:tplc="650293EA">
      <w:start w:val="1"/>
      <w:numFmt w:val="bullet"/>
      <w:lvlRestart w:val="0"/>
      <w:lvlText w:val=""/>
      <w:lvlJc w:val="left"/>
      <w:pPr>
        <w:tabs>
          <w:tab w:val="num" w:pos="924"/>
        </w:tabs>
        <w:ind w:left="924" w:hanging="357"/>
      </w:pPr>
      <w:rPr>
        <w:rFonts w:ascii="Symbol" w:hAnsi="Symbol" w:hint="default"/>
        <w:b w:val="0"/>
        <w:i w:val="0"/>
        <w:sz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CF1F11"/>
    <w:multiLevelType w:val="multilevel"/>
    <w:tmpl w:val="36F4A09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1B29A7"/>
    <w:multiLevelType w:val="hybridMultilevel"/>
    <w:tmpl w:val="547A2138"/>
    <w:lvl w:ilvl="0" w:tplc="438CD1F0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7A23A8"/>
    <w:multiLevelType w:val="hybridMultilevel"/>
    <w:tmpl w:val="34920D3C"/>
    <w:lvl w:ilvl="0" w:tplc="438CD1F0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0043F8"/>
    <w:multiLevelType w:val="hybridMultilevel"/>
    <w:tmpl w:val="818E9A96"/>
    <w:lvl w:ilvl="0" w:tplc="62CC8996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214E17"/>
    <w:multiLevelType w:val="hybridMultilevel"/>
    <w:tmpl w:val="F78E8A0C"/>
    <w:lvl w:ilvl="0" w:tplc="E500DB1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sz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033AAE"/>
    <w:multiLevelType w:val="hybridMultilevel"/>
    <w:tmpl w:val="A89A9ADE"/>
    <w:lvl w:ilvl="0" w:tplc="438CD1F0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2403F7"/>
    <w:multiLevelType w:val="hybridMultilevel"/>
    <w:tmpl w:val="A266A8AC"/>
    <w:lvl w:ilvl="0" w:tplc="C5561B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4822C6"/>
    <w:multiLevelType w:val="hybridMultilevel"/>
    <w:tmpl w:val="7B6EC18A"/>
    <w:lvl w:ilvl="0" w:tplc="0268D128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DA039A"/>
    <w:multiLevelType w:val="hybridMultilevel"/>
    <w:tmpl w:val="9420F9FC"/>
    <w:lvl w:ilvl="0" w:tplc="62CC8996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FF1A22"/>
    <w:multiLevelType w:val="hybridMultilevel"/>
    <w:tmpl w:val="7F58CB90"/>
    <w:lvl w:ilvl="0" w:tplc="0268D128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F42E08"/>
    <w:multiLevelType w:val="hybridMultilevel"/>
    <w:tmpl w:val="5E52027A"/>
    <w:lvl w:ilvl="0" w:tplc="438CD1F0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E036DF"/>
    <w:multiLevelType w:val="hybridMultilevel"/>
    <w:tmpl w:val="95929E9C"/>
    <w:lvl w:ilvl="0" w:tplc="0268D128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835621"/>
    <w:multiLevelType w:val="hybridMultilevel"/>
    <w:tmpl w:val="CF50B43A"/>
    <w:lvl w:ilvl="0" w:tplc="0268D128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83275D"/>
    <w:multiLevelType w:val="multilevel"/>
    <w:tmpl w:val="B2C6C54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617220269">
    <w:abstractNumId w:val="3"/>
  </w:num>
  <w:num w:numId="2" w16cid:durableId="1900629737">
    <w:abstractNumId w:val="5"/>
  </w:num>
  <w:num w:numId="3" w16cid:durableId="1249197084">
    <w:abstractNumId w:val="8"/>
  </w:num>
  <w:num w:numId="4" w16cid:durableId="1703167330">
    <w:abstractNumId w:val="14"/>
  </w:num>
  <w:num w:numId="5" w16cid:durableId="1508135929">
    <w:abstractNumId w:val="0"/>
  </w:num>
  <w:num w:numId="6" w16cid:durableId="1182744603">
    <w:abstractNumId w:val="20"/>
  </w:num>
  <w:num w:numId="7" w16cid:durableId="1095519380">
    <w:abstractNumId w:val="16"/>
  </w:num>
  <w:num w:numId="8" w16cid:durableId="1167283378">
    <w:abstractNumId w:val="2"/>
  </w:num>
  <w:num w:numId="9" w16cid:durableId="299774216">
    <w:abstractNumId w:val="19"/>
  </w:num>
  <w:num w:numId="10" w16cid:durableId="1105734684">
    <w:abstractNumId w:val="15"/>
  </w:num>
  <w:num w:numId="11" w16cid:durableId="1962107735">
    <w:abstractNumId w:val="24"/>
  </w:num>
  <w:num w:numId="12" w16cid:durableId="228737881">
    <w:abstractNumId w:val="13"/>
  </w:num>
  <w:num w:numId="13" w16cid:durableId="1548295927">
    <w:abstractNumId w:val="17"/>
  </w:num>
  <w:num w:numId="14" w16cid:durableId="2049604130">
    <w:abstractNumId w:val="22"/>
  </w:num>
  <w:num w:numId="15" w16cid:durableId="1764842114">
    <w:abstractNumId w:val="11"/>
  </w:num>
  <w:num w:numId="16" w16cid:durableId="375549799">
    <w:abstractNumId w:val="25"/>
  </w:num>
  <w:num w:numId="17" w16cid:durableId="1421177320">
    <w:abstractNumId w:val="10"/>
  </w:num>
  <w:num w:numId="18" w16cid:durableId="1791899514">
    <w:abstractNumId w:val="27"/>
  </w:num>
  <w:num w:numId="19" w16cid:durableId="411045494">
    <w:abstractNumId w:val="4"/>
  </w:num>
  <w:num w:numId="20" w16cid:durableId="1116023306">
    <w:abstractNumId w:val="1"/>
  </w:num>
  <w:num w:numId="21" w16cid:durableId="524096472">
    <w:abstractNumId w:val="21"/>
  </w:num>
  <w:num w:numId="22" w16cid:durableId="1337731657">
    <w:abstractNumId w:val="12"/>
  </w:num>
  <w:num w:numId="23" w16cid:durableId="16783044">
    <w:abstractNumId w:val="7"/>
  </w:num>
  <w:num w:numId="24" w16cid:durableId="1982153061">
    <w:abstractNumId w:val="9"/>
  </w:num>
  <w:num w:numId="25" w16cid:durableId="1007904507">
    <w:abstractNumId w:val="23"/>
  </w:num>
  <w:num w:numId="26" w16cid:durableId="818116654">
    <w:abstractNumId w:val="26"/>
  </w:num>
  <w:num w:numId="27" w16cid:durableId="1262103730">
    <w:abstractNumId w:val="18"/>
  </w:num>
  <w:num w:numId="28" w16cid:durableId="629558970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Johann Engelbrecht">
    <w15:presenceInfo w15:providerId="AD" w15:userId="S::Johann.Engelbrecht@RingaHora.nz::80f29c3d-2f71-4054-af79-63e64d475ab3"/>
  </w15:person>
  <w15:person w15:author="Evangeleen Joseph">
    <w15:presenceInfo w15:providerId="AD" w15:userId="S::Evangeleen.Joseph@ringahora.nz::6b41817e-d665-48da-8b41-5a569de5874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intFractionalCharacterWidth/>
  <w:proofState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trackRevisions/>
  <w:defaultTabStop w:val="720"/>
  <w:doNotHyphenateCaps/>
  <w:drawingGridHorizontalSpacing w:val="120"/>
  <w:drawingGridVerticalSpacing w:val="163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>
      <o:colormru v:ext="edit" colors="red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105"/>
    <w:rsid w:val="00014F42"/>
    <w:rsid w:val="0008370E"/>
    <w:rsid w:val="000D7E2E"/>
    <w:rsid w:val="000E0B3F"/>
    <w:rsid w:val="001272BC"/>
    <w:rsid w:val="00140280"/>
    <w:rsid w:val="001806F9"/>
    <w:rsid w:val="001F146B"/>
    <w:rsid w:val="001F799E"/>
    <w:rsid w:val="00202308"/>
    <w:rsid w:val="00215204"/>
    <w:rsid w:val="002159E5"/>
    <w:rsid w:val="002265D7"/>
    <w:rsid w:val="00257FC6"/>
    <w:rsid w:val="002B6172"/>
    <w:rsid w:val="002D4C2B"/>
    <w:rsid w:val="002D608D"/>
    <w:rsid w:val="002F2105"/>
    <w:rsid w:val="00303BB6"/>
    <w:rsid w:val="00312CA9"/>
    <w:rsid w:val="00315618"/>
    <w:rsid w:val="003316D7"/>
    <w:rsid w:val="00331D90"/>
    <w:rsid w:val="00333632"/>
    <w:rsid w:val="00376C87"/>
    <w:rsid w:val="0038381C"/>
    <w:rsid w:val="003866D9"/>
    <w:rsid w:val="003C03AD"/>
    <w:rsid w:val="00410EA5"/>
    <w:rsid w:val="00411EC9"/>
    <w:rsid w:val="00424C22"/>
    <w:rsid w:val="004628C4"/>
    <w:rsid w:val="004761C8"/>
    <w:rsid w:val="004818A8"/>
    <w:rsid w:val="00525EAF"/>
    <w:rsid w:val="005356E1"/>
    <w:rsid w:val="00544266"/>
    <w:rsid w:val="0056427A"/>
    <w:rsid w:val="00573174"/>
    <w:rsid w:val="00585C49"/>
    <w:rsid w:val="005B1ACD"/>
    <w:rsid w:val="005B35D8"/>
    <w:rsid w:val="005B4566"/>
    <w:rsid w:val="005F1E90"/>
    <w:rsid w:val="005F6539"/>
    <w:rsid w:val="006074D4"/>
    <w:rsid w:val="00611B8D"/>
    <w:rsid w:val="00612332"/>
    <w:rsid w:val="00636363"/>
    <w:rsid w:val="00640D9E"/>
    <w:rsid w:val="00655592"/>
    <w:rsid w:val="00656EBE"/>
    <w:rsid w:val="006874BE"/>
    <w:rsid w:val="00693BFE"/>
    <w:rsid w:val="006F6086"/>
    <w:rsid w:val="007039DD"/>
    <w:rsid w:val="007066E5"/>
    <w:rsid w:val="007267B3"/>
    <w:rsid w:val="00790004"/>
    <w:rsid w:val="00790EF1"/>
    <w:rsid w:val="0079431D"/>
    <w:rsid w:val="007B311C"/>
    <w:rsid w:val="007B646D"/>
    <w:rsid w:val="007D6D40"/>
    <w:rsid w:val="00804D01"/>
    <w:rsid w:val="008075E3"/>
    <w:rsid w:val="00816D6F"/>
    <w:rsid w:val="008626BB"/>
    <w:rsid w:val="008B52E8"/>
    <w:rsid w:val="008B76C3"/>
    <w:rsid w:val="008E065F"/>
    <w:rsid w:val="00936BC6"/>
    <w:rsid w:val="009461EB"/>
    <w:rsid w:val="009472FE"/>
    <w:rsid w:val="00986315"/>
    <w:rsid w:val="009A3D80"/>
    <w:rsid w:val="009B0E11"/>
    <w:rsid w:val="009E745C"/>
    <w:rsid w:val="00A07DE7"/>
    <w:rsid w:val="00A1452E"/>
    <w:rsid w:val="00A25C03"/>
    <w:rsid w:val="00A40E2B"/>
    <w:rsid w:val="00A5409C"/>
    <w:rsid w:val="00A6150E"/>
    <w:rsid w:val="00A62915"/>
    <w:rsid w:val="00A63388"/>
    <w:rsid w:val="00A83A9D"/>
    <w:rsid w:val="00B83C5C"/>
    <w:rsid w:val="00BE6BAD"/>
    <w:rsid w:val="00BF5DE1"/>
    <w:rsid w:val="00C10120"/>
    <w:rsid w:val="00C264E3"/>
    <w:rsid w:val="00C64E09"/>
    <w:rsid w:val="00C6773B"/>
    <w:rsid w:val="00C7248E"/>
    <w:rsid w:val="00C862C5"/>
    <w:rsid w:val="00C94BFA"/>
    <w:rsid w:val="00C96C01"/>
    <w:rsid w:val="00CB67A0"/>
    <w:rsid w:val="00D1698F"/>
    <w:rsid w:val="00D26577"/>
    <w:rsid w:val="00D34B4C"/>
    <w:rsid w:val="00D42D7E"/>
    <w:rsid w:val="00D449B6"/>
    <w:rsid w:val="00D50949"/>
    <w:rsid w:val="00D71337"/>
    <w:rsid w:val="00D862E3"/>
    <w:rsid w:val="00D91B4C"/>
    <w:rsid w:val="00DA047D"/>
    <w:rsid w:val="00DA2DF5"/>
    <w:rsid w:val="00DD0F20"/>
    <w:rsid w:val="00DD210D"/>
    <w:rsid w:val="00DF3845"/>
    <w:rsid w:val="00DF6A82"/>
    <w:rsid w:val="00E157BE"/>
    <w:rsid w:val="00E35B17"/>
    <w:rsid w:val="00E77CD4"/>
    <w:rsid w:val="00EB407D"/>
    <w:rsid w:val="00EF0C07"/>
    <w:rsid w:val="00F305A4"/>
    <w:rsid w:val="00F31663"/>
    <w:rsid w:val="00F45438"/>
    <w:rsid w:val="00FA4127"/>
    <w:rsid w:val="00FD4D69"/>
    <w:rsid w:val="00FD5B89"/>
    <w:rsid w:val="00FD6189"/>
    <w:rsid w:val="00FF2055"/>
    <w:rsid w:val="3FECC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50">
      <o:colormru v:ext="edit" colors="red"/>
    </o:shapedefaults>
    <o:shapelayout v:ext="edit">
      <o:idmap v:ext="edit" data="2"/>
    </o:shapelayout>
  </w:shapeDefaults>
  <w:decimalSymbol w:val="."/>
  <w:listSeparator w:val=","/>
  <w14:docId w14:val="244C1850"/>
  <w15:chartTrackingRefBased/>
  <w15:docId w15:val="{08512806-E887-4068-96AF-4153E3ED9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keepLines/>
      <w:jc w:val="both"/>
      <w:outlineLvl w:val="0"/>
    </w:pPr>
    <w:rPr>
      <w:b/>
      <w:color w:val="00000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28"/>
    </w:rPr>
  </w:style>
  <w:style w:type="paragraph" w:styleId="Heading7">
    <w:name w:val="heading 7"/>
    <w:basedOn w:val="Normal"/>
    <w:next w:val="Normal"/>
    <w:qFormat/>
    <w:pPr>
      <w:keepNext/>
      <w:jc w:val="both"/>
      <w:outlineLvl w:val="6"/>
    </w:pPr>
    <w:rPr>
      <w:rFonts w:cs="Arial"/>
      <w:b/>
      <w:bCs/>
      <w:sz w:val="28"/>
      <w:szCs w:val="24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customStyle="1" w:styleId="StyleBlackBefore6ptAfter6pt">
    <w:name w:val="Style Black Before:  6 pt After:  6 pt"/>
    <w:basedOn w:val="Normal"/>
    <w:pPr>
      <w:spacing w:before="120" w:after="120"/>
    </w:pPr>
  </w:style>
  <w:style w:type="paragraph" w:customStyle="1" w:styleId="StyleLeft0cmHanging2cmTopSinglesolidlineAuto">
    <w:name w:val="Style Left:  0 cm Hanging:  2 cm Top: (Single solid line Auto..."/>
    <w:basedOn w:val="Normal"/>
    <w:pPr>
      <w:pBdr>
        <w:top w:val="single" w:sz="4" w:space="1" w:color="auto"/>
      </w:pBdr>
      <w:tabs>
        <w:tab w:val="left" w:pos="1134"/>
      </w:tabs>
      <w:ind w:left="1123" w:hanging="1123"/>
    </w:pPr>
  </w:style>
  <w:style w:type="character" w:styleId="Hyperlink">
    <w:name w:val="Hyperlink"/>
    <w:rPr>
      <w:color w:val="0000FF"/>
      <w:u w:val="single"/>
    </w:rPr>
  </w:style>
  <w:style w:type="paragraph" w:customStyle="1" w:styleId="StyleLeft0cmHanging2cm">
    <w:name w:val="Style Left:  0 cm Hanging:  2 cm"/>
    <w:basedOn w:val="Normal"/>
    <w:pPr>
      <w:tabs>
        <w:tab w:val="left" w:pos="1134"/>
        <w:tab w:val="left" w:pos="2552"/>
      </w:tabs>
      <w:ind w:left="1123" w:hanging="1123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StyleBefore6ptAfter6pt">
    <w:name w:val="Style Before:  6 pt After:  6 pt"/>
    <w:basedOn w:val="Normal"/>
    <w:pPr>
      <w:spacing w:before="120" w:after="120"/>
    </w:pPr>
  </w:style>
  <w:style w:type="paragraph" w:customStyle="1" w:styleId="StyleBoldBefore6ptAfter6pt">
    <w:name w:val="Style Bold Before:  6 pt After:  6 pt"/>
    <w:basedOn w:val="Normal"/>
    <w:pPr>
      <w:spacing w:before="120" w:after="120"/>
    </w:pPr>
    <w:rPr>
      <w:b/>
      <w:bCs/>
    </w:rPr>
  </w:style>
  <w:style w:type="paragraph" w:customStyle="1" w:styleId="StyleBoldBefore6ptAfter6pt1">
    <w:name w:val="Style Bold Before:  6 pt After:  6 pt1"/>
    <w:basedOn w:val="Normal"/>
    <w:pPr>
      <w:spacing w:before="120" w:after="120"/>
    </w:pPr>
    <w:rPr>
      <w:color w:val="000000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Bold">
    <w:name w:val="Style Bold"/>
    <w:rPr>
      <w:b/>
      <w:color w:val="auto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List">
    <w:name w:val="List"/>
    <w:basedOn w:val="Normal"/>
    <w:pPr>
      <w:ind w:left="283" w:hanging="283"/>
    </w:pPr>
  </w:style>
  <w:style w:type="paragraph" w:styleId="Caption">
    <w:name w:val="caption"/>
    <w:basedOn w:val="Normal"/>
    <w:next w:val="Normal"/>
    <w:qFormat/>
    <w:rPr>
      <w:b/>
      <w:bCs/>
      <w:sz w:val="20"/>
    </w:rPr>
  </w:style>
  <w:style w:type="paragraph" w:styleId="BodyText">
    <w:name w:val="Body Text"/>
    <w:basedOn w:val="Normal"/>
    <w:pPr>
      <w:spacing w:after="120"/>
    </w:p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styleId="UnresolvedMention">
    <w:name w:val="Unresolved Mention"/>
    <w:uiPriority w:val="99"/>
    <w:semiHidden/>
    <w:unhideWhenUsed/>
    <w:rsid w:val="005356E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63388"/>
    <w:rPr>
      <w:rFonts w:ascii="Arial" w:hAnsi="Arial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40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qualifications@ringahora.n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nzqa.govt.nz/framework/search/index.do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rryb\Local%20Settings\Temporary%20Internet%20Files\Content.MSO\47E94A6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0CAAB0502B9D4A917459265F0FFCF0" ma:contentTypeVersion="19" ma:contentTypeDescription="Create a new document." ma:contentTypeScope="" ma:versionID="32df8f677e5dae7b817e867fb4237600">
  <xsd:schema xmlns:xsd="http://www.w3.org/2001/XMLSchema" xmlns:xs="http://www.w3.org/2001/XMLSchema" xmlns:p="http://schemas.microsoft.com/office/2006/metadata/properties" xmlns:ns2="76f611d7-c539-42f4-ad81-5b242bcfce8e" xmlns:ns3="c7c66f8a-fd0d-4da3-b6ce-0241484f0de0" xmlns:ns4="ec761af5-23b3-453d-aa00-8620c42b1ab2" targetNamespace="http://schemas.microsoft.com/office/2006/metadata/properties" ma:root="true" ma:fieldsID="5f69032242787c287b26e63a4402d075" ns2:_="" ns3:_="" ns4:_="">
    <xsd:import namespace="76f611d7-c539-42f4-ad81-5b242bcfce8e"/>
    <xsd:import namespace="c7c66f8a-fd0d-4da3-b6ce-0241484f0de0"/>
    <xsd:import namespace="ec761af5-23b3-453d-aa00-8620c42b1a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f611d7-c539-42f4-ad81-5b242bcfce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29d2d71-1bea-4987-bfd9-379d5b4db1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c66f8a-fd0d-4da3-b6ce-0241484f0de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761af5-23b3-453d-aa00-8620c42b1ab2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a637441d-0cab-4fd5-8082-573a47a41875}" ma:internalName="TaxCatchAll" ma:showField="CatchAllData" ma:web="c7c66f8a-fd0d-4da3-b6ce-0241484f0d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6f611d7-c539-42f4-ad81-5b242bcfce8e">
      <Terms xmlns="http://schemas.microsoft.com/office/infopath/2007/PartnerControls"/>
    </lcf76f155ced4ddcb4097134ff3c332f>
    <TaxCatchAll xmlns="ec761af5-23b3-453d-aa00-8620c42b1ab2" xsi:nil="true"/>
  </documentManagement>
</p:properties>
</file>

<file path=customXml/itemProps1.xml><?xml version="1.0" encoding="utf-8"?>
<ds:datastoreItem xmlns:ds="http://schemas.openxmlformats.org/officeDocument/2006/customXml" ds:itemID="{058582B9-FEC4-4648-8BB4-A603FEDBD2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f611d7-c539-42f4-ad81-5b242bcfce8e"/>
    <ds:schemaRef ds:uri="c7c66f8a-fd0d-4da3-b6ce-0241484f0de0"/>
    <ds:schemaRef ds:uri="ec761af5-23b3-453d-aa00-8620c42b1a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D227D0-355C-4F1A-99C2-D38FCB5493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7833AC-9F54-46BD-AB8A-3FEABB335FC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7F9CE93-D3E1-4CDA-B620-7E113776D212}">
  <ds:schemaRefs>
    <ds:schemaRef ds:uri="http://schemas.microsoft.com/office/2006/metadata/properties"/>
    <ds:schemaRef ds:uri="http://schemas.microsoft.com/office/infopath/2007/PartnerControls"/>
    <ds:schemaRef ds:uri="76f611d7-c539-42f4-ad81-5b242bcfce8e"/>
    <ds:schemaRef ds:uri="ec761af5-23b3-453d-aa00-8620c42b1ab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47E94A6C</Template>
  <TotalTime>27</TotalTime>
  <Pages>4</Pages>
  <Words>799</Words>
  <Characters>4557</Characters>
  <Application>Microsoft Office Word</Application>
  <DocSecurity>0</DocSecurity>
  <Lines>37</Lines>
  <Paragraphs>10</Paragraphs>
  <ScaleCrop>false</ScaleCrop>
  <Manager/>
  <Company>NZ Qualifications Authority</Company>
  <LinksUpToDate>false</LinksUpToDate>
  <CharactersWithSpaces>5346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21415 Demonstrate knowledge of legislation applicable to credit administration</dc:title>
  <dc:subject>Financial Management</dc:subject>
  <dc:creator>NZ Qualifications Authority</dc:creator>
  <cp:keywords/>
  <dc:description/>
  <cp:lastModifiedBy>Johann Engelbrecht</cp:lastModifiedBy>
  <cp:revision>17</cp:revision>
  <cp:lastPrinted>2019-09-24T05:06:00Z</cp:lastPrinted>
  <dcterms:created xsi:type="dcterms:W3CDTF">2020-10-09T03:12:00Z</dcterms:created>
  <dcterms:modified xsi:type="dcterms:W3CDTF">2024-08-21T00:51:00Z</dcterms:modified>
  <cp:category>3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Type">
    <vt:lpwstr>UnitReg</vt:lpwstr>
  </property>
  <property fmtid="{D5CDD505-2E9C-101B-9397-08002B2CF9AE}" pid="3" name="_TemplateVersion">
    <vt:i4>2</vt:i4>
  </property>
  <property fmtid="{D5CDD505-2E9C-101B-9397-08002B2CF9AE}" pid="4" name="_TemplateLanguage">
    <vt:lpwstr>English</vt:lpwstr>
  </property>
  <property fmtid="{D5CDD505-2E9C-101B-9397-08002B2CF9AE}" pid="5" name="ContentTypeId">
    <vt:lpwstr>0x010100C60CAAB0502B9D4A917459265F0FFCF0</vt:lpwstr>
  </property>
  <property fmtid="{D5CDD505-2E9C-101B-9397-08002B2CF9AE}" pid="6" name="MediaServiceImageTags">
    <vt:lpwstr/>
  </property>
</Properties>
</file>