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CB263C" w14:paraId="143AB183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RDefault="00CB263C" w14:paraId="67B93B86" w14:textId="77777777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:rsidR="00CB263C" w:rsidRDefault="00D93D0E" w14:paraId="482D7DAA" w14:textId="5512CDBA">
            <w:pPr>
              <w:rPr>
                <w:b/>
              </w:rPr>
            </w:pPr>
            <w:r>
              <w:rPr>
                <w:b/>
              </w:rPr>
              <w:t>Demonstrate knowledge of the r</w:t>
            </w:r>
            <w:r w:rsidR="00CB263C">
              <w:rPr>
                <w:b/>
              </w:rPr>
              <w:t>ecover</w:t>
            </w:r>
            <w:r>
              <w:rPr>
                <w:b/>
              </w:rPr>
              <w:t>y of</w:t>
            </w:r>
            <w:r w:rsidR="00CB263C">
              <w:rPr>
                <w:b/>
              </w:rPr>
              <w:t xml:space="preserve"> debt using legal proceedings</w:t>
            </w:r>
          </w:p>
        </w:tc>
      </w:tr>
      <w:tr w:rsidR="00CB263C" w14:paraId="681C3C7E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RDefault="00CB263C" w14:paraId="2AB89E65" w14:textId="77777777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:rsidR="00CB263C" w:rsidRDefault="00CB263C" w14:paraId="07A15E30" w14:textId="777777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RDefault="00CB263C" w14:paraId="54A71494" w14:textId="77777777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:rsidR="00CB263C" w:rsidRDefault="001671CA" w14:paraId="28CD5400" w14:textId="5F0AB0E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CB263C" w:rsidRDefault="00CB263C" w14:paraId="1E49AC5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CB263C" w14:paraId="52080D05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RDefault="00CB263C" w14:paraId="0B64E457" w14:textId="77777777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273AB8" w:rsidRDefault="00CB263C" w14:paraId="66AE4F89" w14:textId="26D27CCA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 xml:space="preserve"> demonstrate knowledge of:</w:t>
            </w:r>
          </w:p>
          <w:p w:rsidR="00273AB8" w:rsidP="001671CA" w:rsidRDefault="00273AB8" w14:paraId="777B98F2" w14:textId="740A1976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CB263C">
              <w:t>the jurisdiction of the District Court</w:t>
            </w:r>
            <w:r>
              <w:t xml:space="preserve"> and the High Court,</w:t>
            </w:r>
            <w:r w:rsidR="00CB263C">
              <w:t xml:space="preserve"> and methods of commencing </w:t>
            </w:r>
            <w:proofErr w:type="gramStart"/>
            <w:r w:rsidR="00CB263C">
              <w:t>proceedings;</w:t>
            </w:r>
            <w:proofErr w:type="gramEnd"/>
          </w:p>
          <w:p w:rsidR="00273AB8" w:rsidP="001671CA" w:rsidRDefault="00273AB8" w14:paraId="4B9B230C" w14:textId="7F71BAA0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CB263C">
              <w:t>proceedings in the District Court</w:t>
            </w:r>
            <w:r w:rsidR="003A509E">
              <w:t xml:space="preserve"> for the recovery of </w:t>
            </w:r>
            <w:proofErr w:type="gramStart"/>
            <w:r w:rsidR="003A509E">
              <w:t>debt</w:t>
            </w:r>
            <w:r w:rsidR="00CB263C">
              <w:t>;</w:t>
            </w:r>
            <w:proofErr w:type="gramEnd"/>
          </w:p>
          <w:p w:rsidR="00273AB8" w:rsidP="001671CA" w:rsidRDefault="00273AB8" w14:paraId="660C0741" w14:textId="3910899E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CB263C">
              <w:t>bankruptcy procedures; and</w:t>
            </w:r>
          </w:p>
          <w:p w:rsidR="00CB263C" w:rsidP="001671CA" w:rsidRDefault="00273AB8" w14:paraId="38989E92" w14:textId="4A7C3B87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>
              <w:t>–</w:t>
            </w:r>
            <w:r>
              <w:tab/>
            </w:r>
            <w:r w:rsidR="00CB263C">
              <w:t>the nature and proceedings for receiverships</w:t>
            </w:r>
            <w:r>
              <w:t xml:space="preserve">, </w:t>
            </w:r>
            <w:r w:rsidR="00CB263C">
              <w:t>liquidations</w:t>
            </w:r>
            <w:r>
              <w:t>, and voluntary administration</w:t>
            </w:r>
            <w:r w:rsidR="00CB263C">
              <w:t>.</w:t>
            </w:r>
          </w:p>
        </w:tc>
      </w:tr>
    </w:tbl>
    <w:p w:rsidR="00CB263C" w:rsidRDefault="00CB263C" w14:paraId="19E86BAF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CB263C" w14:paraId="2652BC9B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RDefault="00CB263C" w14:paraId="0477DD83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:rsidR="00CB263C" w:rsidRDefault="00CB263C" w14:paraId="0579A244" w14:textId="77777777">
            <w:r>
              <w:t>Financial Management &gt; Credit Management</w:t>
            </w:r>
          </w:p>
        </w:tc>
      </w:tr>
    </w:tbl>
    <w:p w:rsidR="00CB263C" w:rsidRDefault="00CB263C" w14:paraId="4F1A5F1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CB263C" w14:paraId="55F46981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RDefault="00CB263C" w14:paraId="41BF254A" w14:textId="77777777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CB263C" w:rsidRDefault="00CB263C" w14:paraId="5D064E3D" w14:textId="77777777">
            <w:r>
              <w:t>Achieved</w:t>
            </w:r>
          </w:p>
        </w:tc>
      </w:tr>
    </w:tbl>
    <w:p w:rsidR="00CB263C" w:rsidRDefault="00CB263C" w14:paraId="1C80508F" w14:textId="77777777">
      <w:pPr>
        <w:rPr>
          <w:rFonts w:cs="Arial"/>
        </w:rPr>
      </w:pPr>
    </w:p>
    <w:p w:rsidR="00CB263C" w:rsidRDefault="00062488" w14:paraId="019F3780" w14:textId="76E1CC95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193AE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:rsidR="00CB263C" w:rsidRDefault="00CB263C" w14:paraId="5420C9CB" w14:textId="77777777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:rsidR="00062488" w:rsidP="007337AB" w:rsidRDefault="00CB263C" w14:paraId="41C53D85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>
        <w:tab/>
      </w:r>
      <w:r>
        <w:t>Legislation applicable to this unit standard includes</w:t>
      </w:r>
      <w:r w:rsidR="00062488">
        <w:t>:</w:t>
      </w:r>
    </w:p>
    <w:p w:rsidR="00273AB8" w:rsidP="007337AB" w:rsidRDefault="00273AB8" w14:paraId="7B51CA2F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Companies Act </w:t>
      </w:r>
      <w:proofErr w:type="gramStart"/>
      <w:r>
        <w:t>1993;</w:t>
      </w:r>
      <w:proofErr w:type="gramEnd"/>
    </w:p>
    <w:p w:rsidR="00273AB8" w:rsidP="00273AB8" w:rsidRDefault="00273AB8" w14:paraId="7B5ADDF2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Companies Act 1993 Liquidation Regulations </w:t>
      </w:r>
      <w:proofErr w:type="gramStart"/>
      <w:r>
        <w:t>1994;</w:t>
      </w:r>
      <w:proofErr w:type="gramEnd"/>
    </w:p>
    <w:p w:rsidR="00273AB8" w:rsidP="007337AB" w:rsidRDefault="00273AB8" w14:paraId="0BC65647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Corporations (Investigation and Management) Act </w:t>
      </w:r>
      <w:proofErr w:type="gramStart"/>
      <w:r>
        <w:t>1989;</w:t>
      </w:r>
      <w:proofErr w:type="gramEnd"/>
    </w:p>
    <w:p w:rsidR="00273AB8" w:rsidP="007337AB" w:rsidRDefault="00273AB8" w14:paraId="52E8962B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District Court Act </w:t>
      </w:r>
      <w:proofErr w:type="gramStart"/>
      <w:r>
        <w:t>2016;</w:t>
      </w:r>
      <w:proofErr w:type="gramEnd"/>
    </w:p>
    <w:p w:rsidR="00273AB8" w:rsidP="007337AB" w:rsidRDefault="00273AB8" w14:paraId="3FD5C830" w14:textId="1AD7EB85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District Court Rules </w:t>
      </w:r>
      <w:del w:author="Evangeleen Joseph" w:date="2024-08-20T23:50:00Z" w16du:dateUtc="2024-08-20T11:50:00Z" w:id="0">
        <w:r w:rsidDel="004A7E16">
          <w:delText>2009</w:delText>
        </w:r>
      </w:del>
      <w:proofErr w:type="gramStart"/>
      <w:ins w:author="Evangeleen Joseph" w:date="2024-08-20T23:50:00Z" w16du:dateUtc="2024-08-20T11:50:00Z" w:id="1">
        <w:r w:rsidR="004A7E16">
          <w:t>2014</w:t>
        </w:r>
      </w:ins>
      <w:r>
        <w:t>;</w:t>
      </w:r>
      <w:proofErr w:type="gramEnd"/>
    </w:p>
    <w:p w:rsidR="00273AB8" w:rsidP="007337AB" w:rsidRDefault="00273AB8" w14:paraId="076DA7BE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Insolvency Act </w:t>
      </w:r>
      <w:proofErr w:type="gramStart"/>
      <w:r>
        <w:t>2006;</w:t>
      </w:r>
      <w:proofErr w:type="gramEnd"/>
    </w:p>
    <w:p w:rsidR="00273AB8" w:rsidP="007337AB" w:rsidRDefault="00273AB8" w14:paraId="14C8D062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Personal Property Securities Act </w:t>
      </w:r>
      <w:proofErr w:type="gramStart"/>
      <w:r>
        <w:t>1999;</w:t>
      </w:r>
      <w:proofErr w:type="gramEnd"/>
    </w:p>
    <w:p w:rsidR="00273AB8" w:rsidP="007337AB" w:rsidRDefault="00273AB8" w14:paraId="76EF0774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Receiverships Act </w:t>
      </w:r>
      <w:proofErr w:type="gramStart"/>
      <w:r>
        <w:t>1993;</w:t>
      </w:r>
      <w:proofErr w:type="gramEnd"/>
    </w:p>
    <w:p w:rsidR="00273AB8" w:rsidP="007337AB" w:rsidRDefault="00273AB8" w14:paraId="4AFDF4C3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 xml:space="preserve">Reciprocal Enforcement of Judgments Act </w:t>
      </w:r>
      <w:proofErr w:type="gramStart"/>
      <w:r>
        <w:t>1934;</w:t>
      </w:r>
      <w:proofErr w:type="gramEnd"/>
    </w:p>
    <w:p w:rsidR="00273AB8" w:rsidP="00273AB8" w:rsidRDefault="00273AB8" w14:paraId="49162B16" w14:textId="77777777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>
        <w:t>and all subsequent amendments and replacements.</w:t>
      </w:r>
    </w:p>
    <w:p w:rsidR="00CB263C" w:rsidRDefault="00CB263C" w14:paraId="20E2C69F" w14:textId="77777777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</w:p>
    <w:p w:rsidR="00CB263C" w:rsidP="00935F49" w:rsidRDefault="00CB263C" w14:paraId="21448449" w14:textId="096AF909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t>2</w:t>
      </w:r>
      <w:r>
        <w:tab/>
      </w:r>
      <w:r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:rsidR="00CB263C" w:rsidRDefault="00CB263C" w14:paraId="5C93B91D" w14:textId="77777777">
      <w:pPr>
        <w:tabs>
          <w:tab w:val="left" w:pos="567"/>
        </w:tabs>
        <w:rPr>
          <w:rFonts w:cs="Arial"/>
        </w:rPr>
      </w:pPr>
    </w:p>
    <w:p w:rsidR="00CB263C" w:rsidP="00E86D48" w:rsidRDefault="00CB263C" w14:paraId="2A316A26" w14:textId="2E79D7BC">
      <w:pPr>
        <w:pBdr>
          <w:top w:val="single" w:color="auto" w:sz="4" w:space="1"/>
        </w:pBdr>
        <w:tabs>
          <w:tab w:val="left" w:pos="567"/>
        </w:tabs>
        <w:jc w:val="both"/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062488">
        <w:rPr>
          <w:b/>
          <w:bCs/>
          <w:sz w:val="28"/>
        </w:rPr>
        <w:t>performance criteria</w:t>
      </w:r>
    </w:p>
    <w:p w:rsidR="00CB263C" w:rsidP="00E86D48" w:rsidRDefault="00CB263C" w14:paraId="44C1FAC3" w14:textId="77777777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Cs/>
        </w:rPr>
      </w:pPr>
    </w:p>
    <w:p w:rsidR="00CB263C" w:rsidP="00E86D48" w:rsidRDefault="00CB263C" w14:paraId="60BDE534" w14:textId="77777777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:rsidR="00CB263C" w:rsidP="00E86D48" w:rsidRDefault="00CB263C" w14:paraId="700ED7FA" w14:textId="77777777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</w:rPr>
      </w:pPr>
    </w:p>
    <w:p w:rsidR="00CB263C" w:rsidP="00E86D48" w:rsidRDefault="00CB263C" w14:paraId="048074BB" w14:textId="32966E1B">
      <w:pPr>
        <w:rPr>
          <w:rFonts w:cs="Arial"/>
        </w:rPr>
      </w:pPr>
      <w:r>
        <w:rPr>
          <w:rFonts w:cs="Arial"/>
        </w:rPr>
        <w:t xml:space="preserve">Demonstrate knowledge of the jurisdiction of the District Court </w:t>
      </w:r>
      <w:r w:rsidR="00E60C97">
        <w:rPr>
          <w:rFonts w:cs="Arial"/>
        </w:rPr>
        <w:t xml:space="preserve">and the High Court, </w:t>
      </w:r>
      <w:r>
        <w:rPr>
          <w:rFonts w:cs="Arial"/>
        </w:rPr>
        <w:t>and methods of commencing proceedings.</w:t>
      </w:r>
    </w:p>
    <w:p w:rsidR="00CB263C" w:rsidP="00E86D48" w:rsidRDefault="00CB263C" w14:paraId="4F0AD46B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:rsidR="00CB263C" w:rsidP="00E86D48" w:rsidRDefault="00062488" w14:paraId="6D83E655" w14:textId="135619CC">
      <w:pPr>
        <w:keepNext/>
        <w:keepLines/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CB263C" w:rsidP="00E86D48" w:rsidRDefault="00CB263C" w14:paraId="7828466F" w14:textId="77777777">
      <w:pPr>
        <w:keepNext/>
        <w:keepLines/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3C22FE65" w14:textId="3E2604DD">
      <w:pPr>
        <w:keepNext/>
        <w:keepLines/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522718">
        <w:rPr>
          <w:rFonts w:cs="Arial"/>
        </w:rPr>
        <w:t>Explain j</w:t>
      </w:r>
      <w:r>
        <w:rPr>
          <w:rFonts w:cs="Arial"/>
        </w:rPr>
        <w:t>urisdiction of the District Court</w:t>
      </w:r>
      <w:r w:rsidR="00E60C97">
        <w:rPr>
          <w:rFonts w:cs="Arial"/>
        </w:rPr>
        <w:t xml:space="preserve"> and the High Court</w:t>
      </w:r>
      <w:r>
        <w:rPr>
          <w:rFonts w:cs="Arial"/>
        </w:rPr>
        <w:t xml:space="preserve"> in terms of legislation.</w:t>
      </w:r>
    </w:p>
    <w:p w:rsidR="00CB263C" w:rsidP="00E86D48" w:rsidRDefault="00CB263C" w14:paraId="25863C17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29BBF834" w14:textId="38A1EE38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522718">
        <w:rPr>
          <w:rFonts w:cs="Arial"/>
        </w:rPr>
        <w:t>Describe c</w:t>
      </w:r>
      <w:r>
        <w:rPr>
          <w:rFonts w:cs="Arial"/>
        </w:rPr>
        <w:t>ommencement of proceedings in the District Court</w:t>
      </w:r>
      <w:r w:rsidR="00E60C97">
        <w:rPr>
          <w:rFonts w:cs="Arial"/>
        </w:rPr>
        <w:t xml:space="preserve"> and the High Court</w:t>
      </w:r>
      <w:r>
        <w:rPr>
          <w:rFonts w:cs="Arial"/>
        </w:rPr>
        <w:t xml:space="preserve"> in terms of legislation.</w:t>
      </w:r>
    </w:p>
    <w:p w:rsidR="00CB263C" w:rsidP="00E86D48" w:rsidRDefault="00CB263C" w14:paraId="2B2D9F0F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103BD6D2" w14:textId="18DD214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3A509E">
        <w:rPr>
          <w:rFonts w:cs="Arial"/>
        </w:rPr>
        <w:t xml:space="preserve">may include but is not limited to – </w:t>
      </w:r>
      <w:r>
        <w:rPr>
          <w:rFonts w:cs="Arial"/>
        </w:rPr>
        <w:t>notice of proceedings, summary judgement.</w:t>
      </w:r>
    </w:p>
    <w:p w:rsidR="00CB263C" w:rsidP="00E86D48" w:rsidRDefault="00CB263C" w14:paraId="62ACFDFE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2198F2F6" w14:textId="77777777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522718">
        <w:rPr>
          <w:rFonts w:cs="Arial"/>
        </w:rPr>
        <w:t>Explain n</w:t>
      </w:r>
      <w:r>
        <w:rPr>
          <w:rFonts w:cs="Arial"/>
        </w:rPr>
        <w:t>otice of proceedings requirements in accordance with legislation.</w:t>
      </w:r>
    </w:p>
    <w:p w:rsidR="00CB263C" w:rsidP="00E86D48" w:rsidRDefault="00CB263C" w14:paraId="03AD7A3F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3137832D" w14:textId="3F991D65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4D2E90">
        <w:rPr>
          <w:rFonts w:cs="Arial"/>
        </w:rPr>
        <w:t xml:space="preserve">may include but is not limited to – </w:t>
      </w:r>
      <w:r>
        <w:rPr>
          <w:rFonts w:cs="Arial"/>
        </w:rPr>
        <w:t>statement of claim, notice of proceeding, application for interest.</w:t>
      </w:r>
    </w:p>
    <w:p w:rsidR="00CB263C" w:rsidP="00E86D48" w:rsidRDefault="00CB263C" w14:paraId="39B02958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362EE033" w14:textId="0BC1BE3A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</w:r>
      <w:r w:rsidR="00522718">
        <w:rPr>
          <w:rFonts w:cs="Arial"/>
        </w:rPr>
        <w:t>Describe t</w:t>
      </w:r>
      <w:r>
        <w:rPr>
          <w:rFonts w:cs="Arial"/>
        </w:rPr>
        <w:t xml:space="preserve">ypes of summary judgements obtained in the </w:t>
      </w:r>
      <w:r w:rsidR="00E60C97">
        <w:rPr>
          <w:rFonts w:cs="Arial"/>
        </w:rPr>
        <w:t xml:space="preserve">High Court </w:t>
      </w:r>
      <w:r>
        <w:rPr>
          <w:rFonts w:cs="Arial"/>
        </w:rPr>
        <w:t>in accordance with legislation.</w:t>
      </w:r>
    </w:p>
    <w:p w:rsidR="00CB263C" w:rsidP="00E86D48" w:rsidRDefault="00CB263C" w14:paraId="3F5BC617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3ECB37B9" w14:textId="05987481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4D2E90">
        <w:rPr>
          <w:rFonts w:cs="Arial"/>
        </w:rPr>
        <w:t xml:space="preserve">may include but is not limited to – </w:t>
      </w:r>
      <w:r>
        <w:rPr>
          <w:rFonts w:cs="Arial"/>
        </w:rPr>
        <w:t>statement of claim, notice of proceeding, interlocutory application and affidavit in support.</w:t>
      </w:r>
    </w:p>
    <w:p w:rsidR="00CB263C" w:rsidP="00E86D48" w:rsidRDefault="00CB263C" w14:paraId="1525861B" w14:textId="77777777">
      <w:pPr>
        <w:ind w:left="1123" w:hanging="1123"/>
        <w:jc w:val="both"/>
        <w:rPr>
          <w:rFonts w:cs="Arial"/>
        </w:rPr>
      </w:pPr>
    </w:p>
    <w:p w:rsidR="00CB263C" w:rsidP="00E86D48" w:rsidRDefault="00CB263C" w14:paraId="5B9681BD" w14:textId="77777777">
      <w:pPr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2</w:t>
      </w:r>
    </w:p>
    <w:p w:rsidR="00CB263C" w:rsidP="00E86D48" w:rsidRDefault="00CB263C" w14:paraId="37FC17E3" w14:textId="77777777">
      <w:pPr>
        <w:rPr>
          <w:rFonts w:cs="Arial"/>
        </w:rPr>
      </w:pPr>
    </w:p>
    <w:p w:rsidR="00CB263C" w:rsidP="00E86D48" w:rsidRDefault="00CB263C" w14:paraId="5D2D2C57" w14:textId="50C0FD91">
      <w:pPr>
        <w:rPr>
          <w:rFonts w:cs="Arial"/>
        </w:rPr>
      </w:pPr>
      <w:r>
        <w:rPr>
          <w:rFonts w:cs="Arial"/>
        </w:rPr>
        <w:t>Demonstrate knowledge of proceedings in the District Court</w:t>
      </w:r>
      <w:r w:rsidR="003A509E">
        <w:rPr>
          <w:rFonts w:cs="Arial"/>
        </w:rPr>
        <w:t xml:space="preserve"> for the recovery of debt</w:t>
      </w:r>
      <w:r>
        <w:rPr>
          <w:rFonts w:cs="Arial"/>
        </w:rPr>
        <w:t>.</w:t>
      </w:r>
    </w:p>
    <w:p w:rsidR="00CB263C" w:rsidP="00E86D48" w:rsidRDefault="00CB263C" w14:paraId="290AED62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:rsidR="00CB263C" w:rsidP="00E86D48" w:rsidRDefault="00062488" w14:paraId="23419209" w14:textId="69285A0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CB263C" w:rsidP="00E86D48" w:rsidRDefault="00CB263C" w14:paraId="258C170C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u w:val="single"/>
        </w:rPr>
      </w:pPr>
    </w:p>
    <w:p w:rsidR="00CB263C" w:rsidP="00E86D48" w:rsidRDefault="00CB263C" w14:paraId="0A5CEE8B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 w:rsidR="00522718">
        <w:rPr>
          <w:rFonts w:cs="Arial"/>
        </w:rPr>
        <w:t>Explain d</w:t>
      </w:r>
      <w:r>
        <w:rPr>
          <w:rFonts w:cs="Arial"/>
        </w:rPr>
        <w:t>efence of proceedings for recovery of debt in terms of legislation.</w:t>
      </w:r>
    </w:p>
    <w:p w:rsidR="00CB263C" w:rsidP="00E86D48" w:rsidRDefault="00CB263C" w14:paraId="2A381367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444D2624" w14:textId="570B081A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4D2E90">
        <w:rPr>
          <w:rFonts w:cs="Arial"/>
        </w:rPr>
        <w:t>may include but is not limited to –</w:t>
      </w:r>
      <w:r w:rsidR="004D2E90">
        <w:t xml:space="preserve"> </w:t>
      </w:r>
      <w:r>
        <w:rPr>
          <w:rFonts w:cs="Arial"/>
        </w:rPr>
        <w:t>statement of defence, notice of opposition or defence, affidavit in opposition, admission of claim.</w:t>
      </w:r>
    </w:p>
    <w:p w:rsidR="00CB263C" w:rsidP="00E86D48" w:rsidRDefault="00CB263C" w14:paraId="5EBD171B" w14:textId="77777777">
      <w:pPr>
        <w:ind w:left="1123" w:hanging="1123"/>
        <w:jc w:val="both"/>
        <w:rPr>
          <w:rFonts w:cs="Arial"/>
        </w:rPr>
      </w:pPr>
    </w:p>
    <w:p w:rsidR="00CB263C" w:rsidP="00E86D48" w:rsidRDefault="00CB263C" w14:paraId="172C5375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</w:r>
      <w:r w:rsidR="00522718">
        <w:rPr>
          <w:rFonts w:cs="Arial"/>
        </w:rPr>
        <w:t>Describe j</w:t>
      </w:r>
      <w:r>
        <w:rPr>
          <w:rFonts w:cs="Arial"/>
        </w:rPr>
        <w:t>udgements on the default of debtor under legislation</w:t>
      </w:r>
      <w:r w:rsidR="00522718">
        <w:rPr>
          <w:rFonts w:cs="Arial"/>
        </w:rPr>
        <w:t>.</w:t>
      </w:r>
    </w:p>
    <w:p w:rsidR="00CB263C" w:rsidP="00E86D48" w:rsidRDefault="00CB263C" w14:paraId="1A8A7185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4C31AFC4" w14:textId="77777777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judgement on admission, judgement by default, certificate of judgement, judgement after hearing.</w:t>
      </w:r>
    </w:p>
    <w:p w:rsidR="00CB263C" w:rsidP="00E86D48" w:rsidRDefault="00CB263C" w14:paraId="2930D1BD" w14:textId="77777777">
      <w:pPr>
        <w:ind w:left="1123" w:hanging="1123"/>
        <w:jc w:val="both"/>
        <w:rPr>
          <w:rFonts w:cs="Arial"/>
        </w:rPr>
      </w:pPr>
    </w:p>
    <w:p w:rsidR="00CB263C" w:rsidP="00E86D48" w:rsidRDefault="00CB263C" w14:paraId="50EB09D7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</w:r>
      <w:r w:rsidR="00522718">
        <w:rPr>
          <w:rFonts w:cs="Arial"/>
        </w:rPr>
        <w:t>Describe s</w:t>
      </w:r>
      <w:r>
        <w:rPr>
          <w:rFonts w:cs="Arial"/>
        </w:rPr>
        <w:t>etting aside of judgements by default under legislation</w:t>
      </w:r>
      <w:r w:rsidR="00522718">
        <w:rPr>
          <w:rFonts w:cs="Arial"/>
        </w:rPr>
        <w:t>.</w:t>
      </w:r>
    </w:p>
    <w:p w:rsidR="00CB263C" w:rsidP="00E86D48" w:rsidRDefault="00CB263C" w14:paraId="63E55033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6F429F39" w14:textId="1596BD17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4D2E90">
        <w:rPr>
          <w:rFonts w:cs="Arial"/>
        </w:rPr>
        <w:t xml:space="preserve">may include but is not limited to – </w:t>
      </w:r>
      <w:r>
        <w:rPr>
          <w:rFonts w:cs="Arial"/>
        </w:rPr>
        <w:t>application to set aside judgements, affidavit in support of the application.</w:t>
      </w:r>
    </w:p>
    <w:p w:rsidR="00CB263C" w:rsidP="00E86D48" w:rsidRDefault="00CB263C" w14:paraId="69E340B8" w14:textId="77777777">
      <w:pPr>
        <w:ind w:left="1123" w:hanging="1123"/>
        <w:jc w:val="both"/>
        <w:rPr>
          <w:rFonts w:cs="Arial"/>
        </w:rPr>
      </w:pPr>
    </w:p>
    <w:p w:rsidR="00CB263C" w:rsidP="00E86D48" w:rsidRDefault="00CB263C" w14:paraId="4E36CC27" w14:textId="77777777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</w:r>
      <w:r w:rsidR="00522718">
        <w:rPr>
          <w:rFonts w:cs="Arial"/>
        </w:rPr>
        <w:t>Explain e</w:t>
      </w:r>
      <w:r>
        <w:rPr>
          <w:rFonts w:cs="Arial"/>
        </w:rPr>
        <w:t>xaminations to determine means of payment in terms of legislation.</w:t>
      </w:r>
    </w:p>
    <w:p w:rsidR="00CB263C" w:rsidP="00E86D48" w:rsidRDefault="00CB263C" w14:paraId="2742D0EE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49560F5B" w14:textId="77777777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>
        <w:rPr>
          <w:rFonts w:cs="Arial"/>
        </w:rPr>
        <w:t>order for examination.</w:t>
      </w:r>
    </w:p>
    <w:p w:rsidR="00CB263C" w:rsidP="00E86D48" w:rsidRDefault="00CB263C" w14:paraId="0597E82F" w14:textId="77777777">
      <w:pPr>
        <w:ind w:left="1123" w:hanging="1123"/>
        <w:jc w:val="both"/>
        <w:rPr>
          <w:rFonts w:cs="Arial"/>
        </w:rPr>
      </w:pPr>
    </w:p>
    <w:p w:rsidR="00CB263C" w:rsidP="00E86D48" w:rsidRDefault="00CB263C" w14:paraId="2FB3098C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2.5</w:t>
      </w:r>
      <w:r>
        <w:rPr>
          <w:rFonts w:cs="Arial"/>
        </w:rPr>
        <w:tab/>
      </w:r>
      <w:r w:rsidR="00522718">
        <w:rPr>
          <w:rFonts w:cs="Arial"/>
        </w:rPr>
        <w:t>Describe l</w:t>
      </w:r>
      <w:r>
        <w:rPr>
          <w:rFonts w:cs="Arial"/>
        </w:rPr>
        <w:t>egal methods of obtaining payment in the District Court in accordance with legislation.</w:t>
      </w:r>
    </w:p>
    <w:p w:rsidR="00CB263C" w:rsidP="00E86D48" w:rsidRDefault="00CB263C" w14:paraId="02821BBA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546E5635" w14:textId="40E21574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B918DE">
        <w:rPr>
          <w:rFonts w:cs="Arial"/>
        </w:rPr>
        <w:t xml:space="preserve">may include but is not limited to – </w:t>
      </w:r>
      <w:r>
        <w:rPr>
          <w:rFonts w:cs="Arial"/>
        </w:rPr>
        <w:t>distress warrant,</w:t>
      </w:r>
      <w:r w:rsidR="00273AB8">
        <w:rPr>
          <w:rFonts w:cs="Arial"/>
        </w:rPr>
        <w:t xml:space="preserve"> summary</w:t>
      </w:r>
      <w:r>
        <w:rPr>
          <w:rFonts w:cs="Arial"/>
        </w:rPr>
        <w:t xml:space="preserve"> instalment order, attachment order, charging order, periodic detention.</w:t>
      </w:r>
    </w:p>
    <w:p w:rsidR="00CB263C" w:rsidP="00E86D48" w:rsidRDefault="00CB263C" w14:paraId="27EE0C78" w14:textId="77777777">
      <w:pPr>
        <w:ind w:left="1123" w:hanging="1123"/>
        <w:jc w:val="both"/>
        <w:rPr>
          <w:rFonts w:cs="Arial"/>
        </w:rPr>
      </w:pPr>
    </w:p>
    <w:p w:rsidR="00CB263C" w:rsidP="00E86D48" w:rsidRDefault="00CB263C" w14:paraId="72612092" w14:textId="77777777">
      <w:pPr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Outcome 3</w:t>
      </w:r>
    </w:p>
    <w:p w:rsidR="00CB263C" w:rsidP="00E86D48" w:rsidRDefault="00CB263C" w14:paraId="132B7E19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06913EB5" w14:textId="77777777">
      <w:pPr>
        <w:rPr>
          <w:rFonts w:cs="Arial"/>
        </w:rPr>
      </w:pPr>
      <w:r>
        <w:rPr>
          <w:rFonts w:cs="Arial"/>
        </w:rPr>
        <w:t>Demonstrate knowledge of bankruptcy procedures.</w:t>
      </w:r>
    </w:p>
    <w:p w:rsidR="00CB263C" w:rsidP="00E86D48" w:rsidRDefault="00CB263C" w14:paraId="0D1F4D05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:rsidR="00CB263C" w:rsidP="00E86D48" w:rsidRDefault="00062488" w14:paraId="04DA7331" w14:textId="4C13DF12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CB263C" w:rsidP="00E86D48" w:rsidRDefault="00CB263C" w14:paraId="4B81BF05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4B8A00B4" w14:textId="77777777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3.1</w:t>
      </w:r>
      <w:r>
        <w:rPr>
          <w:rFonts w:cs="Arial"/>
        </w:rPr>
        <w:tab/>
      </w:r>
      <w:r w:rsidR="00522718">
        <w:rPr>
          <w:rFonts w:cs="Arial"/>
        </w:rPr>
        <w:t>Describe a</w:t>
      </w:r>
      <w:r>
        <w:rPr>
          <w:rFonts w:cs="Arial"/>
        </w:rPr>
        <w:t>dministration of property by Official Assignee in accordance with legislation.</w:t>
      </w:r>
    </w:p>
    <w:p w:rsidR="00CB263C" w:rsidP="00E86D48" w:rsidRDefault="00CB263C" w14:paraId="0849C3B9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10E64AE1" w14:textId="77777777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3.2</w:t>
      </w:r>
      <w:r>
        <w:rPr>
          <w:rFonts w:cs="Arial"/>
        </w:rPr>
        <w:tab/>
      </w:r>
      <w:r w:rsidR="00522718">
        <w:rPr>
          <w:rFonts w:cs="Arial"/>
        </w:rPr>
        <w:t>Explain b</w:t>
      </w:r>
      <w:r>
        <w:rPr>
          <w:rFonts w:cs="Arial"/>
        </w:rPr>
        <w:t>ankruptcy proceedings in accordance with legislation.</w:t>
      </w:r>
    </w:p>
    <w:p w:rsidR="00CB263C" w:rsidP="00E86D48" w:rsidRDefault="00CB263C" w14:paraId="6DD355D4" w14:textId="77777777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:rsidR="00CB263C" w:rsidP="00E86D48" w:rsidRDefault="00CB263C" w14:paraId="5F9099C7" w14:textId="0B810983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B918DE">
        <w:rPr>
          <w:rFonts w:cs="Arial"/>
        </w:rPr>
        <w:t xml:space="preserve">may include but is not limited to – </w:t>
      </w:r>
      <w:r>
        <w:rPr>
          <w:rFonts w:cs="Arial"/>
        </w:rPr>
        <w:t xml:space="preserve">request for issue of bankruptcy notice, creditor’s bankruptcy petition, debtor’s bankruptcy petition, return of </w:t>
      </w:r>
      <w:proofErr w:type="spellStart"/>
      <w:r>
        <w:rPr>
          <w:rFonts w:cs="Arial"/>
          <w:i/>
        </w:rPr>
        <w:t>nulla</w:t>
      </w:r>
      <w:proofErr w:type="spellEnd"/>
      <w:r>
        <w:rPr>
          <w:rFonts w:cs="Arial"/>
          <w:i/>
        </w:rPr>
        <w:t xml:space="preserve"> bona</w:t>
      </w:r>
      <w:r>
        <w:rPr>
          <w:rFonts w:cs="Arial"/>
        </w:rPr>
        <w:t>.</w:t>
      </w:r>
    </w:p>
    <w:p w:rsidR="00CB263C" w:rsidP="00E86D48" w:rsidRDefault="00CB263C" w14:paraId="4968598F" w14:textId="77777777">
      <w:pPr>
        <w:ind w:left="1123" w:hanging="1123"/>
        <w:jc w:val="both"/>
        <w:rPr>
          <w:rFonts w:cs="Arial"/>
          <w:bCs/>
        </w:rPr>
      </w:pPr>
    </w:p>
    <w:p w:rsidR="00CB263C" w:rsidP="00E86D48" w:rsidRDefault="00CB263C" w14:paraId="43409CDD" w14:textId="77777777">
      <w:pPr>
        <w:ind w:left="1123" w:hanging="1123"/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4</w:t>
      </w:r>
    </w:p>
    <w:p w:rsidR="00CB263C" w:rsidP="00E86D48" w:rsidRDefault="00CB263C" w14:paraId="20CEA2ED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324D335E" w14:textId="3C5DCF1E">
      <w:pPr>
        <w:rPr>
          <w:rFonts w:cs="Arial"/>
        </w:rPr>
      </w:pPr>
      <w:r>
        <w:rPr>
          <w:rFonts w:cs="Arial"/>
        </w:rPr>
        <w:t>Demonstrate knowledge of the nature and procedures for receiverships</w:t>
      </w:r>
      <w:r w:rsidR="002F5378">
        <w:rPr>
          <w:rFonts w:cs="Arial"/>
        </w:rPr>
        <w:t>,</w:t>
      </w:r>
      <w:r>
        <w:rPr>
          <w:rFonts w:cs="Arial"/>
        </w:rPr>
        <w:t xml:space="preserve"> liquidations</w:t>
      </w:r>
      <w:r w:rsidR="002F5378">
        <w:rPr>
          <w:rFonts w:cs="Arial"/>
        </w:rPr>
        <w:t>, and voluntary administration</w:t>
      </w:r>
      <w:r>
        <w:rPr>
          <w:rFonts w:cs="Arial"/>
        </w:rPr>
        <w:t>.</w:t>
      </w:r>
    </w:p>
    <w:p w:rsidR="00CB263C" w:rsidP="00E86D48" w:rsidRDefault="00CB263C" w14:paraId="56B86BBF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:rsidR="00CB263C" w:rsidP="00E86D48" w:rsidRDefault="00062488" w14:paraId="7C0A6CFA" w14:textId="3161856A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:rsidR="00CB263C" w:rsidP="00E86D48" w:rsidRDefault="00CB263C" w14:paraId="3703B6EB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248D3834" w14:textId="77777777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 w:rsidR="00522718">
        <w:rPr>
          <w:rFonts w:cs="Arial"/>
        </w:rPr>
        <w:t>Describe r</w:t>
      </w:r>
      <w:r>
        <w:rPr>
          <w:rFonts w:cs="Arial"/>
        </w:rPr>
        <w:t>eceiverships and the options for creditors in terms of legislation.</w:t>
      </w:r>
    </w:p>
    <w:p w:rsidR="00CB263C" w:rsidP="00E86D48" w:rsidRDefault="00CB263C" w14:paraId="58B1ECC5" w14:textId="77777777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:rsidR="00CB263C" w:rsidP="00E86D48" w:rsidRDefault="00CB263C" w14:paraId="3CD51F27" w14:textId="77777777">
      <w:pPr>
        <w:tabs>
          <w:tab w:val="left" w:pos="1140"/>
          <w:tab w:val="left" w:pos="2552"/>
        </w:tabs>
        <w:ind w:left="1134" w:hanging="1134"/>
        <w:rPr>
          <w:rFonts w:cs="Arial"/>
        </w:rPr>
      </w:pPr>
      <w:r>
        <w:rPr>
          <w:rFonts w:cs="Arial"/>
        </w:rPr>
        <w:t>4.2</w:t>
      </w:r>
      <w:r>
        <w:rPr>
          <w:rFonts w:cs="Arial"/>
        </w:rPr>
        <w:tab/>
      </w:r>
      <w:r w:rsidR="00522718">
        <w:rPr>
          <w:rFonts w:cs="Arial"/>
        </w:rPr>
        <w:t>Describe l</w:t>
      </w:r>
      <w:r>
        <w:rPr>
          <w:rFonts w:cs="Arial"/>
        </w:rPr>
        <w:t>iquidations in accordance with legislation.</w:t>
      </w:r>
    </w:p>
    <w:p w:rsidR="00CB263C" w:rsidP="00E86D48" w:rsidRDefault="00CB263C" w14:paraId="5718EFFC" w14:textId="77777777">
      <w:pPr>
        <w:tabs>
          <w:tab w:val="left" w:pos="2552"/>
        </w:tabs>
        <w:ind w:left="1123" w:hanging="1123"/>
        <w:jc w:val="both"/>
        <w:rPr>
          <w:rFonts w:cs="Arial"/>
        </w:rPr>
      </w:pPr>
    </w:p>
    <w:p w:rsidR="002F5378" w:rsidP="00E86D48" w:rsidRDefault="00CB263C" w14:paraId="5B9FA3C2" w14:textId="77777777">
      <w:pPr>
        <w:tabs>
          <w:tab w:val="left" w:pos="1140"/>
          <w:tab w:val="left" w:pos="2552"/>
        </w:tabs>
        <w:ind w:left="1134" w:hanging="1134"/>
      </w:pPr>
      <w:r>
        <w:rPr>
          <w:rFonts w:cs="Arial"/>
        </w:rPr>
        <w:t>4.3</w:t>
      </w:r>
      <w:r>
        <w:rPr>
          <w:rFonts w:cs="Arial"/>
        </w:rPr>
        <w:tab/>
      </w:r>
      <w:r w:rsidR="002F5378">
        <w:t>Describe the procedures for voluntary administration in accordance with the legislation.</w:t>
      </w:r>
    </w:p>
    <w:p w:rsidR="00CB263C" w:rsidP="00E86D48" w:rsidRDefault="00CB263C" w14:paraId="5B758559" w14:textId="77777777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:rsidR="00D82D0E" w:rsidP="00E86D48" w:rsidRDefault="00D82D0E" w14:paraId="32D9ABD9" w14:textId="77777777">
      <w:pPr>
        <w:pStyle w:val="StyleLeft0cmHanging2cm"/>
        <w:pBdr>
          <w:top w:val="single" w:color="C0C0C0" w:sz="24" w:space="1"/>
        </w:pBdr>
        <w:ind w:left="1134" w:hanging="1134"/>
      </w:pPr>
    </w:p>
    <w:tbl>
      <w:tblPr>
        <w:tblW w:w="9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CB263C" w:rsidTr="00D82D0E" w14:paraId="5FA4EC0A" w14:textId="77777777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:rsidR="00CB263C" w:rsidP="00E86D48" w:rsidRDefault="00CB263C" w14:paraId="2688EB80" w14:textId="77777777">
            <w:pPr>
              <w:pStyle w:val="StyleBoldBefore6ptAfter6pt"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:rsidR="00CB263C" w:rsidP="00E86D48" w:rsidRDefault="00CB263C" w14:paraId="6DBF5175" w14:textId="49F08CDF">
            <w:pPr>
              <w:pStyle w:val="StyleBefore6ptAfter6pt"/>
              <w:spacing w:before="0" w:after="0"/>
            </w:pPr>
            <w:r>
              <w:t xml:space="preserve">31 December </w:t>
            </w:r>
            <w:r w:rsidR="00522718">
              <w:t>20</w:t>
            </w:r>
            <w:ins w:author="Evangeleen Joseph" w:date="2024-08-20T23:51:00Z" w16du:dateUtc="2024-08-20T11:51:00Z" w:id="2">
              <w:r w:rsidR="004B5108">
                <w:t>30</w:t>
              </w:r>
            </w:ins>
            <w:del w:author="Evangeleen Joseph" w:date="2024-08-20T23:51:00Z" w16du:dateUtc="2024-08-20T11:51:00Z" w:id="3">
              <w:r w:rsidDel="004B5108" w:rsidR="00522718">
                <w:delText>2</w:delText>
              </w:r>
              <w:r w:rsidDel="004B5108" w:rsidR="00184388">
                <w:delText>5</w:delText>
              </w:r>
            </w:del>
          </w:p>
        </w:tc>
      </w:tr>
    </w:tbl>
    <w:p w:rsidR="00CB263C" w:rsidP="00E86D48" w:rsidRDefault="00CB263C" w14:paraId="55002342" w14:textId="77777777"/>
    <w:p w:rsidR="00CB263C" w:rsidP="00E86D48" w:rsidRDefault="00CB263C" w14:paraId="01557CD6" w14:textId="77777777">
      <w:pPr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CB263C" w:rsidTr="00D82D0E" w14:paraId="7D23D6C0" w14:textId="77777777">
        <w:trPr>
          <w:cantSplit/>
          <w:tblHeader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CB263C" w:rsidP="00E86D48" w:rsidRDefault="00CB263C" w14:paraId="47A2D9C2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CB263C" w:rsidP="00E86D48" w:rsidRDefault="00CB263C" w14:paraId="4D88D446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</w:tcPr>
          <w:p w:rsidR="00CB263C" w:rsidP="00E86D48" w:rsidRDefault="00CB263C" w14:paraId="15445CD8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</w:tcPr>
          <w:p w:rsidR="00CB263C" w:rsidP="00E86D48" w:rsidRDefault="00CB263C" w14:paraId="7AAA9505" w14:textId="77777777">
            <w:pPr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CB263C" w:rsidTr="00D82D0E" w14:paraId="190D2365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B263C" w:rsidP="00E86D48" w:rsidRDefault="00CB263C" w14:paraId="62F2805B" w14:textId="77777777">
            <w:pPr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B263C" w:rsidP="00E86D48" w:rsidRDefault="00CB263C" w14:paraId="0C32FF99" w14:textId="7777777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B263C" w:rsidP="00E86D48" w:rsidRDefault="00307302" w14:paraId="1B845093" w14:textId="4F7261F2">
            <w:pPr>
              <w:rPr>
                <w:rFonts w:cs="Arial"/>
              </w:rPr>
            </w:pPr>
            <w:r>
              <w:rPr>
                <w:rFonts w:cs="Arial"/>
              </w:rPr>
              <w:t>28 August 2000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CB263C" w:rsidP="00E86D48" w:rsidRDefault="00307302" w14:paraId="3E13CF86" w14:textId="72245774">
            <w:pPr>
              <w:rPr>
                <w:rFonts w:cs="Arial"/>
              </w:rPr>
            </w:pPr>
            <w:r>
              <w:t>31 December 2013</w:t>
            </w:r>
          </w:p>
        </w:tc>
      </w:tr>
      <w:tr w:rsidR="00307302" w:rsidTr="00307302" w14:paraId="3EA5FDB9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7392988B" w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59F2F552" w14:textId="777777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58BA291F" w14:textId="77777777">
            <w:pPr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307302" w:rsidR="00307302" w:rsidP="00E86D48" w:rsidRDefault="00307302" w14:paraId="78C87E66" w14:textId="52A490A1">
            <w:r>
              <w:t>31 December 2021</w:t>
            </w:r>
          </w:p>
        </w:tc>
      </w:tr>
      <w:tr w:rsidR="00307302" w:rsidTr="00307302" w14:paraId="4C0DC852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010386FD" w14:textId="77777777">
            <w:pPr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7F5E5725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61423255" w14:textId="77777777">
            <w:pPr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307302" w:rsidR="00307302" w:rsidP="00E86D48" w:rsidRDefault="00307302" w14:paraId="4391D10D" w14:textId="3B8DDE44">
            <w:r>
              <w:t>31 December 2021</w:t>
            </w:r>
          </w:p>
        </w:tc>
      </w:tr>
      <w:tr w:rsidR="00307302" w:rsidTr="00307302" w14:paraId="40E7FBE3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47CAE182" w14:textId="77777777">
            <w:pPr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4D3A0B66" w14:textId="777777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46D4135C" w14:textId="77777777">
            <w:pPr>
              <w:rPr>
                <w:rFonts w:cs="Arial"/>
              </w:rPr>
            </w:pPr>
            <w:r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307302" w:rsidR="00307302" w:rsidP="00E86D48" w:rsidRDefault="00307302" w14:paraId="50F778F4" w14:textId="014060AC">
            <w:r>
              <w:t>31 December 2021</w:t>
            </w:r>
          </w:p>
        </w:tc>
      </w:tr>
      <w:tr w:rsidR="00307302" w:rsidTr="00307302" w14:paraId="5D6B951C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1EB705BD" w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6E63E811" w14:textId="7777777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09CACE2A" w14:textId="77777777">
            <w:pPr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307302" w:rsidR="00307302" w:rsidP="00E86D48" w:rsidRDefault="00307302" w14:paraId="4453C9A5" w14:textId="66C0FBEE">
            <w:r>
              <w:t>31 December 2023</w:t>
            </w:r>
          </w:p>
        </w:tc>
      </w:tr>
      <w:tr w:rsidR="00307302" w:rsidTr="00307302" w14:paraId="25FAF00B" w14:textId="77777777">
        <w:trPr>
          <w:cantSplit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034428AB" w14:textId="77777777">
            <w:pPr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307302" w14:paraId="68D8E543" w14:textId="7777777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307302" w:rsidP="00E86D48" w:rsidRDefault="00A81790" w14:paraId="63E01D92" w14:textId="5ABD0452">
            <w:pPr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307302">
              <w:rPr>
                <w:rFonts w:cs="Arial"/>
              </w:rPr>
              <w:t xml:space="preserve"> 2020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307302" w:rsidR="00307302" w:rsidP="00E86D48" w:rsidRDefault="00307302" w14:paraId="27DB5FE7" w14:textId="77777777">
            <w:r w:rsidRPr="00307302">
              <w:t>N/A</w:t>
            </w:r>
          </w:p>
        </w:tc>
      </w:tr>
      <w:tr w:rsidR="004B5108" w:rsidTr="00307302" w14:paraId="073AD459" w14:textId="77777777">
        <w:trPr>
          <w:cantSplit/>
          <w:ins w:author="Evangeleen Joseph" w:date="2024-08-20T23:51:00Z" w16du:dateUtc="2024-08-20T11:51:00Z" w:id="4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B5108" w:rsidP="00E86D48" w:rsidRDefault="004B5108" w14:paraId="227F6E93" w14:textId="18824505">
            <w:pPr>
              <w:rPr>
                <w:ins w:author="Evangeleen Joseph" w:date="2024-08-20T23:51:00Z" w16du:dateUtc="2024-08-20T11:51:00Z" w:id="5"/>
                <w:rFonts w:cs="Arial"/>
              </w:rPr>
            </w:pPr>
            <w:ins w:author="Evangeleen Joseph" w:date="2024-08-20T23:51:00Z" w16du:dateUtc="2024-08-20T11:51:00Z" w:id="6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B5108" w:rsidP="00E86D48" w:rsidRDefault="004B5108" w14:paraId="0DC1AF88" w14:textId="08CDE6E4">
            <w:pPr>
              <w:rPr>
                <w:ins w:author="Evangeleen Joseph" w:date="2024-08-20T23:51:00Z" w16du:dateUtc="2024-08-20T11:51:00Z" w:id="7"/>
                <w:rFonts w:cs="Arial"/>
              </w:rPr>
            </w:pPr>
            <w:ins w:author="Evangeleen Joseph" w:date="2024-08-20T23:51:00Z" w16du:dateUtc="2024-08-20T11:51:00Z" w:id="8">
              <w:r>
                <w:rPr>
                  <w:rFonts w:cs="Arial"/>
                </w:rPr>
                <w:t>7</w:t>
              </w:r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="004B5108" w:rsidP="00E86D48" w:rsidRDefault="004B5108" w14:paraId="5A77BBBD" w14:textId="77777777">
            <w:pPr>
              <w:rPr>
                <w:ins w:author="Evangeleen Joseph" w:date="2024-08-20T23:51:00Z" w16du:dateUtc="2024-08-20T11:51:00Z" w:id="9"/>
                <w:rFonts w:cs="Arial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bottom w:w="60" w:type="dxa"/>
            </w:tcMar>
            <w:vAlign w:val="center"/>
          </w:tcPr>
          <w:p w:rsidRPr="00307302" w:rsidR="004B5108" w:rsidP="00E86D48" w:rsidRDefault="004B5108" w14:paraId="3E6A1881" w14:textId="14FF88F7">
            <w:pPr>
              <w:rPr>
                <w:ins w:author="Evangeleen Joseph" w:date="2024-08-20T23:51:00Z" w16du:dateUtc="2024-08-20T11:51:00Z" w:id="10"/>
              </w:rPr>
            </w:pPr>
            <w:ins w:author="Evangeleen Joseph" w:date="2024-08-20T23:51:00Z" w16du:dateUtc="2024-08-20T11:51:00Z" w:id="11">
              <w:r>
                <w:t>N/A</w:t>
              </w:r>
            </w:ins>
          </w:p>
        </w:tc>
      </w:tr>
    </w:tbl>
    <w:p w:rsidR="00CB263C" w:rsidP="00E86D48" w:rsidRDefault="00CB263C" w14:paraId="656AE810" w14:textId="77777777"/>
    <w:tbl>
      <w:tblPr>
        <w:tblW w:w="9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546"/>
        <w:gridCol w:w="2299"/>
      </w:tblGrid>
      <w:tr w:rsidR="00CB263C" w:rsidTr="00905CA3" w14:paraId="00BCFCE1" w14:textId="77777777">
        <w:trPr>
          <w:trHeight w:val="304"/>
        </w:trPr>
        <w:tc>
          <w:tcPr>
            <w:tcW w:w="7546" w:type="dxa"/>
            <w:shd w:val="clear" w:color="auto" w:fill="F3F3F3"/>
            <w:tcMar>
              <w:top w:w="60" w:type="dxa"/>
              <w:bottom w:w="60" w:type="dxa"/>
            </w:tcMar>
          </w:tcPr>
          <w:p w:rsidR="00CB263C" w:rsidP="00E86D48" w:rsidRDefault="00CB263C" w14:paraId="515590A4" w14:textId="77777777">
            <w:r>
              <w:t>Consent and Moderation Requirements (CMR) reference</w:t>
            </w:r>
          </w:p>
        </w:tc>
        <w:tc>
          <w:tcPr>
            <w:tcW w:w="2299" w:type="dxa"/>
            <w:tcMar>
              <w:top w:w="60" w:type="dxa"/>
              <w:bottom w:w="60" w:type="dxa"/>
            </w:tcMar>
            <w:vAlign w:val="center"/>
          </w:tcPr>
          <w:p w:rsidR="00CB263C" w:rsidP="00E86D48" w:rsidRDefault="00CB263C" w14:paraId="5A9AD3D2" w14:textId="77777777">
            <w:r>
              <w:t>0121</w:t>
            </w:r>
          </w:p>
        </w:tc>
      </w:tr>
    </w:tbl>
    <w:p w:rsidR="00CB263C" w:rsidP="00E86D48" w:rsidRDefault="00CB263C" w14:paraId="6D3DF231" w14:textId="650B0049">
      <w:pPr>
        <w:rPr>
          <w:rFonts w:cs="Arial"/>
        </w:rPr>
      </w:pPr>
      <w:r>
        <w:rPr>
          <w:rFonts w:cs="Arial"/>
        </w:rPr>
        <w:t xml:space="preserve">This CMR can be accessed at </w:t>
      </w:r>
      <w:hyperlink w:history="1" r:id="rId11">
        <w:r w:rsidRPr="0061786B" w:rsidR="00184388">
          <w:rPr>
            <w:rStyle w:val="Hyperlink"/>
          </w:rPr>
          <w:t>www.nzqa.govt.nz/framework/search/index.do</w:t>
        </w:r>
      </w:hyperlink>
      <w:r>
        <w:rPr>
          <w:rFonts w:cs="Arial"/>
        </w:rPr>
        <w:t>.</w:t>
      </w:r>
    </w:p>
    <w:p w:rsidR="00CB263C" w:rsidP="00E86D48" w:rsidRDefault="00CB263C" w14:paraId="692A9124" w14:textId="77777777">
      <w:pPr>
        <w:jc w:val="both"/>
      </w:pPr>
    </w:p>
    <w:p w:rsidR="00CB263C" w:rsidP="00E86D48" w:rsidRDefault="00CB263C" w14:paraId="210EF8CF" w14:textId="77777777">
      <w:pPr>
        <w:pBdr>
          <w:top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:rsidR="00CB263C" w:rsidP="00E86D48" w:rsidRDefault="00CB263C" w14:paraId="566BD1CC" w14:textId="77777777">
      <w:pPr>
        <w:jc w:val="both"/>
      </w:pPr>
    </w:p>
    <w:p w:rsidR="00CB263C" w:rsidP="000F70F9" w:rsidRDefault="000F70F9" w14:paraId="0D5F2A06" w14:textId="68C848C7">
      <w:pPr>
        <w:keepNext/>
        <w:keepLines/>
      </w:pPr>
      <w:bookmarkStart w:name="_Hlk152246534" w:id="12"/>
      <w:r>
        <w:t xml:space="preserve">Please contact </w:t>
      </w:r>
      <w:r w:rsidRPr="00D650C5">
        <w:t xml:space="preserve">Ringa Hora Services Workforce Development Council </w:t>
      </w:r>
      <w:hyperlink w:history="1" r:id="rId12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12"/>
    </w:p>
    <w:sectPr w:rsidR="00CB263C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7312" w:rsidRDefault="00A27312" w14:paraId="4F9D9AA1" w14:textId="77777777">
      <w:r>
        <w:separator/>
      </w:r>
    </w:p>
  </w:endnote>
  <w:endnote w:type="continuationSeparator" w:id="0">
    <w:p w:rsidR="00A27312" w:rsidRDefault="00A27312" w14:paraId="36E931A3" w14:textId="77777777">
      <w:r>
        <w:continuationSeparator/>
      </w:r>
    </w:p>
  </w:endnote>
  <w:endnote w:type="continuationNotice" w:id="1">
    <w:p w:rsidR="00A27312" w:rsidRDefault="00A27312" w14:paraId="5659A3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18"/>
      <w:gridCol w:w="4820"/>
    </w:tblGrid>
    <w:tr w:rsidR="00CB263C" w14:paraId="553F87A8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D650C5" w:rsidR="000F70F9" w:rsidP="000F70F9" w:rsidRDefault="000F70F9" w14:paraId="73648EB5" w14:textId="77777777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:rsidR="00CB263C" w:rsidP="000F70F9" w:rsidRDefault="000F70F9" w14:paraId="038F8B87" w14:textId="784C14CD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CB263C" w:rsidRDefault="00CB263C" w14:paraId="34E8778F" w14:textId="2EE1554F">
          <w:pPr>
            <w:jc w:val="right"/>
            <w:rPr>
              <w:bCs/>
              <w:sz w:val="20"/>
            </w:rPr>
          </w:pPr>
          <w:r>
            <w:rPr>
              <w:rFonts w:ascii="Symbol" w:hAnsi="Symbol" w:eastAsia="Symbol" w:cs="Symbol"/>
              <w:bCs/>
              <w:sz w:val="20"/>
            </w:rPr>
            <w:t>Ó</w:t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5651BB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:rsidR="00CB263C" w:rsidRDefault="00CB263C" w14:paraId="014428A7" w14:textId="7777777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7312" w:rsidRDefault="00A27312" w14:paraId="3FE10EA9" w14:textId="77777777">
      <w:r>
        <w:separator/>
      </w:r>
    </w:p>
  </w:footnote>
  <w:footnote w:type="continuationSeparator" w:id="0">
    <w:p w:rsidR="00A27312" w:rsidRDefault="00A27312" w14:paraId="6480DCE6" w14:textId="77777777">
      <w:r>
        <w:continuationSeparator/>
      </w:r>
    </w:p>
  </w:footnote>
  <w:footnote w:type="continuationNotice" w:id="1">
    <w:p w:rsidR="00A27312" w:rsidRDefault="00A27312" w14:paraId="31249AC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CB263C" w14:paraId="2A516C71" w14:textId="77777777">
      <w:tc>
        <w:tcPr>
          <w:tcW w:w="4927" w:type="dxa"/>
        </w:tcPr>
        <w:p w:rsidR="00CB263C" w:rsidP="00F6779F" w:rsidRDefault="00CB263C" w14:paraId="52AF45B3" w14:textId="0F635BEA">
          <w:r>
            <w:t>NZQA unit standard</w:t>
          </w:r>
        </w:p>
      </w:tc>
      <w:tc>
        <w:tcPr>
          <w:tcW w:w="4927" w:type="dxa"/>
        </w:tcPr>
        <w:p w:rsidR="00CB263C" w:rsidRDefault="00307302" w14:paraId="2911C8CF" w14:textId="4E5CD602">
          <w:pPr>
            <w:jc w:val="right"/>
          </w:pPr>
          <w:r>
            <w:t xml:space="preserve">17704 </w:t>
          </w:r>
          <w:r w:rsidR="00CB263C">
            <w:t xml:space="preserve">version </w:t>
          </w:r>
          <w:ins w:author="Evangeleen Joseph" w:date="2024-08-20T23:48:00Z" w16du:dateUtc="2024-08-20T11:48:00Z" w:id="13">
            <w:r w:rsidR="005651BB">
              <w:t>7</w:t>
            </w:r>
          </w:ins>
          <w:del w:author="Evangeleen Joseph" w:date="2024-08-20T23:48:00Z" w16du:dateUtc="2024-08-20T11:48:00Z" w:id="14">
            <w:r w:rsidDel="005651BB">
              <w:delText>6</w:delText>
            </w:r>
          </w:del>
        </w:p>
      </w:tc>
    </w:tr>
    <w:tr w:rsidR="00CB263C" w14:paraId="0DAF76D1" w14:textId="77777777">
      <w:tc>
        <w:tcPr>
          <w:tcW w:w="4927" w:type="dxa"/>
        </w:tcPr>
        <w:p w:rsidR="00CB263C" w:rsidRDefault="00CB263C" w14:paraId="10B9EA38" w14:textId="77777777"/>
      </w:tc>
      <w:tc>
        <w:tcPr>
          <w:tcW w:w="4927" w:type="dxa"/>
        </w:tcPr>
        <w:p w:rsidR="00CB263C" w:rsidRDefault="00CB263C" w14:paraId="475B1E8A" w14:textId="77777777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722ED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4B5108">
            <w:fldChar w:fldCharType="begin"/>
          </w:r>
          <w:r w:rsidR="004B5108">
            <w:instrText xml:space="preserve"> numpages </w:instrText>
          </w:r>
          <w:r w:rsidR="004B5108">
            <w:fldChar w:fldCharType="separate"/>
          </w:r>
          <w:r w:rsidR="005722ED">
            <w:rPr>
              <w:noProof/>
            </w:rPr>
            <w:t>3</w:t>
          </w:r>
          <w:r w:rsidR="004B5108">
            <w:rPr>
              <w:noProof/>
            </w:rPr>
            <w:fldChar w:fldCharType="end"/>
          </w:r>
        </w:p>
      </w:tc>
    </w:tr>
  </w:tbl>
  <w:p w:rsidR="00CB263C" w:rsidRDefault="00CB263C" w14:paraId="1F6DEBDF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hint="default" w:ascii="Symbol" w:hAnsi="Symbol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hint="default" w:ascii="Symbol" w:hAnsi="Symbol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Arial" w:hAnsi="Arial" w:eastAsia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35153609">
    <w:abstractNumId w:val="3"/>
  </w:num>
  <w:num w:numId="2" w16cid:durableId="1043333806">
    <w:abstractNumId w:val="5"/>
  </w:num>
  <w:num w:numId="3" w16cid:durableId="1995328998">
    <w:abstractNumId w:val="8"/>
  </w:num>
  <w:num w:numId="4" w16cid:durableId="642009158">
    <w:abstractNumId w:val="14"/>
  </w:num>
  <w:num w:numId="5" w16cid:durableId="1231576841">
    <w:abstractNumId w:val="0"/>
  </w:num>
  <w:num w:numId="6" w16cid:durableId="2140609559">
    <w:abstractNumId w:val="20"/>
  </w:num>
  <w:num w:numId="7" w16cid:durableId="881407589">
    <w:abstractNumId w:val="16"/>
  </w:num>
  <w:num w:numId="8" w16cid:durableId="576746244">
    <w:abstractNumId w:val="2"/>
  </w:num>
  <w:num w:numId="9" w16cid:durableId="157772457">
    <w:abstractNumId w:val="19"/>
  </w:num>
  <w:num w:numId="10" w16cid:durableId="183637400">
    <w:abstractNumId w:val="15"/>
  </w:num>
  <w:num w:numId="11" w16cid:durableId="466972504">
    <w:abstractNumId w:val="24"/>
  </w:num>
  <w:num w:numId="12" w16cid:durableId="87040068">
    <w:abstractNumId w:val="13"/>
  </w:num>
  <w:num w:numId="13" w16cid:durableId="4333686">
    <w:abstractNumId w:val="17"/>
  </w:num>
  <w:num w:numId="14" w16cid:durableId="293370765">
    <w:abstractNumId w:val="22"/>
  </w:num>
  <w:num w:numId="15" w16cid:durableId="849877019">
    <w:abstractNumId w:val="11"/>
  </w:num>
  <w:num w:numId="16" w16cid:durableId="814956712">
    <w:abstractNumId w:val="25"/>
  </w:num>
  <w:num w:numId="17" w16cid:durableId="1555462403">
    <w:abstractNumId w:val="10"/>
  </w:num>
  <w:num w:numId="18" w16cid:durableId="589778841">
    <w:abstractNumId w:val="27"/>
  </w:num>
  <w:num w:numId="19" w16cid:durableId="1993411223">
    <w:abstractNumId w:val="4"/>
  </w:num>
  <w:num w:numId="20" w16cid:durableId="1882935435">
    <w:abstractNumId w:val="1"/>
  </w:num>
  <w:num w:numId="21" w16cid:durableId="158541226">
    <w:abstractNumId w:val="21"/>
  </w:num>
  <w:num w:numId="22" w16cid:durableId="1206915813">
    <w:abstractNumId w:val="12"/>
  </w:num>
  <w:num w:numId="23" w16cid:durableId="1818762759">
    <w:abstractNumId w:val="7"/>
  </w:num>
  <w:num w:numId="24" w16cid:durableId="359553578">
    <w:abstractNumId w:val="9"/>
  </w:num>
  <w:num w:numId="25" w16cid:durableId="1522628326">
    <w:abstractNumId w:val="23"/>
  </w:num>
  <w:num w:numId="26" w16cid:durableId="116411600">
    <w:abstractNumId w:val="26"/>
  </w:num>
  <w:num w:numId="27" w16cid:durableId="498010399">
    <w:abstractNumId w:val="18"/>
  </w:num>
  <w:num w:numId="28" w16cid:durableId="185522276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intFractionalCharacterWidth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formatting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F"/>
    <w:rsid w:val="00052EB9"/>
    <w:rsid w:val="00062488"/>
    <w:rsid w:val="000C0021"/>
    <w:rsid w:val="000E349F"/>
    <w:rsid w:val="000F70F9"/>
    <w:rsid w:val="001174F4"/>
    <w:rsid w:val="00123682"/>
    <w:rsid w:val="001671CA"/>
    <w:rsid w:val="00184388"/>
    <w:rsid w:val="00193AE8"/>
    <w:rsid w:val="001A4E38"/>
    <w:rsid w:val="001C30ED"/>
    <w:rsid w:val="001D417D"/>
    <w:rsid w:val="001F57E3"/>
    <w:rsid w:val="0020033A"/>
    <w:rsid w:val="00273AB8"/>
    <w:rsid w:val="002F5378"/>
    <w:rsid w:val="00307302"/>
    <w:rsid w:val="003208F9"/>
    <w:rsid w:val="003222E6"/>
    <w:rsid w:val="003258A4"/>
    <w:rsid w:val="003A509E"/>
    <w:rsid w:val="003A5DF4"/>
    <w:rsid w:val="003B1157"/>
    <w:rsid w:val="003B63B8"/>
    <w:rsid w:val="00414259"/>
    <w:rsid w:val="00450E51"/>
    <w:rsid w:val="00474987"/>
    <w:rsid w:val="004A7E16"/>
    <w:rsid w:val="004B5108"/>
    <w:rsid w:val="004D2E90"/>
    <w:rsid w:val="004E5CEE"/>
    <w:rsid w:val="004F4257"/>
    <w:rsid w:val="004F574F"/>
    <w:rsid w:val="004F78AB"/>
    <w:rsid w:val="00522718"/>
    <w:rsid w:val="005651BB"/>
    <w:rsid w:val="005722ED"/>
    <w:rsid w:val="00574B05"/>
    <w:rsid w:val="00591107"/>
    <w:rsid w:val="005A2FFC"/>
    <w:rsid w:val="005D4070"/>
    <w:rsid w:val="0062158A"/>
    <w:rsid w:val="00644FCF"/>
    <w:rsid w:val="00653F3D"/>
    <w:rsid w:val="007337AB"/>
    <w:rsid w:val="00753EEF"/>
    <w:rsid w:val="0078181C"/>
    <w:rsid w:val="00835DBE"/>
    <w:rsid w:val="00847CDF"/>
    <w:rsid w:val="008759A8"/>
    <w:rsid w:val="008F2033"/>
    <w:rsid w:val="00905CA3"/>
    <w:rsid w:val="00935F49"/>
    <w:rsid w:val="00963381"/>
    <w:rsid w:val="00970A83"/>
    <w:rsid w:val="009775B7"/>
    <w:rsid w:val="00996E86"/>
    <w:rsid w:val="009D6C0D"/>
    <w:rsid w:val="009E3515"/>
    <w:rsid w:val="00A27312"/>
    <w:rsid w:val="00A6545C"/>
    <w:rsid w:val="00A81790"/>
    <w:rsid w:val="00B1499E"/>
    <w:rsid w:val="00B546C2"/>
    <w:rsid w:val="00B87673"/>
    <w:rsid w:val="00B918DE"/>
    <w:rsid w:val="00CB263C"/>
    <w:rsid w:val="00D544E0"/>
    <w:rsid w:val="00D64234"/>
    <w:rsid w:val="00D76734"/>
    <w:rsid w:val="00D82D0E"/>
    <w:rsid w:val="00D8498A"/>
    <w:rsid w:val="00D93D0E"/>
    <w:rsid w:val="00DF29DB"/>
    <w:rsid w:val="00E16A6D"/>
    <w:rsid w:val="00E2414F"/>
    <w:rsid w:val="00E45B3E"/>
    <w:rsid w:val="00E5075E"/>
    <w:rsid w:val="00E60C97"/>
    <w:rsid w:val="00E623C0"/>
    <w:rsid w:val="00E86D48"/>
    <w:rsid w:val="00E90FA5"/>
    <w:rsid w:val="00EB7220"/>
    <w:rsid w:val="00F04824"/>
    <w:rsid w:val="00F07F4B"/>
    <w:rsid w:val="00F6779F"/>
    <w:rsid w:val="00FF5AE5"/>
    <w:rsid w:val="0C4C51EA"/>
    <w:rsid w:val="450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309B0C"/>
  <w15:chartTrackingRefBased/>
  <w15:docId w15:val="{52986CF5-7B56-485D-B66B-7E3C3F71EA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" w:hAnsi="Times" w:eastAsia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yleBlackBefore6ptAfter6pt" w:customStyle="1">
    <w:name w:val="Style Black Before:  6 pt After:  6 pt"/>
    <w:basedOn w:val="Normal"/>
    <w:pPr>
      <w:spacing w:before="120" w:after="120"/>
    </w:pPr>
  </w:style>
  <w:style w:type="paragraph" w:styleId="StyleLeft0cmHanging2cmTopSinglesolidlineAuto" w:customStyle="1">
    <w:name w:val="Style Left:  0 cm Hanging:  2 cm Top: (Single solid line Auto..."/>
    <w:basedOn w:val="Normal"/>
    <w:pPr>
      <w:pBdr>
        <w:top w:val="single" w:color="auto" w:sz="4" w:space="1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styleId="StyleLeft0cmHanging2cm" w:customStyle="1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styleId="StyleBefore6ptAfter6pt" w:customStyle="1">
    <w:name w:val="Style Before:  6 pt After:  6 pt"/>
    <w:basedOn w:val="Normal"/>
    <w:pPr>
      <w:spacing w:before="120" w:after="120"/>
    </w:pPr>
  </w:style>
  <w:style w:type="paragraph" w:styleId="StyleBoldBefore6ptAfter6pt" w:customStyle="1">
    <w:name w:val="Style Bold Before:  6 pt After:  6 pt"/>
    <w:basedOn w:val="Normal"/>
    <w:pPr>
      <w:spacing w:before="120" w:after="120"/>
    </w:pPr>
    <w:rPr>
      <w:b/>
      <w:bCs/>
    </w:rPr>
  </w:style>
  <w:style w:type="paragraph" w:styleId="StyleBoldBefore6ptAfter6pt1" w:customStyle="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Bold" w:customStyle="1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0624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4388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970A83"/>
    <w:rPr>
      <w:i/>
      <w:iCs/>
    </w:rPr>
  </w:style>
  <w:style w:type="paragraph" w:styleId="Revision">
    <w:name w:val="Revision"/>
    <w:hidden/>
    <w:uiPriority w:val="99"/>
    <w:semiHidden/>
    <w:rsid w:val="005651B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qualifications@ringahora.n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zqa.govt.nz/framework/search/index.do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511AD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40FC1-4CB8-4561-BF48-EBAD6323C146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4F78CBA1-81E1-4B84-BD2A-196F5CA622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C7014-A210-42C7-A8C0-944A6783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7D042-C096-41C2-8881-4F409611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511AD779</Template>
  <TotalTime>3</TotalTime>
  <Pages>4</Pages>
  <Words>676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17704 Recover debt using legal proceedings</vt:lpstr>
    </vt:vector>
  </TitlesOfParts>
  <Manager/>
  <Company>NZ Qualifications Authority</Company>
  <LinksUpToDate>false</LinksUpToDate>
  <CharactersWithSpaces>4912</CharactersWithSpaces>
  <SharedDoc>false</SharedDoc>
  <HyperlinkBase/>
  <HLinks>
    <vt:vector size="6" baseType="variant"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mailto:reviewcomments@skills.org.nz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17704 Demonstrate knowledge of the recovery of debt using legal proceedings</dc:title>
  <dc:subject>Financial Management</dc:subject>
  <dc:creator>NZ Qualifications Authority</dc:creator>
  <cp:keywords/>
  <dc:description/>
  <cp:lastModifiedBy>Evangeleen Joseph</cp:lastModifiedBy>
  <cp:revision>7</cp:revision>
  <cp:lastPrinted>2020-02-25T00:20:00Z</cp:lastPrinted>
  <dcterms:created xsi:type="dcterms:W3CDTF">2020-10-09T03:12:00Z</dcterms:created>
  <dcterms:modified xsi:type="dcterms:W3CDTF">2024-08-20T11:51:00Z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