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3229AB" w14:paraId="3BAE74F8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3229AB" w:rsidRDefault="003229AB" w14:paraId="32F3845F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:rsidR="003229AB" w:rsidRDefault="00B64FAB" w14:paraId="4329F525" w14:textId="2B11A746">
            <w:pPr>
              <w:rPr>
                <w:b/>
              </w:rPr>
            </w:pPr>
            <w:r>
              <w:rPr>
                <w:b/>
              </w:rPr>
              <w:t>Interpret and d</w:t>
            </w:r>
            <w:r w:rsidR="00273360">
              <w:rPr>
                <w:b/>
              </w:rPr>
              <w:t xml:space="preserve">emonstrate knowledge of the </w:t>
            </w:r>
            <w:r w:rsidR="003229AB">
              <w:rPr>
                <w:b/>
              </w:rPr>
              <w:t xml:space="preserve">legal requirements </w:t>
            </w:r>
            <w:r w:rsidR="00273360">
              <w:rPr>
                <w:b/>
              </w:rPr>
              <w:t xml:space="preserve">for contracts </w:t>
            </w:r>
            <w:r w:rsidR="000F48FD">
              <w:rPr>
                <w:b/>
              </w:rPr>
              <w:t>in</w:t>
            </w:r>
            <w:r w:rsidR="00273360">
              <w:rPr>
                <w:b/>
              </w:rPr>
              <w:t xml:space="preserve"> credit management</w:t>
            </w:r>
          </w:p>
        </w:tc>
      </w:tr>
      <w:tr w:rsidR="003229AB" w14:paraId="6C28BF65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3229AB" w:rsidRDefault="003229AB" w14:paraId="2ECA107B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:rsidR="003229AB" w:rsidRDefault="003229AB" w14:paraId="18E715FA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3229AB" w:rsidRDefault="003229AB" w14:paraId="7442E2BF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:rsidR="003229AB" w:rsidRDefault="003229AB" w14:paraId="4501ABCD" w14:textId="7777777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3229AB" w:rsidRDefault="003229AB" w14:paraId="7243836B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3229AB" w14:paraId="59921E08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229AB" w:rsidRDefault="003229AB" w14:paraId="23159848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1C4E10" w:rsidRDefault="003229AB" w14:paraId="46E40194" w14:textId="77777777">
            <w:pPr>
              <w:tabs>
                <w:tab w:val="left" w:pos="3119"/>
                <w:tab w:val="left" w:pos="3686"/>
              </w:tabs>
            </w:pPr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 xml:space="preserve"> demonstrate knowledge of:</w:t>
            </w:r>
          </w:p>
          <w:p w:rsidRPr="003A748D" w:rsidR="001C4E10" w:rsidP="003A748D" w:rsidRDefault="00D40A6E" w14:paraId="32340B07" w14:textId="1B2DFF7A">
            <w:pPr>
              <w:ind w:left="283" w:hanging="283"/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cs="Arial"/>
                <w:szCs w:val="24"/>
                <w:shd w:val="clear" w:color="auto" w:fill="FFFFFF"/>
              </w:rPr>
              <w:t>–</w:t>
            </w:r>
            <w:r w:rsidRPr="003A748D" w:rsidR="001C4E10">
              <w:rPr>
                <w:rFonts w:cs="Arial"/>
                <w:szCs w:val="24"/>
                <w:shd w:val="clear" w:color="auto" w:fill="FFFFFF"/>
              </w:rPr>
              <w:tab/>
            </w:r>
            <w:r w:rsidR="006712FB">
              <w:rPr>
                <w:rFonts w:cs="Arial"/>
                <w:szCs w:val="24"/>
                <w:shd w:val="clear" w:color="auto" w:fill="FFFFFF"/>
              </w:rPr>
              <w:t xml:space="preserve">interpret </w:t>
            </w:r>
            <w:r w:rsidR="000F48FD">
              <w:rPr>
                <w:rFonts w:cs="Arial"/>
                <w:szCs w:val="24"/>
                <w:shd w:val="clear" w:color="auto" w:fill="FFFFFF"/>
              </w:rPr>
              <w:t>c</w:t>
            </w:r>
            <w:r w:rsidR="006712FB">
              <w:rPr>
                <w:rFonts w:cs="Arial"/>
                <w:szCs w:val="24"/>
                <w:shd w:val="clear" w:color="auto" w:fill="FFFFFF"/>
              </w:rPr>
              <w:t>ontracts</w:t>
            </w:r>
            <w:r w:rsidR="000F48FD">
              <w:rPr>
                <w:rFonts w:cs="Arial"/>
                <w:szCs w:val="24"/>
                <w:shd w:val="clear" w:color="auto" w:fill="FFFFFF"/>
              </w:rPr>
              <w:t xml:space="preserve"> for credit </w:t>
            </w:r>
            <w:proofErr w:type="gramStart"/>
            <w:r w:rsidR="000F48FD">
              <w:rPr>
                <w:rFonts w:cs="Arial"/>
                <w:szCs w:val="24"/>
                <w:shd w:val="clear" w:color="auto" w:fill="FFFFFF"/>
              </w:rPr>
              <w:t>management</w:t>
            </w:r>
            <w:r w:rsidRPr="003A748D" w:rsidR="003229AB">
              <w:rPr>
                <w:rFonts w:cs="Arial"/>
                <w:szCs w:val="24"/>
                <w:shd w:val="clear" w:color="auto" w:fill="FFFFFF"/>
              </w:rPr>
              <w:t>;</w:t>
            </w:r>
            <w:proofErr w:type="gramEnd"/>
          </w:p>
          <w:p w:rsidR="001C4E10" w:rsidP="001C4E10" w:rsidRDefault="00D40A6E" w14:paraId="72078804" w14:textId="331024F2">
            <w:pPr>
              <w:ind w:left="283" w:hanging="283"/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cs="Arial"/>
                <w:szCs w:val="24"/>
                <w:shd w:val="clear" w:color="auto" w:fill="FFFFFF"/>
              </w:rPr>
              <w:t>–</w:t>
            </w:r>
            <w:r w:rsidRPr="003A748D" w:rsidR="001C4E10">
              <w:rPr>
                <w:rFonts w:cs="Arial"/>
                <w:szCs w:val="24"/>
                <w:shd w:val="clear" w:color="auto" w:fill="FFFFFF"/>
              </w:rPr>
              <w:tab/>
            </w:r>
            <w:r w:rsidR="000F48FD">
              <w:rPr>
                <w:rFonts w:cs="Arial"/>
                <w:szCs w:val="24"/>
                <w:shd w:val="clear" w:color="auto" w:fill="FFFFFF"/>
              </w:rPr>
              <w:t xml:space="preserve">demonstrate </w:t>
            </w:r>
            <w:r w:rsidR="006712FB">
              <w:rPr>
                <w:rFonts w:cs="Arial"/>
                <w:szCs w:val="24"/>
                <w:shd w:val="clear" w:color="auto" w:fill="FFFFFF"/>
              </w:rPr>
              <w:t xml:space="preserve">knowledge of business entities </w:t>
            </w:r>
            <w:r w:rsidR="000F48FD">
              <w:rPr>
                <w:rFonts w:cs="Arial"/>
                <w:szCs w:val="24"/>
                <w:shd w:val="clear" w:color="auto" w:fill="FFFFFF"/>
              </w:rPr>
              <w:t xml:space="preserve">in relation to </w:t>
            </w:r>
            <w:r w:rsidR="006712FB">
              <w:rPr>
                <w:rFonts w:cs="Arial"/>
                <w:szCs w:val="24"/>
                <w:shd w:val="clear" w:color="auto" w:fill="FFFFFF"/>
              </w:rPr>
              <w:t>contracts</w:t>
            </w:r>
            <w:r w:rsidR="000F48FD">
              <w:rPr>
                <w:rFonts w:cs="Arial"/>
                <w:szCs w:val="24"/>
                <w:shd w:val="clear" w:color="auto" w:fill="FFFFFF"/>
              </w:rPr>
              <w:t xml:space="preserve"> for credit </w:t>
            </w:r>
            <w:proofErr w:type="gramStart"/>
            <w:r w:rsidR="000F48FD">
              <w:rPr>
                <w:rFonts w:cs="Arial"/>
                <w:szCs w:val="24"/>
                <w:shd w:val="clear" w:color="auto" w:fill="FFFFFF"/>
              </w:rPr>
              <w:t>management</w:t>
            </w:r>
            <w:r w:rsidRPr="003A748D" w:rsidR="003229AB">
              <w:rPr>
                <w:rFonts w:cs="Arial"/>
                <w:szCs w:val="24"/>
                <w:shd w:val="clear" w:color="auto" w:fill="FFFFFF"/>
              </w:rPr>
              <w:t>;</w:t>
            </w:r>
            <w:proofErr w:type="gramEnd"/>
          </w:p>
          <w:p w:rsidRPr="003A748D" w:rsidR="001C4E10" w:rsidP="003A748D" w:rsidRDefault="00D40A6E" w14:paraId="58CD3B08" w14:textId="32212444">
            <w:pPr>
              <w:ind w:left="283" w:hanging="283"/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cs="Arial"/>
                <w:szCs w:val="24"/>
                <w:shd w:val="clear" w:color="auto" w:fill="FFFFFF"/>
              </w:rPr>
              <w:t>–</w:t>
            </w:r>
            <w:r w:rsidR="001C4E10">
              <w:rPr>
                <w:rFonts w:cs="Arial"/>
                <w:szCs w:val="24"/>
                <w:shd w:val="clear" w:color="auto" w:fill="FFFFFF"/>
              </w:rPr>
              <w:tab/>
            </w:r>
            <w:r w:rsidR="006712FB">
              <w:rPr>
                <w:rFonts w:cs="Arial"/>
                <w:szCs w:val="24"/>
                <w:shd w:val="clear" w:color="auto" w:fill="FFFFFF"/>
              </w:rPr>
              <w:t>demonstrate knowledge of the law of ownership and transfer o</w:t>
            </w:r>
            <w:r w:rsidR="00662201">
              <w:rPr>
                <w:rFonts w:cs="Arial"/>
                <w:szCs w:val="24"/>
                <w:shd w:val="clear" w:color="auto" w:fill="FFFFFF"/>
              </w:rPr>
              <w:t>f</w:t>
            </w:r>
            <w:r w:rsidR="006712FB">
              <w:rPr>
                <w:rFonts w:cs="Arial"/>
                <w:szCs w:val="24"/>
                <w:shd w:val="clear" w:color="auto" w:fill="FFFFFF"/>
              </w:rPr>
              <w:t xml:space="preserve"> real property</w:t>
            </w:r>
            <w:r w:rsidRPr="003A748D" w:rsidR="003229AB">
              <w:rPr>
                <w:rFonts w:cs="Arial"/>
                <w:szCs w:val="24"/>
                <w:shd w:val="clear" w:color="auto" w:fill="FFFFFF"/>
              </w:rPr>
              <w:t>;</w:t>
            </w:r>
            <w:r w:rsidR="006712FB">
              <w:rPr>
                <w:rFonts w:cs="Arial"/>
                <w:szCs w:val="24"/>
                <w:shd w:val="clear" w:color="auto" w:fill="FFFFFF"/>
              </w:rPr>
              <w:t xml:space="preserve"> and</w:t>
            </w:r>
          </w:p>
          <w:p w:rsidR="003229AB" w:rsidP="006712FB" w:rsidRDefault="00D40A6E" w14:paraId="0E7FD81A" w14:textId="0D6639B3">
            <w:pPr>
              <w:ind w:left="283" w:hanging="283"/>
              <w:rPr>
                <w:rFonts w:cs="Arial"/>
              </w:rPr>
            </w:pPr>
            <w:r>
              <w:rPr>
                <w:rFonts w:cs="Arial"/>
                <w:szCs w:val="24"/>
                <w:shd w:val="clear" w:color="auto" w:fill="FFFFFF"/>
              </w:rPr>
              <w:t>–</w:t>
            </w:r>
            <w:r w:rsidRPr="003A748D" w:rsidR="001C4E10">
              <w:rPr>
                <w:rFonts w:cs="Arial"/>
                <w:szCs w:val="24"/>
                <w:shd w:val="clear" w:color="auto" w:fill="FFFFFF"/>
              </w:rPr>
              <w:tab/>
            </w:r>
            <w:r w:rsidR="006712FB">
              <w:rPr>
                <w:rFonts w:cs="Arial"/>
                <w:szCs w:val="24"/>
                <w:shd w:val="clear" w:color="auto" w:fill="FFFFFF"/>
              </w:rPr>
              <w:t>demonstrate knowledge of consumer legislation and its application to contracts</w:t>
            </w:r>
            <w:r w:rsidR="000F48FD">
              <w:rPr>
                <w:rFonts w:cs="Arial"/>
                <w:szCs w:val="24"/>
                <w:shd w:val="clear" w:color="auto" w:fill="FFFFFF"/>
              </w:rPr>
              <w:t xml:space="preserve"> for credit management</w:t>
            </w:r>
            <w:r w:rsidRPr="003A748D" w:rsidR="003229AB">
              <w:rPr>
                <w:rFonts w:cs="Arial"/>
                <w:szCs w:val="24"/>
                <w:shd w:val="clear" w:color="auto" w:fill="FFFFFF"/>
              </w:rPr>
              <w:t>.</w:t>
            </w:r>
          </w:p>
        </w:tc>
      </w:tr>
    </w:tbl>
    <w:p w:rsidR="003229AB" w:rsidRDefault="003229AB" w14:paraId="559708C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3229AB" w14:paraId="40D64CF2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229AB" w:rsidRDefault="003229AB" w14:paraId="1E38750A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3229AB" w:rsidRDefault="003229AB" w14:paraId="76EEC3B1" w14:textId="77777777">
            <w:r>
              <w:t>Financial Management &gt; Credit Management</w:t>
            </w:r>
          </w:p>
        </w:tc>
      </w:tr>
    </w:tbl>
    <w:p w:rsidR="003229AB" w:rsidRDefault="003229AB" w14:paraId="7852AC4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3229AB" w14:paraId="2559FF9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229AB" w:rsidRDefault="003229AB" w14:paraId="16A78A11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3229AB" w:rsidRDefault="003229AB" w14:paraId="34686E3E" w14:textId="77777777">
            <w:r>
              <w:t>Achieved</w:t>
            </w:r>
          </w:p>
        </w:tc>
      </w:tr>
    </w:tbl>
    <w:p w:rsidR="003229AB" w:rsidRDefault="003229AB" w14:paraId="08B001A1" w14:textId="77777777">
      <w:pPr>
        <w:rPr>
          <w:rFonts w:cs="Arial"/>
        </w:rPr>
      </w:pPr>
    </w:p>
    <w:p w:rsidR="003229AB" w:rsidRDefault="001C4E10" w14:paraId="633B3DED" w14:textId="255DDECF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81139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3229AB" w:rsidRDefault="003229AB" w14:paraId="72C38F07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:rsidR="006712FB" w:rsidP="006712FB" w:rsidRDefault="003229AB" w14:paraId="201D9ABB" w14:textId="1D396A11">
      <w:pPr>
        <w:tabs>
          <w:tab w:val="left" w:pos="567"/>
          <w:tab w:val="left" w:pos="1134"/>
          <w:tab w:val="left" w:pos="1417"/>
        </w:tabs>
        <w:ind w:left="567" w:hanging="567"/>
      </w:pPr>
      <w:r>
        <w:t>1</w:t>
      </w:r>
      <w:r>
        <w:tab/>
      </w:r>
      <w:r w:rsidR="006712FB">
        <w:t>Legislation applicable to this unit standard includes:</w:t>
      </w:r>
    </w:p>
    <w:p w:rsidR="006712FB" w:rsidP="006712FB" w:rsidRDefault="006712FB" w14:paraId="2AC5A9D6" w14:textId="77777777">
      <w:pPr>
        <w:tabs>
          <w:tab w:val="left" w:pos="567"/>
          <w:tab w:val="left" w:pos="1134"/>
          <w:tab w:val="left" w:pos="1417"/>
        </w:tabs>
        <w:ind w:left="567"/>
      </w:pPr>
      <w:r>
        <w:t xml:space="preserve">Companies Act </w:t>
      </w:r>
      <w:proofErr w:type="gramStart"/>
      <w:r>
        <w:t>1993;</w:t>
      </w:r>
      <w:proofErr w:type="gramEnd"/>
    </w:p>
    <w:p w:rsidR="006712FB" w:rsidP="006712FB" w:rsidRDefault="006712FB" w14:paraId="7C114F87" w14:textId="77777777">
      <w:pPr>
        <w:tabs>
          <w:tab w:val="left" w:pos="567"/>
          <w:tab w:val="left" w:pos="1134"/>
          <w:tab w:val="left" w:pos="1417"/>
        </w:tabs>
        <w:ind w:left="567"/>
      </w:pPr>
      <w:r>
        <w:t xml:space="preserve">Consumer Guarantees Act </w:t>
      </w:r>
      <w:proofErr w:type="gramStart"/>
      <w:r>
        <w:t>1993;</w:t>
      </w:r>
      <w:proofErr w:type="gramEnd"/>
    </w:p>
    <w:p w:rsidRPr="00492AAE" w:rsidR="006712FB" w:rsidP="006712FB" w:rsidRDefault="006712FB" w14:paraId="3F24F79D" w14:textId="77777777">
      <w:pPr>
        <w:tabs>
          <w:tab w:val="left" w:pos="567"/>
          <w:tab w:val="left" w:pos="1134"/>
          <w:tab w:val="left" w:pos="1417"/>
        </w:tabs>
        <w:ind w:left="567"/>
      </w:pPr>
      <w:r w:rsidRPr="00492AAE">
        <w:t xml:space="preserve">Contract and Commercial Law Act </w:t>
      </w:r>
      <w:proofErr w:type="gramStart"/>
      <w:r w:rsidRPr="00492AAE">
        <w:t>2017;</w:t>
      </w:r>
      <w:proofErr w:type="gramEnd"/>
    </w:p>
    <w:p w:rsidR="006712FB" w:rsidP="006712FB" w:rsidRDefault="006712FB" w14:paraId="083C0866" w14:textId="77777777">
      <w:pPr>
        <w:tabs>
          <w:tab w:val="left" w:pos="567"/>
          <w:tab w:val="left" w:pos="1134"/>
          <w:tab w:val="left" w:pos="1417"/>
        </w:tabs>
        <w:ind w:left="567"/>
      </w:pPr>
      <w:r>
        <w:t xml:space="preserve">Contractual Remedies Act </w:t>
      </w:r>
      <w:proofErr w:type="gramStart"/>
      <w:r>
        <w:t>1979;</w:t>
      </w:r>
      <w:proofErr w:type="gramEnd"/>
    </w:p>
    <w:p w:rsidR="006712FB" w:rsidP="006712FB" w:rsidRDefault="006712FB" w14:paraId="021AD3AD" w14:textId="77777777">
      <w:pPr>
        <w:tabs>
          <w:tab w:val="left" w:pos="567"/>
          <w:tab w:val="left" w:pos="1134"/>
          <w:tab w:val="left" w:pos="1417"/>
        </w:tabs>
        <w:ind w:left="567"/>
      </w:pPr>
      <w:r>
        <w:t xml:space="preserve">Credit Contracts and Consumer Finance Act </w:t>
      </w:r>
      <w:proofErr w:type="gramStart"/>
      <w:r>
        <w:t>2003;</w:t>
      </w:r>
      <w:proofErr w:type="gramEnd"/>
    </w:p>
    <w:p w:rsidR="006712FB" w:rsidP="006712FB" w:rsidRDefault="006712FB" w14:paraId="5A37442D" w14:textId="77777777">
      <w:pPr>
        <w:tabs>
          <w:tab w:val="left" w:pos="567"/>
          <w:tab w:val="left" w:pos="1134"/>
          <w:tab w:val="left" w:pos="1417"/>
        </w:tabs>
        <w:ind w:left="567"/>
      </w:pPr>
      <w:r>
        <w:t xml:space="preserve">Fair Trading Act </w:t>
      </w:r>
      <w:proofErr w:type="gramStart"/>
      <w:r>
        <w:t>1986;</w:t>
      </w:r>
      <w:proofErr w:type="gramEnd"/>
    </w:p>
    <w:p w:rsidR="006712FB" w:rsidP="006712FB" w:rsidRDefault="006712FB" w14:paraId="153F5243" w14:textId="77777777">
      <w:pPr>
        <w:tabs>
          <w:tab w:val="left" w:pos="567"/>
          <w:tab w:val="left" w:pos="1134"/>
          <w:tab w:val="left" w:pos="1417"/>
        </w:tabs>
        <w:ind w:left="567"/>
      </w:pPr>
      <w:r>
        <w:t xml:space="preserve">Income Tax Act </w:t>
      </w:r>
      <w:proofErr w:type="gramStart"/>
      <w:r>
        <w:t>2007;</w:t>
      </w:r>
      <w:proofErr w:type="gramEnd"/>
    </w:p>
    <w:p w:rsidR="006712FB" w:rsidP="006712FB" w:rsidRDefault="006712FB" w14:paraId="39438BA3" w14:textId="73B4D8F5">
      <w:pPr>
        <w:tabs>
          <w:tab w:val="left" w:pos="567"/>
          <w:tab w:val="left" w:pos="1134"/>
          <w:tab w:val="left" w:pos="1417"/>
        </w:tabs>
        <w:ind w:left="567"/>
      </w:pPr>
      <w:r>
        <w:t xml:space="preserve">Partnership </w:t>
      </w:r>
      <w:ins w:author="Evangeleen Joseph" w:date="2024-08-20T23:46:00Z" w16du:dateUtc="2024-08-20T11:46:00Z" w:id="0">
        <w:r w:rsidR="008C09C9">
          <w:t xml:space="preserve">Law </w:t>
        </w:r>
      </w:ins>
      <w:r>
        <w:t xml:space="preserve">Act </w:t>
      </w:r>
      <w:del w:author="Evangeleen Joseph" w:date="2024-08-20T23:46:00Z" w16du:dateUtc="2024-08-20T11:46:00Z" w:id="1">
        <w:r w:rsidDel="002F4F84">
          <w:delText>1908</w:delText>
        </w:r>
      </w:del>
      <w:proofErr w:type="gramStart"/>
      <w:ins w:author="Evangeleen Joseph" w:date="2024-08-20T23:46:00Z" w16du:dateUtc="2024-08-20T11:46:00Z" w:id="2">
        <w:r w:rsidR="002F4F84">
          <w:t>2019</w:t>
        </w:r>
      </w:ins>
      <w:r>
        <w:t>;</w:t>
      </w:r>
      <w:proofErr w:type="gramEnd"/>
    </w:p>
    <w:p w:rsidR="006712FB" w:rsidP="006712FB" w:rsidRDefault="006712FB" w14:paraId="6F50C800" w14:textId="77777777">
      <w:pPr>
        <w:tabs>
          <w:tab w:val="left" w:pos="567"/>
          <w:tab w:val="left" w:pos="1134"/>
          <w:tab w:val="left" w:pos="1417"/>
        </w:tabs>
        <w:ind w:left="567"/>
      </w:pPr>
      <w:r>
        <w:t xml:space="preserve">Personal Property Securities Act </w:t>
      </w:r>
      <w:proofErr w:type="gramStart"/>
      <w:r>
        <w:t>1999;</w:t>
      </w:r>
      <w:proofErr w:type="gramEnd"/>
    </w:p>
    <w:p w:rsidR="006712FB" w:rsidP="006712FB" w:rsidRDefault="006712FB" w14:paraId="09159566" w14:textId="15424908">
      <w:pPr>
        <w:tabs>
          <w:tab w:val="left" w:pos="567"/>
          <w:tab w:val="left" w:pos="1134"/>
          <w:tab w:val="left" w:pos="1417"/>
        </w:tabs>
        <w:ind w:left="567"/>
      </w:pPr>
      <w:r>
        <w:t xml:space="preserve">Privacy Act </w:t>
      </w:r>
      <w:del w:author="Evangeleen Joseph" w:date="2024-08-20T23:46:00Z" w16du:dateUtc="2024-08-20T11:46:00Z" w:id="3">
        <w:r w:rsidDel="002F4F84">
          <w:delText>1993</w:delText>
        </w:r>
      </w:del>
      <w:proofErr w:type="gramStart"/>
      <w:ins w:author="Evangeleen Joseph" w:date="2024-08-20T23:46:00Z" w16du:dateUtc="2024-08-20T11:46:00Z" w:id="4">
        <w:r w:rsidR="002F4F84">
          <w:t>2020</w:t>
        </w:r>
      </w:ins>
      <w:r>
        <w:t>;</w:t>
      </w:r>
      <w:proofErr w:type="gramEnd"/>
    </w:p>
    <w:p w:rsidR="006712FB" w:rsidP="006712FB" w:rsidRDefault="006712FB" w14:paraId="1C112507" w14:textId="77777777">
      <w:pPr>
        <w:tabs>
          <w:tab w:val="left" w:pos="567"/>
          <w:tab w:val="left" w:pos="1134"/>
          <w:tab w:val="left" w:pos="1417"/>
        </w:tabs>
        <w:ind w:left="567"/>
      </w:pPr>
      <w:r>
        <w:t xml:space="preserve">Property Law Act </w:t>
      </w:r>
      <w:proofErr w:type="gramStart"/>
      <w:r>
        <w:t>2007;</w:t>
      </w:r>
      <w:proofErr w:type="gramEnd"/>
    </w:p>
    <w:p w:rsidR="006712FB" w:rsidP="006712FB" w:rsidRDefault="006712FB" w14:paraId="58C62F25" w14:textId="77777777">
      <w:pPr>
        <w:tabs>
          <w:tab w:val="left" w:pos="567"/>
          <w:tab w:val="left" w:pos="1134"/>
          <w:tab w:val="left" w:pos="1417"/>
        </w:tabs>
        <w:ind w:left="567"/>
      </w:pPr>
      <w:r>
        <w:t xml:space="preserve">associated </w:t>
      </w:r>
      <w:proofErr w:type="gramStart"/>
      <w:r>
        <w:t>regulations;</w:t>
      </w:r>
      <w:proofErr w:type="gramEnd"/>
    </w:p>
    <w:p w:rsidR="006712FB" w:rsidP="006712FB" w:rsidRDefault="006712FB" w14:paraId="460B81B9" w14:textId="77777777">
      <w:pPr>
        <w:tabs>
          <w:tab w:val="left" w:pos="567"/>
          <w:tab w:val="left" w:pos="1134"/>
          <w:tab w:val="left" w:pos="1417"/>
        </w:tabs>
        <w:ind w:left="567"/>
      </w:pPr>
      <w:bookmarkStart w:name="_Hlk30602690" w:id="5"/>
      <w:r w:rsidRPr="008465B3">
        <w:t>and all subsequent amendments and replacements</w:t>
      </w:r>
      <w:r>
        <w:t>.</w:t>
      </w:r>
      <w:bookmarkEnd w:id="5"/>
    </w:p>
    <w:p w:rsidR="003229AB" w:rsidP="008557CE" w:rsidRDefault="003229AB" w14:paraId="2EBD5BA7" w14:textId="77777777">
      <w:pPr>
        <w:tabs>
          <w:tab w:val="left" w:pos="567"/>
          <w:tab w:val="left" w:pos="1134"/>
          <w:tab w:val="left" w:pos="1417"/>
        </w:tabs>
        <w:jc w:val="both"/>
      </w:pPr>
    </w:p>
    <w:p w:rsidR="003229AB" w:rsidP="00AC7762" w:rsidRDefault="003229AB" w14:paraId="3171F3EE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t>2</w:t>
      </w:r>
      <w:r>
        <w:tab/>
      </w:r>
      <w:r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:rsidR="003229AB" w:rsidRDefault="003229AB" w14:paraId="6C54FB7E" w14:textId="77777777">
      <w:pPr>
        <w:tabs>
          <w:tab w:val="left" w:pos="567"/>
        </w:tabs>
        <w:rPr>
          <w:rFonts w:cs="Arial"/>
        </w:rPr>
      </w:pPr>
    </w:p>
    <w:p w:rsidR="003229AB" w:rsidP="00492AAE" w:rsidRDefault="003229AB" w14:paraId="1340F51B" w14:textId="0313CA2E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1C4E10">
        <w:rPr>
          <w:b/>
          <w:bCs/>
          <w:sz w:val="28"/>
        </w:rPr>
        <w:t>performance criteria</w:t>
      </w:r>
    </w:p>
    <w:p w:rsidR="003229AB" w:rsidP="008557CE" w:rsidRDefault="003229AB" w14:paraId="3E07C8AD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Pr="006738EC" w:rsidR="006712FB" w:rsidP="00492AAE" w:rsidRDefault="006712FB" w14:paraId="094C953E" w14:textId="77777777">
      <w:pPr>
        <w:rPr>
          <w:b/>
          <w:bCs/>
        </w:rPr>
      </w:pPr>
      <w:r w:rsidRPr="006738EC">
        <w:rPr>
          <w:b/>
          <w:bCs/>
        </w:rPr>
        <w:t>Outcome</w:t>
      </w:r>
      <w:r>
        <w:rPr>
          <w:b/>
          <w:bCs/>
        </w:rPr>
        <w:t xml:space="preserve"> 1</w:t>
      </w:r>
    </w:p>
    <w:p w:rsidR="006712FB" w:rsidP="00492AAE" w:rsidRDefault="006712FB" w14:paraId="5A062D16" w14:textId="77777777"/>
    <w:p w:rsidR="006712FB" w:rsidP="00492AAE" w:rsidRDefault="006712FB" w14:paraId="39FC7C5C" w14:textId="3C4EA9E0">
      <w:r>
        <w:t>Interpret contracts</w:t>
      </w:r>
      <w:r w:rsidR="005023A6">
        <w:t xml:space="preserve"> for credit manageme</w:t>
      </w:r>
      <w:r w:rsidR="00B763B3">
        <w:t>nt</w:t>
      </w:r>
      <w:r>
        <w:t>.</w:t>
      </w:r>
    </w:p>
    <w:p w:rsidR="006712FB" w:rsidP="00492AAE" w:rsidRDefault="006712FB" w14:paraId="263BA752" w14:textId="77777777"/>
    <w:p w:rsidRPr="006738EC" w:rsidR="006712FB" w:rsidP="00492AAE" w:rsidRDefault="006712FB" w14:paraId="598EBCB8" w14:textId="77777777">
      <w:pPr>
        <w:rPr>
          <w:b/>
          <w:bCs/>
        </w:rPr>
      </w:pPr>
      <w:r>
        <w:rPr>
          <w:b/>
          <w:bCs/>
        </w:rPr>
        <w:t>Performance criteria</w:t>
      </w:r>
    </w:p>
    <w:p w:rsidR="006712FB" w:rsidP="00492AAE" w:rsidRDefault="006712FB" w14:paraId="53EAC711" w14:textId="77777777">
      <w:pPr>
        <w:ind w:left="1134" w:hanging="1134"/>
      </w:pPr>
    </w:p>
    <w:p w:rsidR="006712FB" w:rsidP="00492AAE" w:rsidRDefault="006712FB" w14:paraId="70E3CA6A" w14:textId="30D7D3E3">
      <w:pPr>
        <w:ind w:left="1134" w:hanging="1134"/>
      </w:pPr>
      <w:r>
        <w:t>1.1</w:t>
      </w:r>
      <w:r>
        <w:tab/>
      </w:r>
      <w:r>
        <w:t xml:space="preserve">Identify types of </w:t>
      </w:r>
      <w:proofErr w:type="gramStart"/>
      <w:r>
        <w:t>contract</w:t>
      </w:r>
      <w:proofErr w:type="gramEnd"/>
      <w:r>
        <w:t>, with consideration of their similarities and differences.</w:t>
      </w:r>
    </w:p>
    <w:p w:rsidR="006712FB" w:rsidP="00492AAE" w:rsidRDefault="006712FB" w14:paraId="6DD92C48" w14:textId="77777777">
      <w:pPr>
        <w:ind w:left="1134" w:hanging="1134"/>
      </w:pPr>
    </w:p>
    <w:p w:rsidR="006712FB" w:rsidP="00492AAE" w:rsidRDefault="006712FB" w14:paraId="3F84B606" w14:textId="6E751ACA">
      <w:pPr>
        <w:ind w:left="2552" w:hanging="1418"/>
      </w:pPr>
      <w:r>
        <w:t>Range</w:t>
      </w:r>
      <w:r>
        <w:tab/>
      </w:r>
      <w:r>
        <w:t xml:space="preserve">includes </w:t>
      </w:r>
      <w:r w:rsidR="008557CE">
        <w:t xml:space="preserve">– </w:t>
      </w:r>
      <w:r>
        <w:t>simple contracts, deeds, guarantees.</w:t>
      </w:r>
    </w:p>
    <w:p w:rsidR="006712FB" w:rsidP="00492AAE" w:rsidRDefault="006712FB" w14:paraId="6147E55C" w14:textId="77777777">
      <w:pPr>
        <w:ind w:left="1134" w:hanging="1134"/>
      </w:pPr>
    </w:p>
    <w:p w:rsidR="006712FB" w:rsidP="00492AAE" w:rsidRDefault="006712FB" w14:paraId="1E36EAD1" w14:textId="2C47DB56">
      <w:pPr>
        <w:ind w:left="1134" w:hanging="1134"/>
      </w:pPr>
      <w:r>
        <w:t>1.2</w:t>
      </w:r>
      <w:r>
        <w:tab/>
      </w:r>
      <w:r>
        <w:t>Interpret contracts in terms of elements required for validity.</w:t>
      </w:r>
    </w:p>
    <w:p w:rsidR="006712FB" w:rsidP="00492AAE" w:rsidRDefault="006712FB" w14:paraId="3BDB1916" w14:textId="77777777">
      <w:pPr>
        <w:ind w:left="1134" w:hanging="1134"/>
      </w:pPr>
    </w:p>
    <w:p w:rsidR="006712FB" w:rsidP="00492AAE" w:rsidRDefault="006712FB" w14:paraId="5F5E2D91" w14:textId="77777777">
      <w:pPr>
        <w:ind w:left="2552" w:hanging="1418"/>
      </w:pPr>
      <w:r>
        <w:t>Range</w:t>
      </w:r>
      <w:r>
        <w:tab/>
      </w:r>
      <w:r>
        <w:t>includes – offer, acceptance, consideration, intention to create contractual relationships.</w:t>
      </w:r>
    </w:p>
    <w:p w:rsidR="006712FB" w:rsidP="00492AAE" w:rsidRDefault="006712FB" w14:paraId="3B0705F1" w14:textId="77777777">
      <w:pPr>
        <w:ind w:left="1134" w:hanging="1134"/>
      </w:pPr>
    </w:p>
    <w:p w:rsidR="006712FB" w:rsidP="00492AAE" w:rsidRDefault="006712FB" w14:paraId="177BC878" w14:textId="4C457FCE">
      <w:pPr>
        <w:ind w:left="1134" w:hanging="1134"/>
      </w:pPr>
      <w:r>
        <w:t>1.3</w:t>
      </w:r>
      <w:r>
        <w:tab/>
      </w:r>
      <w:r>
        <w:t>Interpret contracts in terms of the authority of agents.</w:t>
      </w:r>
    </w:p>
    <w:p w:rsidR="006712FB" w:rsidP="00492AAE" w:rsidRDefault="006712FB" w14:paraId="02C655E0" w14:textId="77777777">
      <w:pPr>
        <w:ind w:left="1134" w:hanging="1134"/>
      </w:pPr>
    </w:p>
    <w:p w:rsidR="006712FB" w:rsidP="00492AAE" w:rsidRDefault="006712FB" w14:paraId="0DD92149" w14:textId="77777777">
      <w:pPr>
        <w:ind w:left="2552" w:hanging="1418"/>
      </w:pPr>
      <w:r>
        <w:t>Range</w:t>
      </w:r>
      <w:r>
        <w:tab/>
      </w:r>
      <w:r>
        <w:t>includes – express authority, ostensible authority.</w:t>
      </w:r>
    </w:p>
    <w:p w:rsidR="006712FB" w:rsidP="00492AAE" w:rsidRDefault="006712FB" w14:paraId="5DDE95C2" w14:textId="77777777">
      <w:pPr>
        <w:ind w:left="1134" w:hanging="1134"/>
      </w:pPr>
    </w:p>
    <w:p w:rsidR="006712FB" w:rsidP="00492AAE" w:rsidRDefault="006712FB" w14:paraId="3F2412B6" w14:textId="2144D801">
      <w:pPr>
        <w:ind w:left="1134" w:hanging="1134"/>
      </w:pPr>
      <w:r>
        <w:t>1.4</w:t>
      </w:r>
      <w:r>
        <w:tab/>
      </w:r>
      <w:r>
        <w:t>Interpret contracts in terms of elements required for discharge.</w:t>
      </w:r>
    </w:p>
    <w:p w:rsidR="006712FB" w:rsidP="00492AAE" w:rsidRDefault="006712FB" w14:paraId="65EEA4C9" w14:textId="77777777">
      <w:pPr>
        <w:ind w:left="1134" w:hanging="1134"/>
      </w:pPr>
    </w:p>
    <w:p w:rsidR="006712FB" w:rsidP="00492AAE" w:rsidRDefault="006712FB" w14:paraId="0F34969A" w14:textId="77777777">
      <w:pPr>
        <w:ind w:left="2552" w:hanging="1418"/>
      </w:pPr>
      <w:r>
        <w:t>Range</w:t>
      </w:r>
      <w:r>
        <w:tab/>
      </w:r>
      <w:r>
        <w:t>may include but is not limited to – accord and satisfaction, agreement, performance.</w:t>
      </w:r>
    </w:p>
    <w:p w:rsidR="006712FB" w:rsidP="00492AAE" w:rsidRDefault="006712FB" w14:paraId="6F8254C7" w14:textId="77777777">
      <w:pPr>
        <w:ind w:left="1134" w:hanging="1134"/>
      </w:pPr>
    </w:p>
    <w:p w:rsidR="006712FB" w:rsidP="00492AAE" w:rsidRDefault="006712FB" w14:paraId="75FB5764" w14:textId="62E87950">
      <w:pPr>
        <w:ind w:left="1134" w:hanging="1134"/>
      </w:pPr>
      <w:r>
        <w:t>1.5</w:t>
      </w:r>
      <w:r>
        <w:tab/>
      </w:r>
      <w:r>
        <w:t>Interpret breaches of contracts in terms of remedies available.</w:t>
      </w:r>
    </w:p>
    <w:p w:rsidR="006712FB" w:rsidP="00492AAE" w:rsidRDefault="006712FB" w14:paraId="46549655" w14:textId="77777777">
      <w:pPr>
        <w:ind w:left="1134" w:hanging="1134"/>
      </w:pPr>
    </w:p>
    <w:p w:rsidRPr="006738EC" w:rsidR="006712FB" w:rsidP="00492AAE" w:rsidRDefault="006712FB" w14:paraId="36181039" w14:textId="77777777">
      <w:pPr>
        <w:rPr>
          <w:b/>
          <w:bCs/>
        </w:rPr>
      </w:pPr>
      <w:r w:rsidRPr="006738EC">
        <w:rPr>
          <w:b/>
          <w:bCs/>
        </w:rPr>
        <w:t>Outcome</w:t>
      </w:r>
      <w:r>
        <w:rPr>
          <w:b/>
          <w:bCs/>
        </w:rPr>
        <w:t xml:space="preserve"> 2</w:t>
      </w:r>
    </w:p>
    <w:p w:rsidR="006712FB" w:rsidP="00492AAE" w:rsidRDefault="006712FB" w14:paraId="54333046" w14:textId="77777777"/>
    <w:p w:rsidR="006712FB" w:rsidP="00B64FAB" w:rsidRDefault="00273360" w14:paraId="4ACFD7E7" w14:textId="1E00C161">
      <w:pPr>
        <w:rPr>
          <w:rFonts w:cs="Arial"/>
        </w:rPr>
      </w:pPr>
      <w:r>
        <w:rPr>
          <w:rFonts w:cs="Arial"/>
        </w:rPr>
        <w:t xml:space="preserve">Demonstrate </w:t>
      </w:r>
      <w:r w:rsidR="006712FB">
        <w:rPr>
          <w:rFonts w:cs="Arial"/>
        </w:rPr>
        <w:t xml:space="preserve">knowledge of business entities </w:t>
      </w:r>
      <w:r w:rsidR="000F48FD">
        <w:rPr>
          <w:rFonts w:cs="Arial"/>
        </w:rPr>
        <w:t xml:space="preserve">in relation to </w:t>
      </w:r>
      <w:r w:rsidR="006712FB">
        <w:rPr>
          <w:rFonts w:cs="Arial"/>
        </w:rPr>
        <w:t>contracts</w:t>
      </w:r>
      <w:r>
        <w:rPr>
          <w:rFonts w:cs="Arial"/>
        </w:rPr>
        <w:t xml:space="preserve"> </w:t>
      </w:r>
      <w:r w:rsidR="000F48FD">
        <w:rPr>
          <w:rFonts w:cs="Arial"/>
        </w:rPr>
        <w:t>for</w:t>
      </w:r>
      <w:r>
        <w:rPr>
          <w:rFonts w:cs="Arial"/>
        </w:rPr>
        <w:t xml:space="preserve"> credit management</w:t>
      </w:r>
      <w:r w:rsidR="006712FB">
        <w:rPr>
          <w:rFonts w:cs="Arial"/>
        </w:rPr>
        <w:t>.</w:t>
      </w:r>
    </w:p>
    <w:p w:rsidR="006712FB" w:rsidP="00492AAE" w:rsidRDefault="006712FB" w14:paraId="229A9708" w14:textId="77777777">
      <w:pPr>
        <w:ind w:left="1123" w:hanging="1123"/>
        <w:rPr>
          <w:rFonts w:cs="Arial"/>
        </w:rPr>
      </w:pPr>
    </w:p>
    <w:p w:rsidRPr="00E64BE1" w:rsidR="006712FB" w:rsidP="00492AAE" w:rsidRDefault="006712FB" w14:paraId="1FA0C6C7" w14:textId="77777777">
      <w:pPr>
        <w:ind w:left="1123" w:hanging="1123"/>
        <w:rPr>
          <w:rFonts w:cs="Arial"/>
          <w:b/>
          <w:bCs/>
        </w:rPr>
      </w:pPr>
      <w:r w:rsidRPr="00E64BE1">
        <w:rPr>
          <w:rFonts w:cs="Arial"/>
          <w:b/>
          <w:bCs/>
        </w:rPr>
        <w:t>Performance criteria</w:t>
      </w:r>
    </w:p>
    <w:p w:rsidR="006712FB" w:rsidP="00492AAE" w:rsidRDefault="006712FB" w14:paraId="75F694F5" w14:textId="77777777">
      <w:pPr>
        <w:ind w:left="1123" w:hanging="1123"/>
        <w:rPr>
          <w:rFonts w:cs="Arial"/>
        </w:rPr>
      </w:pPr>
    </w:p>
    <w:p w:rsidR="006712FB" w:rsidP="008557CE" w:rsidRDefault="006712FB" w14:paraId="0FBD84F3" w14:textId="1F174478">
      <w:pPr>
        <w:ind w:left="1123" w:hanging="1123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 w:rsidR="00273360">
        <w:rPr>
          <w:rFonts w:cs="Arial"/>
        </w:rPr>
        <w:t xml:space="preserve">Describe </w:t>
      </w:r>
      <w:r>
        <w:rPr>
          <w:rFonts w:cs="Arial"/>
        </w:rPr>
        <w:t>types of business entities</w:t>
      </w:r>
      <w:r w:rsidR="00D22BAC">
        <w:rPr>
          <w:rFonts w:cs="Arial"/>
        </w:rPr>
        <w:t xml:space="preserve"> in terms of their legal characteristics</w:t>
      </w:r>
      <w:r>
        <w:rPr>
          <w:rFonts w:cs="Arial"/>
        </w:rPr>
        <w:t>.</w:t>
      </w:r>
    </w:p>
    <w:p w:rsidR="006712FB" w:rsidP="008557CE" w:rsidRDefault="006712FB" w14:paraId="74A2212F" w14:textId="77777777">
      <w:pPr>
        <w:tabs>
          <w:tab w:val="left" w:pos="0"/>
          <w:tab w:val="left" w:pos="1134"/>
          <w:tab w:val="left" w:pos="2551"/>
        </w:tabs>
        <w:ind w:left="1123" w:hanging="1123"/>
        <w:rPr>
          <w:rFonts w:cs="Arial"/>
        </w:rPr>
      </w:pPr>
    </w:p>
    <w:p w:rsidR="006712FB" w:rsidP="62DB24BC" w:rsidRDefault="006712FB" w14:paraId="0AE01026" w14:textId="79D22D84">
      <w:pPr>
        <w:tabs>
          <w:tab w:val="left" w:leader="none" w:pos="1134"/>
          <w:tab w:val="left" w:leader="none" w:pos="2551"/>
        </w:tabs>
        <w:ind w:left="2552" w:hanging="1418"/>
        <w:rPr>
          <w:rFonts w:cs="Arial"/>
        </w:rPr>
      </w:pPr>
      <w:r w:rsidRPr="62DB24BC" w:rsidR="006712FB">
        <w:rPr>
          <w:rFonts w:cs="Arial"/>
        </w:rPr>
        <w:t>Range</w:t>
      </w:r>
      <w:r>
        <w:tab/>
      </w:r>
      <w:r w:rsidRPr="62DB24BC" w:rsidR="006712FB">
        <w:rPr>
          <w:rFonts w:cs="Arial"/>
        </w:rPr>
        <w:t xml:space="preserve">business entities may include but are not limited to – sole trader, partnership, company, joint venture, incorporated society, charitable trust, trading trust, Māori </w:t>
      </w:r>
      <w:r w:rsidRPr="62DB24BC" w:rsidR="006712FB">
        <w:rPr>
          <w:rFonts w:cs="Arial"/>
        </w:rPr>
        <w:t>trust</w:t>
      </w:r>
      <w:ins w:author="Evangeleen Joseph" w:date="2024-08-21T01:04:58.523Z" w:id="1795361561">
        <w:r w:rsidRPr="62DB24BC" w:rsidR="5DDE2979">
          <w:rPr>
            <w:rFonts w:cs="Arial"/>
          </w:rPr>
          <w:t>, limited partnerships</w:t>
        </w:r>
      </w:ins>
      <w:r w:rsidRPr="62DB24BC" w:rsidR="008557CE">
        <w:rPr>
          <w:rFonts w:cs="Arial"/>
        </w:rPr>
        <w:t>;</w:t>
      </w:r>
    </w:p>
    <w:p w:rsidR="00D22BAC" w:rsidP="008557CE" w:rsidRDefault="00D22BAC" w14:paraId="01C6A82E" w14:textId="56DB0D5F">
      <w:pPr>
        <w:ind w:left="2552"/>
        <w:rPr>
          <w:rFonts w:cs="Arial"/>
        </w:rPr>
      </w:pPr>
      <w:r>
        <w:rPr>
          <w:rFonts w:cs="Arial"/>
        </w:rPr>
        <w:t>legal characteristics may include but are not limited to – formation, limited liability, name, capital, continuity, transferability of ownership, control, taxation.</w:t>
      </w:r>
    </w:p>
    <w:p w:rsidR="006712FB" w:rsidP="008557CE" w:rsidRDefault="006712FB" w14:paraId="50D82FE3" w14:textId="77777777">
      <w:pPr>
        <w:ind w:left="1123" w:hanging="1123"/>
        <w:rPr>
          <w:rFonts w:cs="Arial"/>
        </w:rPr>
      </w:pPr>
    </w:p>
    <w:p w:rsidR="006712FB" w:rsidP="008557CE" w:rsidRDefault="006712FB" w14:paraId="1ED35766" w14:textId="5AFCF098">
      <w:pPr>
        <w:ind w:left="1123" w:hanging="1123"/>
        <w:rPr>
          <w:rFonts w:cs="Arial"/>
        </w:rPr>
      </w:pPr>
      <w:r>
        <w:rPr>
          <w:rFonts w:cs="Arial"/>
        </w:rPr>
        <w:t>2.</w:t>
      </w:r>
      <w:r w:rsidR="00D22BAC">
        <w:rPr>
          <w:rFonts w:cs="Arial"/>
        </w:rPr>
        <w:t>2</w:t>
      </w:r>
      <w:r>
        <w:rPr>
          <w:rFonts w:cs="Arial"/>
        </w:rPr>
        <w:tab/>
      </w:r>
      <w:r w:rsidR="00273360">
        <w:rPr>
          <w:rFonts w:cs="Arial"/>
        </w:rPr>
        <w:t>Explain the effect of types of business entities on contracts in credit management.</w:t>
      </w:r>
    </w:p>
    <w:p w:rsidR="00492AAE" w:rsidP="008557CE" w:rsidRDefault="00492AAE" w14:paraId="32CB331B" w14:textId="620395CF">
      <w:pPr>
        <w:ind w:left="1123" w:hanging="1123"/>
        <w:rPr>
          <w:rFonts w:cs="Arial"/>
        </w:rPr>
      </w:pPr>
    </w:p>
    <w:p w:rsidR="006712FB" w:rsidP="008557CE" w:rsidRDefault="006712FB" w14:paraId="543374ED" w14:textId="586545E3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3</w:t>
      </w:r>
    </w:p>
    <w:p w:rsidR="006712FB" w:rsidP="008557CE" w:rsidRDefault="006712FB" w14:paraId="55197FEA" w14:textId="77777777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6712FB" w:rsidP="008557CE" w:rsidRDefault="006712FB" w14:paraId="4E4D095A" w14:textId="77777777">
      <w:pPr>
        <w:tabs>
          <w:tab w:val="left" w:pos="1134"/>
          <w:tab w:val="left" w:pos="2552"/>
        </w:tabs>
        <w:rPr>
          <w:rFonts w:cs="Arial"/>
        </w:rPr>
      </w:pPr>
      <w:r>
        <w:rPr>
          <w:rFonts w:cs="Arial"/>
        </w:rPr>
        <w:t>Demonstrate knowl</w:t>
      </w:r>
      <w:r w:rsidRPr="00AC7762">
        <w:t>e</w:t>
      </w:r>
      <w:r>
        <w:rPr>
          <w:rFonts w:cs="Arial"/>
        </w:rPr>
        <w:t>dge of the law of ownership and transfer of real property.</w:t>
      </w:r>
    </w:p>
    <w:p w:rsidR="006712FB" w:rsidP="008557CE" w:rsidRDefault="006712FB" w14:paraId="7C6C9743" w14:textId="77777777">
      <w:pPr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w:rsidR="006712FB" w:rsidP="008557CE" w:rsidRDefault="006712FB" w14:paraId="6CF3CFCF" w14:textId="77777777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6712FB" w:rsidP="008557CE" w:rsidRDefault="006712FB" w14:paraId="60783CBF" w14:textId="77777777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6712FB" w:rsidP="008557CE" w:rsidRDefault="006712FB" w14:paraId="7FBF51A9" w14:textId="02FA3930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3.1</w:t>
      </w:r>
      <w:r>
        <w:rPr>
          <w:rFonts w:cs="Arial"/>
        </w:rPr>
        <w:tab/>
      </w:r>
      <w:r>
        <w:rPr>
          <w:rFonts w:cs="Arial"/>
        </w:rPr>
        <w:t>Explain transfer of ownership and risk, of real property, from seller to buyer in terms of legislation.</w:t>
      </w:r>
    </w:p>
    <w:p w:rsidR="006712FB" w:rsidP="00492AAE" w:rsidRDefault="006712FB" w14:paraId="69ACBE46" w14:textId="77777777">
      <w:pPr>
        <w:tabs>
          <w:tab w:val="left" w:pos="1134"/>
          <w:tab w:val="left" w:pos="2552"/>
        </w:tabs>
        <w:ind w:left="1123" w:hanging="1123"/>
        <w:rPr>
          <w:rFonts w:cs="Arial"/>
          <w:u w:val="single"/>
        </w:rPr>
      </w:pPr>
    </w:p>
    <w:p w:rsidR="006712FB" w:rsidP="008557CE" w:rsidRDefault="006712FB" w14:paraId="230C6344" w14:textId="7CD66E50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3.2</w:t>
      </w:r>
      <w:r>
        <w:rPr>
          <w:rFonts w:cs="Arial"/>
        </w:rPr>
        <w:tab/>
      </w:r>
      <w:r>
        <w:rPr>
          <w:rFonts w:cs="Arial"/>
        </w:rPr>
        <w:t xml:space="preserve">Explain the </w:t>
      </w:r>
      <w:r>
        <w:rPr>
          <w:rFonts w:cs="Arial"/>
          <w:i/>
        </w:rPr>
        <w:t xml:space="preserve">nemo </w:t>
      </w:r>
      <w:proofErr w:type="spellStart"/>
      <w:r>
        <w:rPr>
          <w:rFonts w:cs="Arial"/>
          <w:i/>
        </w:rPr>
        <w:t>dat</w:t>
      </w:r>
      <w:proofErr w:type="spellEnd"/>
      <w:r>
        <w:rPr>
          <w:rFonts w:cs="Arial"/>
          <w:i/>
        </w:rPr>
        <w:t xml:space="preserve"> </w:t>
      </w:r>
      <w:r>
        <w:rPr>
          <w:rFonts w:cs="Arial"/>
        </w:rPr>
        <w:t>principle and its exceptions in terms of ownership and possession.</w:t>
      </w:r>
    </w:p>
    <w:p w:rsidR="006712FB" w:rsidP="008557CE" w:rsidRDefault="006712FB" w14:paraId="2D48E765" w14:textId="77777777">
      <w:pPr>
        <w:tabs>
          <w:tab w:val="left" w:pos="1134"/>
          <w:tab w:val="left" w:pos="2552"/>
        </w:tabs>
        <w:ind w:left="1123" w:hanging="1123"/>
        <w:rPr>
          <w:rFonts w:cs="Arial"/>
          <w:bCs/>
        </w:rPr>
      </w:pPr>
    </w:p>
    <w:p w:rsidR="006712FB" w:rsidP="008557CE" w:rsidRDefault="006712FB" w14:paraId="60E1D04D" w14:textId="1A390A76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4</w:t>
      </w:r>
    </w:p>
    <w:p w:rsidR="006712FB" w:rsidP="008557CE" w:rsidRDefault="006712FB" w14:paraId="5201062B" w14:textId="1A390A76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6712FB" w:rsidP="008557CE" w:rsidRDefault="006712FB" w14:paraId="0C56848E" w14:textId="04E04F1E">
      <w:pPr>
        <w:rPr>
          <w:rFonts w:cs="Arial"/>
        </w:rPr>
      </w:pPr>
      <w:r>
        <w:rPr>
          <w:rFonts w:cs="Arial"/>
        </w:rPr>
        <w:t>Demonstrat</w:t>
      </w:r>
      <w:r w:rsidRPr="00AC7762">
        <w:t>e</w:t>
      </w:r>
      <w:r>
        <w:rPr>
          <w:rFonts w:cs="Arial"/>
        </w:rPr>
        <w:t xml:space="preserve"> </w:t>
      </w:r>
      <w:r w:rsidRPr="00AC7762">
        <w:t>knowledge</w:t>
      </w:r>
      <w:r>
        <w:rPr>
          <w:rFonts w:cs="Arial"/>
        </w:rPr>
        <w:t xml:space="preserve"> of consumer legislation and its application to </w:t>
      </w:r>
      <w:r w:rsidR="00273360">
        <w:rPr>
          <w:rFonts w:cs="Arial"/>
        </w:rPr>
        <w:t>c</w:t>
      </w:r>
      <w:r>
        <w:rPr>
          <w:rFonts w:cs="Arial"/>
        </w:rPr>
        <w:t>ontracts</w:t>
      </w:r>
      <w:r w:rsidR="00273360">
        <w:rPr>
          <w:rFonts w:cs="Arial"/>
        </w:rPr>
        <w:t xml:space="preserve"> </w:t>
      </w:r>
      <w:r w:rsidR="000F48FD">
        <w:rPr>
          <w:rFonts w:cs="Arial"/>
        </w:rPr>
        <w:t>for</w:t>
      </w:r>
      <w:r w:rsidR="00273360">
        <w:rPr>
          <w:rFonts w:cs="Arial"/>
        </w:rPr>
        <w:t xml:space="preserve"> credit management</w:t>
      </w:r>
      <w:r>
        <w:rPr>
          <w:rFonts w:cs="Arial"/>
        </w:rPr>
        <w:t>.</w:t>
      </w:r>
    </w:p>
    <w:p w:rsidR="006712FB" w:rsidP="008557CE" w:rsidRDefault="006712FB" w14:paraId="6E27E265" w14:textId="77777777">
      <w:pPr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w:rsidR="006712FB" w:rsidP="008557CE" w:rsidRDefault="006712FB" w14:paraId="0B254058" w14:textId="77777777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6712FB" w:rsidP="008557CE" w:rsidRDefault="006712FB" w14:paraId="2F2228FE" w14:textId="77777777">
      <w:pPr>
        <w:tabs>
          <w:tab w:val="left" w:pos="1134"/>
          <w:tab w:val="left" w:pos="2552"/>
        </w:tabs>
        <w:rPr>
          <w:rFonts w:cs="Arial"/>
        </w:rPr>
      </w:pPr>
    </w:p>
    <w:p w:rsidR="006712FB" w:rsidP="008557CE" w:rsidRDefault="006712FB" w14:paraId="4C8B5484" w14:textId="7F37E1B3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</w:r>
      <w:r>
        <w:rPr>
          <w:rFonts w:cs="Arial"/>
        </w:rPr>
        <w:t xml:space="preserve">Explain provisions relating to credit contracts in terms of the </w:t>
      </w:r>
      <w:proofErr w:type="gramStart"/>
      <w:r>
        <w:rPr>
          <w:rFonts w:cs="Arial"/>
        </w:rPr>
        <w:t>Fair Trading</w:t>
      </w:r>
      <w:proofErr w:type="gramEnd"/>
      <w:r>
        <w:rPr>
          <w:rFonts w:cs="Arial"/>
        </w:rPr>
        <w:t xml:space="preserve"> Act.</w:t>
      </w:r>
    </w:p>
    <w:p w:rsidR="006712FB" w:rsidP="008557CE" w:rsidRDefault="006712FB" w14:paraId="1836274B" w14:textId="77777777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6712FB" w:rsidP="008557CE" w:rsidRDefault="006712FB" w14:paraId="708E2BD4" w14:textId="66AAC448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4.2</w:t>
      </w:r>
      <w:r>
        <w:rPr>
          <w:rFonts w:cs="Arial"/>
        </w:rPr>
        <w:tab/>
      </w:r>
      <w:r>
        <w:rPr>
          <w:rFonts w:cs="Arial"/>
        </w:rPr>
        <w:t>Explain provisions relating to credit contracts in terms of the Consumer Guarantees Act.</w:t>
      </w:r>
    </w:p>
    <w:p w:rsidR="006712FB" w:rsidP="008557CE" w:rsidRDefault="006712FB" w14:paraId="19345E14" w14:textId="77777777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6712FB" w:rsidP="008557CE" w:rsidRDefault="006712FB" w14:paraId="0909D4B3" w14:textId="63BF9565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4.3</w:t>
      </w:r>
      <w:r>
        <w:rPr>
          <w:rFonts w:cs="Arial"/>
        </w:rPr>
        <w:tab/>
      </w:r>
      <w:r>
        <w:rPr>
          <w:rFonts w:cs="Arial"/>
        </w:rPr>
        <w:t>Explain provisions relating to credit contracts in terms of the Credit Contracts and Consumer Finance Act.</w:t>
      </w:r>
    </w:p>
    <w:p w:rsidR="003229AB" w:rsidP="008557CE" w:rsidRDefault="003229AB" w14:paraId="08468FCF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56CD9" w:rsidP="00A56CD9" w:rsidRDefault="00A56CD9" w14:paraId="06F5FD55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3229AB" w:rsidTr="00A56CD9" w14:paraId="300893CE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3229AB" w:rsidRDefault="003229AB" w14:paraId="3CFBF86B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:rsidR="003229AB" w:rsidP="00785AA3" w:rsidRDefault="00D11885" w14:paraId="29760773" w14:textId="01978BC8">
            <w:pPr>
              <w:pStyle w:val="StyleBefore6ptAfter6pt"/>
              <w:spacing w:before="0" w:after="0"/>
            </w:pPr>
            <w:r>
              <w:t xml:space="preserve">31 December </w:t>
            </w:r>
            <w:r w:rsidR="001C4E10">
              <w:t>20</w:t>
            </w:r>
            <w:ins w:author="Evangeleen Joseph" w:date="2024-08-20T23:47:00Z" w16du:dateUtc="2024-08-20T11:47:00Z" w:id="6">
              <w:r w:rsidR="00780749">
                <w:t>30</w:t>
              </w:r>
            </w:ins>
            <w:del w:author="Evangeleen Joseph" w:date="2024-08-20T23:47:00Z" w16du:dateUtc="2024-08-20T11:47:00Z" w:id="7">
              <w:r w:rsidDel="00780749" w:rsidR="001C4E10">
                <w:delText>25</w:delText>
              </w:r>
            </w:del>
          </w:p>
        </w:tc>
      </w:tr>
    </w:tbl>
    <w:p w:rsidR="003229AB" w:rsidRDefault="003229AB" w14:paraId="541B152F" w14:textId="77777777"/>
    <w:p w:rsidR="003229AB" w:rsidRDefault="003229AB" w14:paraId="2E0893A0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3229AB" w:rsidTr="00A56CD9" w14:paraId="6DBD9A83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229AB" w:rsidRDefault="003229AB" w14:paraId="1A143C04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229AB" w:rsidRDefault="003229AB" w14:paraId="154F2598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229AB" w:rsidRDefault="003229AB" w14:paraId="1861FE48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</w:tcPr>
          <w:p w:rsidR="003229AB" w:rsidRDefault="003229AB" w14:paraId="0264BD44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Last Date for Assessment</w:t>
            </w:r>
          </w:p>
        </w:tc>
      </w:tr>
      <w:tr w:rsidR="003229AB" w:rsidTr="00A56CD9" w14:paraId="1BB47464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229AB" w:rsidRDefault="003229AB" w14:paraId="1DDD985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229AB" w:rsidRDefault="003229AB" w14:paraId="592B139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229AB" w:rsidRDefault="00926BB7" w14:paraId="649C09C2" w14:textId="0BCFB20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August 2000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229AB" w:rsidRDefault="00926BB7" w14:paraId="512F3942" w14:textId="39EE12AF">
            <w:pPr>
              <w:keepNext/>
              <w:rPr>
                <w:rFonts w:cs="Arial"/>
              </w:rPr>
            </w:pPr>
            <w:r>
              <w:t>31 December 2013</w:t>
            </w:r>
          </w:p>
        </w:tc>
      </w:tr>
      <w:tr w:rsidR="00926BB7" w:rsidTr="00926BB7" w14:paraId="0E15BDBA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2F1BE992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5CDC5DE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0D0C4FC7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926BB7" w:rsidR="00926BB7" w:rsidRDefault="00926BB7" w14:paraId="2C5D3061" w14:textId="67CFA633">
            <w:pPr>
              <w:keepNext/>
            </w:pPr>
            <w:r>
              <w:t>31 December 2021</w:t>
            </w:r>
          </w:p>
        </w:tc>
      </w:tr>
      <w:tr w:rsidR="00926BB7" w:rsidTr="00926BB7" w14:paraId="6052922F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731C3CC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1D5528B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6708B133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926BB7" w:rsidR="00926BB7" w:rsidRDefault="00926BB7" w14:paraId="5382E9DC" w14:textId="795B4E34">
            <w:pPr>
              <w:keepNext/>
            </w:pPr>
            <w:r>
              <w:t>31 December 2021</w:t>
            </w:r>
          </w:p>
        </w:tc>
      </w:tr>
      <w:tr w:rsidR="00926BB7" w:rsidTr="00926BB7" w14:paraId="56AE8308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5ABEF92D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6B6A26F6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62658F9F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May 2014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926BB7" w:rsidR="00926BB7" w:rsidRDefault="00926BB7" w14:paraId="6D43A219" w14:textId="407792D4">
            <w:pPr>
              <w:keepNext/>
            </w:pPr>
            <w:r>
              <w:t>31 December 2021</w:t>
            </w:r>
          </w:p>
        </w:tc>
      </w:tr>
      <w:tr w:rsidR="00926BB7" w:rsidTr="00926BB7" w14:paraId="795A5CE4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7FE59DBF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26E1B268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3B8609BC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926BB7" w:rsidR="00926BB7" w:rsidRDefault="00926BB7" w14:paraId="203055DA" w14:textId="0F495A46">
            <w:pPr>
              <w:keepNext/>
            </w:pPr>
            <w:r>
              <w:t>31 December 2023</w:t>
            </w:r>
          </w:p>
        </w:tc>
      </w:tr>
      <w:tr w:rsidR="00926BB7" w:rsidTr="00926BB7" w14:paraId="3B5D24C0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1AAA88B9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926BB7" w14:paraId="1B4BD848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926BB7" w:rsidRDefault="00C316C1" w14:paraId="47B5090A" w14:textId="14296AF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24 September </w:t>
            </w:r>
            <w:r w:rsidR="00926BB7">
              <w:rPr>
                <w:rFonts w:cs="Arial"/>
              </w:rPr>
              <w:t>2020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926BB7" w:rsidR="00926BB7" w:rsidRDefault="00926BB7" w14:paraId="07289808" w14:textId="77777777">
            <w:pPr>
              <w:keepNext/>
            </w:pPr>
            <w:r w:rsidRPr="00926BB7">
              <w:t>N/A</w:t>
            </w:r>
          </w:p>
        </w:tc>
      </w:tr>
      <w:tr w:rsidR="00780749" w:rsidTr="00926BB7" w14:paraId="2A33E0F9" w14:textId="77777777">
        <w:trPr>
          <w:cantSplit/>
          <w:ins w:author="Evangeleen Joseph" w:date="2024-08-20T23:47:00Z" w16du:dateUtc="2024-08-20T11:47:00Z" w:id="8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80749" w:rsidRDefault="00780749" w14:paraId="6DAAD006" w14:textId="70045F9A">
            <w:pPr>
              <w:keepNext/>
              <w:rPr>
                <w:ins w:author="Evangeleen Joseph" w:date="2024-08-20T23:47:00Z" w16du:dateUtc="2024-08-20T11:47:00Z" w:id="9"/>
                <w:rFonts w:cs="Arial"/>
              </w:rPr>
            </w:pPr>
            <w:ins w:author="Evangeleen Joseph" w:date="2024-08-20T23:47:00Z" w16du:dateUtc="2024-08-20T11:47:00Z" w:id="10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80749" w:rsidRDefault="00780749" w14:paraId="4CFB5604" w14:textId="31BB62AC">
            <w:pPr>
              <w:keepNext/>
              <w:rPr>
                <w:ins w:author="Evangeleen Joseph" w:date="2024-08-20T23:47:00Z" w16du:dateUtc="2024-08-20T11:47:00Z" w:id="11"/>
                <w:rFonts w:cs="Arial"/>
              </w:rPr>
            </w:pPr>
            <w:ins w:author="Evangeleen Joseph" w:date="2024-08-20T23:47:00Z" w16du:dateUtc="2024-08-20T11:47:00Z" w:id="12">
              <w:r>
                <w:rPr>
                  <w:rFonts w:cs="Arial"/>
                </w:rPr>
                <w:t>7</w:t>
              </w:r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80749" w:rsidRDefault="00780749" w14:paraId="611FA2C1" w14:textId="77777777">
            <w:pPr>
              <w:keepNext/>
              <w:rPr>
                <w:ins w:author="Evangeleen Joseph" w:date="2024-08-20T23:47:00Z" w16du:dateUtc="2024-08-20T11:47:00Z" w:id="13"/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926BB7" w:rsidR="00780749" w:rsidRDefault="00780749" w14:paraId="15B3B503" w14:textId="710387B6">
            <w:pPr>
              <w:keepNext/>
              <w:rPr>
                <w:ins w:author="Evangeleen Joseph" w:date="2024-08-20T23:47:00Z" w16du:dateUtc="2024-08-20T11:47:00Z" w:id="14"/>
              </w:rPr>
            </w:pPr>
            <w:ins w:author="Evangeleen Joseph" w:date="2024-08-20T23:47:00Z" w16du:dateUtc="2024-08-20T11:47:00Z" w:id="15">
              <w:r>
                <w:t>N/A</w:t>
              </w:r>
            </w:ins>
          </w:p>
        </w:tc>
      </w:tr>
    </w:tbl>
    <w:p w:rsidR="003229AB" w:rsidRDefault="003229AB" w14:paraId="5362DB2E" w14:textId="77777777"/>
    <w:tbl>
      <w:tblPr>
        <w:tblW w:w="9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534"/>
        <w:gridCol w:w="2296"/>
      </w:tblGrid>
      <w:tr w:rsidR="003229AB" w:rsidTr="00D77313" w14:paraId="74A0F80B" w14:textId="77777777">
        <w:trPr>
          <w:trHeight w:val="257"/>
        </w:trPr>
        <w:tc>
          <w:tcPr>
            <w:tcW w:w="7534" w:type="dxa"/>
            <w:shd w:val="clear" w:color="auto" w:fill="F3F3F3"/>
            <w:tcMar>
              <w:top w:w="60" w:type="dxa"/>
              <w:bottom w:w="60" w:type="dxa"/>
            </w:tcMar>
          </w:tcPr>
          <w:p w:rsidR="003229AB" w:rsidRDefault="003229AB" w14:paraId="127F65E8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6" w:type="dxa"/>
            <w:tcMar>
              <w:top w:w="60" w:type="dxa"/>
              <w:bottom w:w="60" w:type="dxa"/>
            </w:tcMar>
            <w:vAlign w:val="center"/>
          </w:tcPr>
          <w:p w:rsidR="003229AB" w:rsidRDefault="00D11885" w14:paraId="3C7521DD" w14:textId="77777777">
            <w:pPr>
              <w:pStyle w:val="StyleBefore6ptAfter6pt"/>
              <w:keepNext/>
              <w:keepLines/>
              <w:spacing w:before="0" w:after="0"/>
            </w:pPr>
            <w:r>
              <w:t>0121</w:t>
            </w:r>
          </w:p>
        </w:tc>
      </w:tr>
    </w:tbl>
    <w:p w:rsidR="003229AB" w:rsidRDefault="003229AB" w14:paraId="5E58B940" w14:textId="66913901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1">
        <w:r w:rsidRPr="001C4E10" w:rsidR="001C4E10">
          <w:rPr>
            <w:rStyle w:val="Hyperlink"/>
          </w:rPr>
          <w:t>www.nzqa.govt.nz/framework/search/index.do</w:t>
        </w:r>
      </w:hyperlink>
      <w:r>
        <w:rPr>
          <w:rFonts w:cs="Arial"/>
        </w:rPr>
        <w:t>.</w:t>
      </w:r>
    </w:p>
    <w:p w:rsidR="003229AB" w:rsidRDefault="003229AB" w14:paraId="25C0FADE" w14:textId="77777777">
      <w:pPr>
        <w:jc w:val="both"/>
      </w:pPr>
    </w:p>
    <w:p w:rsidR="003229AB" w:rsidRDefault="003229AB" w14:paraId="7764DBCE" w14:textId="77777777">
      <w:pPr>
        <w:keepNext/>
        <w:keepLines/>
        <w:pBdr>
          <w:top w:val="single" w:color="auto" w:sz="4" w:space="1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:rsidR="00D11885" w:rsidP="0099015D" w:rsidRDefault="00D11885" w14:paraId="735160C6" w14:textId="77777777">
      <w:pPr>
        <w:widowControl w:val="0"/>
        <w:pBdr>
          <w:top w:val="single" w:color="auto" w:sz="4" w:space="1"/>
        </w:pBdr>
        <w:suppressAutoHyphens/>
        <w:jc w:val="both"/>
      </w:pPr>
    </w:p>
    <w:p w:rsidR="003229AB" w:rsidP="00EF06F1" w:rsidRDefault="00EF06F1" w14:paraId="0BCDDDE6" w14:textId="1991A6B8">
      <w:pPr>
        <w:keepNext/>
        <w:keepLines/>
      </w:pPr>
      <w:bookmarkStart w:name="_Hlk152246534" w:id="16"/>
      <w:r>
        <w:t xml:space="preserve">Please contact </w:t>
      </w:r>
      <w:r w:rsidRPr="00D650C5">
        <w:t xml:space="preserve">Ringa Hora Services Workforce Development Council </w:t>
      </w:r>
      <w:hyperlink w:history="1" r:id="rId12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16"/>
    </w:p>
    <w:sectPr w:rsidR="003229AB">
      <w:headerReference w:type="default" r:id="rId13"/>
      <w:footerReference w:type="default" r:id="rId14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5C03" w:rsidRDefault="00035C03" w14:paraId="6665834A" w14:textId="77777777">
      <w:r>
        <w:separator/>
      </w:r>
    </w:p>
  </w:endnote>
  <w:endnote w:type="continuationSeparator" w:id="0">
    <w:p w:rsidR="00035C03" w:rsidRDefault="00035C03" w14:paraId="172A3BC2" w14:textId="77777777">
      <w:r>
        <w:continuationSeparator/>
      </w:r>
    </w:p>
  </w:endnote>
  <w:endnote w:type="continuationNotice" w:id="1">
    <w:p w:rsidR="00035C03" w:rsidRDefault="00035C03" w14:paraId="10FCB3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3229AB" w14:paraId="08C06973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D650C5" w:rsidR="00EF06F1" w:rsidP="00EF06F1" w:rsidRDefault="00EF06F1" w14:paraId="403D8069" w14:textId="77777777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:rsidR="003229AB" w:rsidP="00EF06F1" w:rsidRDefault="00EF06F1" w14:paraId="58DEF4D4" w14:textId="12740906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3229AB" w:rsidRDefault="003229AB" w14:paraId="7C634E51" w14:textId="774234D7">
          <w:pPr>
            <w:jc w:val="right"/>
            <w:rPr>
              <w:bCs/>
              <w:sz w:val="20"/>
            </w:rPr>
          </w:pPr>
          <w:r>
            <w:rPr>
              <w:rFonts w:ascii="Symbol" w:hAnsi="Symbol" w:eastAsia="Symbol" w:cs="Symbol"/>
              <w:bCs/>
              <w:sz w:val="20"/>
            </w:rPr>
            <w:t>Ó</w:t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2E6743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:rsidR="003229AB" w:rsidRDefault="003229AB" w14:paraId="589A032B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5C03" w:rsidRDefault="00035C03" w14:paraId="30B92339" w14:textId="77777777">
      <w:r>
        <w:separator/>
      </w:r>
    </w:p>
  </w:footnote>
  <w:footnote w:type="continuationSeparator" w:id="0">
    <w:p w:rsidR="00035C03" w:rsidRDefault="00035C03" w14:paraId="2977581D" w14:textId="77777777">
      <w:r>
        <w:continuationSeparator/>
      </w:r>
    </w:p>
  </w:footnote>
  <w:footnote w:type="continuationNotice" w:id="1">
    <w:p w:rsidR="00035C03" w:rsidRDefault="00035C03" w14:paraId="4EE2E88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3229AB" w14:paraId="7BF1EA23" w14:textId="77777777">
      <w:tc>
        <w:tcPr>
          <w:tcW w:w="4927" w:type="dxa"/>
        </w:tcPr>
        <w:p w:rsidR="003229AB" w:rsidRDefault="003229AB" w14:paraId="15276DFA" w14:textId="3837EC37">
          <w:r>
            <w:t>NZQA unit standard</w:t>
          </w:r>
        </w:p>
      </w:tc>
      <w:tc>
        <w:tcPr>
          <w:tcW w:w="4927" w:type="dxa"/>
        </w:tcPr>
        <w:p w:rsidR="003229AB" w:rsidRDefault="00926BB7" w14:paraId="24B2D714" w14:textId="25B15005">
          <w:pPr>
            <w:jc w:val="right"/>
          </w:pPr>
          <w:r>
            <w:t xml:space="preserve">17703 </w:t>
          </w:r>
          <w:r w:rsidR="00D11885">
            <w:t xml:space="preserve">version </w:t>
          </w:r>
          <w:del w:author="Evangeleen Joseph" w:date="2024-08-20T23:44:00Z" w16du:dateUtc="2024-08-20T11:44:00Z" w:id="17">
            <w:r w:rsidDel="002E6743">
              <w:delText>6</w:delText>
            </w:r>
          </w:del>
          <w:ins w:author="Evangeleen Joseph" w:date="2024-08-20T23:44:00Z" w16du:dateUtc="2024-08-20T11:44:00Z" w:id="18">
            <w:r w:rsidR="002E6743">
              <w:t>7</w:t>
            </w:r>
          </w:ins>
        </w:p>
      </w:tc>
    </w:tr>
    <w:tr w:rsidR="003229AB" w14:paraId="083A4D09" w14:textId="77777777">
      <w:tc>
        <w:tcPr>
          <w:tcW w:w="4927" w:type="dxa"/>
        </w:tcPr>
        <w:p w:rsidR="003229AB" w:rsidRDefault="003229AB" w14:paraId="0AB032AF" w14:textId="77777777"/>
      </w:tc>
      <w:tc>
        <w:tcPr>
          <w:tcW w:w="4927" w:type="dxa"/>
        </w:tcPr>
        <w:p w:rsidR="003229AB" w:rsidRDefault="003229AB" w14:paraId="249521B1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901F1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780749">
            <w:fldChar w:fldCharType="begin"/>
          </w:r>
          <w:r w:rsidR="00780749">
            <w:instrText xml:space="preserve"> numpages </w:instrText>
          </w:r>
          <w:r w:rsidR="00780749">
            <w:fldChar w:fldCharType="separate"/>
          </w:r>
          <w:r w:rsidR="008901F1">
            <w:rPr>
              <w:noProof/>
            </w:rPr>
            <w:t>3</w:t>
          </w:r>
          <w:r w:rsidR="00780749">
            <w:rPr>
              <w:noProof/>
            </w:rPr>
            <w:fldChar w:fldCharType="end"/>
          </w:r>
        </w:p>
      </w:tc>
    </w:tr>
  </w:tbl>
  <w:p w:rsidR="003229AB" w:rsidRDefault="003229AB" w14:paraId="3FA9FB8E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7162323">
    <w:abstractNumId w:val="3"/>
  </w:num>
  <w:num w:numId="2" w16cid:durableId="2027636308">
    <w:abstractNumId w:val="5"/>
  </w:num>
  <w:num w:numId="3" w16cid:durableId="217598630">
    <w:abstractNumId w:val="8"/>
  </w:num>
  <w:num w:numId="4" w16cid:durableId="1954558980">
    <w:abstractNumId w:val="14"/>
  </w:num>
  <w:num w:numId="5" w16cid:durableId="182327707">
    <w:abstractNumId w:val="0"/>
  </w:num>
  <w:num w:numId="6" w16cid:durableId="1466318631">
    <w:abstractNumId w:val="20"/>
  </w:num>
  <w:num w:numId="7" w16cid:durableId="1366054587">
    <w:abstractNumId w:val="16"/>
  </w:num>
  <w:num w:numId="8" w16cid:durableId="201134412">
    <w:abstractNumId w:val="2"/>
  </w:num>
  <w:num w:numId="9" w16cid:durableId="953902983">
    <w:abstractNumId w:val="19"/>
  </w:num>
  <w:num w:numId="10" w16cid:durableId="388303992">
    <w:abstractNumId w:val="15"/>
  </w:num>
  <w:num w:numId="11" w16cid:durableId="23333201">
    <w:abstractNumId w:val="24"/>
  </w:num>
  <w:num w:numId="12" w16cid:durableId="1044670798">
    <w:abstractNumId w:val="13"/>
  </w:num>
  <w:num w:numId="13" w16cid:durableId="1524242943">
    <w:abstractNumId w:val="17"/>
  </w:num>
  <w:num w:numId="14" w16cid:durableId="1182627526">
    <w:abstractNumId w:val="22"/>
  </w:num>
  <w:num w:numId="15" w16cid:durableId="911504356">
    <w:abstractNumId w:val="11"/>
  </w:num>
  <w:num w:numId="16" w16cid:durableId="1161389994">
    <w:abstractNumId w:val="25"/>
  </w:num>
  <w:num w:numId="17" w16cid:durableId="1807359025">
    <w:abstractNumId w:val="10"/>
  </w:num>
  <w:num w:numId="18" w16cid:durableId="851379294">
    <w:abstractNumId w:val="27"/>
  </w:num>
  <w:num w:numId="19" w16cid:durableId="757215269">
    <w:abstractNumId w:val="4"/>
  </w:num>
  <w:num w:numId="20" w16cid:durableId="51927780">
    <w:abstractNumId w:val="1"/>
  </w:num>
  <w:num w:numId="21" w16cid:durableId="1339845090">
    <w:abstractNumId w:val="21"/>
  </w:num>
  <w:num w:numId="22" w16cid:durableId="1034426455">
    <w:abstractNumId w:val="12"/>
  </w:num>
  <w:num w:numId="23" w16cid:durableId="1382755214">
    <w:abstractNumId w:val="7"/>
  </w:num>
  <w:num w:numId="24" w16cid:durableId="1278415683">
    <w:abstractNumId w:val="9"/>
  </w:num>
  <w:num w:numId="25" w16cid:durableId="236942262">
    <w:abstractNumId w:val="23"/>
  </w:num>
  <w:num w:numId="26" w16cid:durableId="817846676">
    <w:abstractNumId w:val="26"/>
  </w:num>
  <w:num w:numId="27" w16cid:durableId="1845586172">
    <w:abstractNumId w:val="18"/>
  </w:num>
  <w:num w:numId="28" w16cid:durableId="35712568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intFractionalCharacterWidth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formatting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97"/>
    <w:rsid w:val="00035C03"/>
    <w:rsid w:val="00060E88"/>
    <w:rsid w:val="000F48FD"/>
    <w:rsid w:val="000F562E"/>
    <w:rsid w:val="0012319E"/>
    <w:rsid w:val="00130578"/>
    <w:rsid w:val="00137641"/>
    <w:rsid w:val="00171C32"/>
    <w:rsid w:val="001A0DDB"/>
    <w:rsid w:val="001A2949"/>
    <w:rsid w:val="001A55AD"/>
    <w:rsid w:val="001B658F"/>
    <w:rsid w:val="001C4E10"/>
    <w:rsid w:val="00273360"/>
    <w:rsid w:val="00277095"/>
    <w:rsid w:val="002974A2"/>
    <w:rsid w:val="002E6743"/>
    <w:rsid w:val="002E67E7"/>
    <w:rsid w:val="002F4F84"/>
    <w:rsid w:val="003229AB"/>
    <w:rsid w:val="003A748D"/>
    <w:rsid w:val="003D0129"/>
    <w:rsid w:val="003E5362"/>
    <w:rsid w:val="00432832"/>
    <w:rsid w:val="00492AAE"/>
    <w:rsid w:val="004A1E88"/>
    <w:rsid w:val="005023A6"/>
    <w:rsid w:val="0050349D"/>
    <w:rsid w:val="00506D0B"/>
    <w:rsid w:val="0052189F"/>
    <w:rsid w:val="005242C4"/>
    <w:rsid w:val="005D71E6"/>
    <w:rsid w:val="005E42FD"/>
    <w:rsid w:val="00662201"/>
    <w:rsid w:val="006712FB"/>
    <w:rsid w:val="00684BFE"/>
    <w:rsid w:val="007244D0"/>
    <w:rsid w:val="00746EDD"/>
    <w:rsid w:val="00780749"/>
    <w:rsid w:val="00785AA3"/>
    <w:rsid w:val="007C0EE4"/>
    <w:rsid w:val="007D3895"/>
    <w:rsid w:val="00811393"/>
    <w:rsid w:val="00811DD1"/>
    <w:rsid w:val="00825115"/>
    <w:rsid w:val="008557CE"/>
    <w:rsid w:val="00872D55"/>
    <w:rsid w:val="008901F1"/>
    <w:rsid w:val="008B13E5"/>
    <w:rsid w:val="008C09C9"/>
    <w:rsid w:val="0091373E"/>
    <w:rsid w:val="00926BB7"/>
    <w:rsid w:val="0094146E"/>
    <w:rsid w:val="009459E6"/>
    <w:rsid w:val="0099015D"/>
    <w:rsid w:val="00A27D89"/>
    <w:rsid w:val="00A34B1F"/>
    <w:rsid w:val="00A56CD9"/>
    <w:rsid w:val="00A86E95"/>
    <w:rsid w:val="00A973FF"/>
    <w:rsid w:val="00AC7762"/>
    <w:rsid w:val="00AF1787"/>
    <w:rsid w:val="00B07C99"/>
    <w:rsid w:val="00B44A18"/>
    <w:rsid w:val="00B64FAB"/>
    <w:rsid w:val="00B75FD0"/>
    <w:rsid w:val="00B763B3"/>
    <w:rsid w:val="00BB6207"/>
    <w:rsid w:val="00C004FF"/>
    <w:rsid w:val="00C11497"/>
    <w:rsid w:val="00C316C1"/>
    <w:rsid w:val="00C524AC"/>
    <w:rsid w:val="00C94B43"/>
    <w:rsid w:val="00CA6E81"/>
    <w:rsid w:val="00CD1000"/>
    <w:rsid w:val="00CD2263"/>
    <w:rsid w:val="00CD597E"/>
    <w:rsid w:val="00CE3DEF"/>
    <w:rsid w:val="00D11885"/>
    <w:rsid w:val="00D1404C"/>
    <w:rsid w:val="00D22BAC"/>
    <w:rsid w:val="00D40A6E"/>
    <w:rsid w:val="00D576E3"/>
    <w:rsid w:val="00D77313"/>
    <w:rsid w:val="00D82A47"/>
    <w:rsid w:val="00D863A6"/>
    <w:rsid w:val="00DD4406"/>
    <w:rsid w:val="00DF6B54"/>
    <w:rsid w:val="00E56825"/>
    <w:rsid w:val="00E94CCF"/>
    <w:rsid w:val="00EB06E0"/>
    <w:rsid w:val="00EB61BA"/>
    <w:rsid w:val="00EE083F"/>
    <w:rsid w:val="00EE7641"/>
    <w:rsid w:val="00EF06F1"/>
    <w:rsid w:val="00EF36AA"/>
    <w:rsid w:val="00FE4FA7"/>
    <w:rsid w:val="5DDE2979"/>
    <w:rsid w:val="62D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A52EA2"/>
  <w15:chartTrackingRefBased/>
  <w15:docId w15:val="{FD71C05B-8232-4D85-9196-B552232A85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4E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674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qualifications@ringahora.n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C:/Users/josephr/Desktop/200122%20One%20on%20One%20Meetings/www.nzqa.govt.nz/framework/search/index.do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89D3438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61B77-F650-4EE2-BE93-B80BC9C741B5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6BC68F58-F089-4278-B274-3F214D7C7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B877B-00BF-4AE8-A441-9A10029E3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7C10B-9BB5-4645-B2C6-212BD0C7D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89D34387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17703 Interpret and demonstrate knowledge of the legal requirements for contracts in credit management</dc:title>
  <dc:subject>Financial Management</dc:subject>
  <dc:creator>NZ Qualifications Authority</dc:creator>
  <keywords/>
  <dc:description/>
  <lastModifiedBy>Evangeleen Joseph</lastModifiedBy>
  <revision>9</revision>
  <lastPrinted>2020-02-25T00:04:00.0000000Z</lastPrinted>
  <dcterms:created xsi:type="dcterms:W3CDTF">2020-10-09T03:12:00.0000000Z</dcterms:created>
  <dcterms:modified xsi:type="dcterms:W3CDTF">2024-08-21T01:05:27.3075298Z</dcterms:modified>
  <category>4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