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8A0EB3" w14:paraId="0715B64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E73E261" w14:textId="77777777" w:rsidR="008A0EB3" w:rsidRDefault="008A0EB3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0EC06CAC" w14:textId="77777777" w:rsidR="008A0EB3" w:rsidRDefault="008A0EB3">
            <w:pPr>
              <w:rPr>
                <w:b/>
              </w:rPr>
            </w:pPr>
            <w:r>
              <w:rPr>
                <w:b/>
              </w:rPr>
              <w:t>Produce and distribute management reports to manage credit risk</w:t>
            </w:r>
          </w:p>
        </w:tc>
      </w:tr>
      <w:tr w:rsidR="008A0EB3" w14:paraId="22E31D73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6FDEF85" w14:textId="77777777" w:rsidR="008A0EB3" w:rsidRDefault="008A0EB3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36DAB096" w14:textId="77777777" w:rsidR="008A0EB3" w:rsidRDefault="008A0EB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7EB53A36" w14:textId="77777777" w:rsidR="008A0EB3" w:rsidRDefault="008A0EB3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09873403" w14:textId="6D7EE564" w:rsidR="008A0EB3" w:rsidRDefault="00391AA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DED8DC1" w14:textId="77777777" w:rsidR="008A0EB3" w:rsidRDefault="008A0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A0EB3" w14:paraId="2DE726F0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1D64222C" w14:textId="77777777" w:rsidR="008A0EB3" w:rsidRDefault="008A0EB3" w:rsidP="00D113E0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6491290E" w14:textId="6493454B" w:rsidR="00666769" w:rsidRDefault="008A0EB3" w:rsidP="00D113E0">
            <w:pPr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 w:rsidR="00666769">
              <w:t>:</w:t>
            </w:r>
          </w:p>
          <w:p w14:paraId="09CF9197" w14:textId="00D62C49" w:rsidR="00666769" w:rsidRDefault="00666769" w:rsidP="004519B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8A0EB3">
              <w:t xml:space="preserve">determine management requirements for credit management </w:t>
            </w:r>
            <w:proofErr w:type="gramStart"/>
            <w:r w:rsidR="008A0EB3">
              <w:t>reporting</w:t>
            </w:r>
            <w:r>
              <w:t>;</w:t>
            </w:r>
            <w:proofErr w:type="gramEnd"/>
          </w:p>
          <w:p w14:paraId="153951A0" w14:textId="0F636E07" w:rsidR="008A0EB3" w:rsidRDefault="00666769" w:rsidP="004519B5">
            <w:pPr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8A0EB3">
              <w:t>produce management reports</w:t>
            </w:r>
            <w:r>
              <w:t>; and</w:t>
            </w:r>
          </w:p>
          <w:p w14:paraId="257FAB9B" w14:textId="1BC3F1E4" w:rsidR="00666769" w:rsidRDefault="00666769" w:rsidP="004519B5">
            <w:pPr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 w:rsidRPr="00666769">
              <w:t>–</w:t>
            </w:r>
            <w:r w:rsidRPr="00666769">
              <w:tab/>
              <w:t>distribute management reports to manage credit risk</w:t>
            </w:r>
            <w:r>
              <w:rPr>
                <w:rFonts w:cs="Arial"/>
              </w:rPr>
              <w:t>.</w:t>
            </w:r>
          </w:p>
        </w:tc>
      </w:tr>
    </w:tbl>
    <w:p w14:paraId="17CD7F8F" w14:textId="77777777" w:rsidR="008A0EB3" w:rsidRDefault="008A0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A0EB3" w14:paraId="6F003993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1A35788" w14:textId="77777777" w:rsidR="008A0EB3" w:rsidRDefault="008A0EB3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3261DA4B" w14:textId="77777777" w:rsidR="008A0EB3" w:rsidRDefault="008A0EB3">
            <w:r>
              <w:t>Financial Management &gt; Credit Management</w:t>
            </w:r>
          </w:p>
        </w:tc>
      </w:tr>
    </w:tbl>
    <w:p w14:paraId="76AD9D6E" w14:textId="77777777" w:rsidR="008A0EB3" w:rsidRDefault="008A0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8A0EB3" w14:paraId="2CF2F81D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7D7D8DDA" w14:textId="77777777" w:rsidR="008A0EB3" w:rsidRDefault="008A0EB3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54B7DF00" w14:textId="77777777" w:rsidR="008A0EB3" w:rsidRDefault="008A0EB3">
            <w:r>
              <w:t>Achieved</w:t>
            </w:r>
          </w:p>
        </w:tc>
      </w:tr>
    </w:tbl>
    <w:p w14:paraId="002546B5" w14:textId="77777777" w:rsidR="008A0EB3" w:rsidRDefault="008A0EB3">
      <w:pPr>
        <w:rPr>
          <w:rFonts w:cs="Arial"/>
        </w:rPr>
      </w:pPr>
    </w:p>
    <w:p w14:paraId="31163CE3" w14:textId="670977B3" w:rsidR="008A0EB3" w:rsidRDefault="003D779E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Guidance </w:t>
      </w:r>
      <w:r w:rsidR="00DA5C2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nformation</w:t>
      </w:r>
    </w:p>
    <w:p w14:paraId="3D2A8D9C" w14:textId="77777777" w:rsidR="008A0EB3" w:rsidRDefault="008A0EB3">
      <w:pPr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14:paraId="40746A94" w14:textId="7F304D44" w:rsidR="003D779E" w:rsidRDefault="008A0EB3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>1</w:t>
      </w:r>
      <w:r>
        <w:tab/>
        <w:t>Legislation applicable to this unit standard</w:t>
      </w:r>
      <w:r>
        <w:rPr>
          <w:i/>
        </w:rPr>
        <w:t xml:space="preserve"> </w:t>
      </w:r>
      <w:r>
        <w:t>includes</w:t>
      </w:r>
      <w:r w:rsidR="003D779E">
        <w:t>:</w:t>
      </w:r>
    </w:p>
    <w:p w14:paraId="4521B60A" w14:textId="77777777" w:rsidR="00666769" w:rsidRDefault="00666769" w:rsidP="00666769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  <w:t xml:space="preserve">Credit Contracts and Consumer Finance Act </w:t>
      </w:r>
      <w:proofErr w:type="gramStart"/>
      <w:r>
        <w:t>2003;</w:t>
      </w:r>
      <w:proofErr w:type="gramEnd"/>
    </w:p>
    <w:p w14:paraId="4F16B729" w14:textId="7B112854" w:rsidR="003D779E" w:rsidRDefault="003D779E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A0EB3">
        <w:t xml:space="preserve">Personal Properties Security Act </w:t>
      </w:r>
      <w:proofErr w:type="gramStart"/>
      <w:r w:rsidR="008A0EB3">
        <w:t>1999</w:t>
      </w:r>
      <w:r>
        <w:t>;</w:t>
      </w:r>
      <w:proofErr w:type="gramEnd"/>
    </w:p>
    <w:p w14:paraId="66C33DB3" w14:textId="37766376" w:rsidR="003D779E" w:rsidRDefault="003D779E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A0EB3">
        <w:t xml:space="preserve">Privacy Act </w:t>
      </w:r>
      <w:del w:id="0" w:author="Evangeleen Joseph" w:date="2024-08-20T23:43:00Z" w16du:dateUtc="2024-08-20T11:43:00Z">
        <w:r w:rsidR="008A0EB3" w:rsidDel="006B7B13">
          <w:delText>1993</w:delText>
        </w:r>
      </w:del>
      <w:proofErr w:type="gramStart"/>
      <w:ins w:id="1" w:author="Evangeleen Joseph" w:date="2024-08-20T23:43:00Z" w16du:dateUtc="2024-08-20T11:43:00Z">
        <w:r w:rsidR="006B7B13">
          <w:t>2020</w:t>
        </w:r>
      </w:ins>
      <w:r>
        <w:t>;</w:t>
      </w:r>
      <w:proofErr w:type="gramEnd"/>
    </w:p>
    <w:p w14:paraId="3F077CF3" w14:textId="6AE0A2B0" w:rsidR="003D779E" w:rsidRDefault="003D779E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="008A0EB3">
        <w:t xml:space="preserve">any associated </w:t>
      </w:r>
      <w:proofErr w:type="gramStart"/>
      <w:r w:rsidR="008A0EB3">
        <w:t>regulations</w:t>
      </w:r>
      <w:r>
        <w:t>;</w:t>
      </w:r>
      <w:proofErr w:type="gramEnd"/>
    </w:p>
    <w:p w14:paraId="7983B213" w14:textId="708DC957" w:rsidR="003D779E" w:rsidRDefault="003D779E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ab/>
      </w:r>
      <w:r w:rsidRPr="003D779E">
        <w:t>and all subsequent amendments and replacements</w:t>
      </w:r>
      <w:r>
        <w:t>.</w:t>
      </w:r>
    </w:p>
    <w:p w14:paraId="79115529" w14:textId="77777777" w:rsidR="008A0EB3" w:rsidRDefault="008A0EB3" w:rsidP="003D779E">
      <w:pPr>
        <w:tabs>
          <w:tab w:val="left" w:pos="567"/>
          <w:tab w:val="left" w:pos="1134"/>
          <w:tab w:val="left" w:pos="1417"/>
        </w:tabs>
        <w:ind w:left="567" w:hanging="567"/>
      </w:pPr>
    </w:p>
    <w:p w14:paraId="28FCEC79" w14:textId="0A71FF73" w:rsidR="00943DF0" w:rsidRDefault="008A0EB3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t>2</w:t>
      </w:r>
      <w:r w:rsidR="00943DF0">
        <w:tab/>
        <w:t>Definitions</w:t>
      </w:r>
    </w:p>
    <w:p w14:paraId="0A08AB10" w14:textId="4234F08E" w:rsidR="008A0EB3" w:rsidRDefault="00943DF0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="008A0EB3">
        <w:rPr>
          <w:i/>
        </w:rPr>
        <w:t>Credit</w:t>
      </w:r>
      <w:r w:rsidR="008A0EB3">
        <w:t xml:space="preserve"> </w:t>
      </w:r>
      <w:r w:rsidR="00364041">
        <w:rPr>
          <w:i/>
        </w:rPr>
        <w:t>m</w:t>
      </w:r>
      <w:r w:rsidR="008A0EB3">
        <w:rPr>
          <w:i/>
        </w:rPr>
        <w:t>anagement reporting,</w:t>
      </w:r>
      <w:r w:rsidR="008A0EB3">
        <w:rPr>
          <w:b/>
        </w:rPr>
        <w:t xml:space="preserve"> </w:t>
      </w:r>
      <w:r w:rsidR="008A0EB3">
        <w:t xml:space="preserve">in this context, means </w:t>
      </w:r>
      <w:proofErr w:type="gramStart"/>
      <w:r w:rsidR="008A0EB3">
        <w:t>all of</w:t>
      </w:r>
      <w:proofErr w:type="gramEnd"/>
      <w:r w:rsidR="008A0EB3">
        <w:t xml:space="preserve"> that activity covered by the processing of reports for an organisation on the outstanding credit risk.</w:t>
      </w:r>
    </w:p>
    <w:p w14:paraId="72084AFB" w14:textId="77777777" w:rsidR="00666769" w:rsidRDefault="00666769" w:rsidP="00364041">
      <w:pPr>
        <w:tabs>
          <w:tab w:val="left" w:pos="567"/>
        </w:tabs>
        <w:ind w:left="567" w:hanging="567"/>
        <w:rPr>
          <w:rFonts w:cs="Arial"/>
        </w:rPr>
      </w:pPr>
      <w:r>
        <w:rPr>
          <w:i/>
        </w:rPr>
        <w:tab/>
      </w:r>
      <w:r w:rsidRPr="00D642D5">
        <w:rPr>
          <w:rFonts w:cs="Arial"/>
          <w:i/>
        </w:rPr>
        <w:t>Industry practice</w:t>
      </w:r>
      <w:r>
        <w:rPr>
          <w:rFonts w:cs="Arial"/>
        </w:rPr>
        <w:t xml:space="preserve"> includes policies, procedures and standards that competent practitioners in the industry recognise as current industry best practice.</w:t>
      </w:r>
    </w:p>
    <w:p w14:paraId="099734C5" w14:textId="77777777" w:rsidR="008A0EB3" w:rsidRDefault="008A0EB3" w:rsidP="00D113E0">
      <w:pPr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  <w:t xml:space="preserve">Organisational practice </w:t>
      </w:r>
      <w:r>
        <w:t>includes documented policies, procedures, and practices, and policy and procedure manuals pertaining to credit.</w:t>
      </w:r>
    </w:p>
    <w:p w14:paraId="3466F01E" w14:textId="77777777" w:rsidR="008A0EB3" w:rsidRDefault="008A0EB3">
      <w:pPr>
        <w:tabs>
          <w:tab w:val="left" w:pos="567"/>
          <w:tab w:val="left" w:pos="1134"/>
          <w:tab w:val="left" w:pos="1417"/>
        </w:tabs>
        <w:ind w:left="567" w:hanging="567"/>
        <w:jc w:val="both"/>
      </w:pPr>
    </w:p>
    <w:p w14:paraId="6C166B83" w14:textId="77777777" w:rsidR="008A0EB3" w:rsidRDefault="00943DF0" w:rsidP="00D113E0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t>3</w:t>
      </w:r>
      <w:r w:rsidR="008A0EB3">
        <w:tab/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14:paraId="33277EC5" w14:textId="77777777" w:rsidR="008A0EB3" w:rsidRDefault="008A0EB3">
      <w:pPr>
        <w:tabs>
          <w:tab w:val="left" w:pos="567"/>
        </w:tabs>
        <w:jc w:val="both"/>
        <w:rPr>
          <w:rFonts w:cs="Arial"/>
        </w:rPr>
      </w:pPr>
    </w:p>
    <w:p w14:paraId="0D3720EA" w14:textId="77777777" w:rsidR="007D0804" w:rsidRDefault="00943DF0" w:rsidP="00D642D5">
      <w:pPr>
        <w:tabs>
          <w:tab w:val="left" w:pos="567"/>
        </w:tabs>
        <w:ind w:left="567" w:hanging="567"/>
        <w:jc w:val="both"/>
        <w:rPr>
          <w:rFonts w:cs="Arial"/>
        </w:rPr>
      </w:pPr>
      <w:r>
        <w:rPr>
          <w:rFonts w:cs="Arial"/>
        </w:rPr>
        <w:t>4</w:t>
      </w:r>
      <w:r w:rsidR="007D0804">
        <w:rPr>
          <w:rFonts w:cs="Arial"/>
        </w:rPr>
        <w:tab/>
        <w:t xml:space="preserve">All evidence is in accordance with organisational practice where possible, otherwise evidence may be based on industry practice. </w:t>
      </w:r>
    </w:p>
    <w:p w14:paraId="16F66037" w14:textId="77777777" w:rsidR="007D0804" w:rsidRDefault="007D0804" w:rsidP="00D642D5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4D5E218" w14:textId="5261A788" w:rsidR="008A0EB3" w:rsidRDefault="008A0EB3" w:rsidP="00A256FF">
      <w:pPr>
        <w:pBdr>
          <w:top w:val="single" w:sz="4" w:space="1" w:color="auto"/>
        </w:pBdr>
        <w:tabs>
          <w:tab w:val="left" w:pos="567"/>
        </w:tabs>
        <w:jc w:val="both"/>
        <w:rPr>
          <w:rFonts w:cs="Arial"/>
          <w:b/>
          <w:bCs/>
          <w:sz w:val="28"/>
        </w:rPr>
      </w:pPr>
      <w:r>
        <w:rPr>
          <w:b/>
          <w:bCs/>
          <w:sz w:val="28"/>
        </w:rPr>
        <w:t xml:space="preserve">Outcomes and </w:t>
      </w:r>
      <w:r w:rsidR="003D779E">
        <w:rPr>
          <w:b/>
          <w:bCs/>
          <w:sz w:val="28"/>
        </w:rPr>
        <w:t>performance criteria</w:t>
      </w:r>
    </w:p>
    <w:p w14:paraId="1C4F6A78" w14:textId="77777777" w:rsidR="008A0EB3" w:rsidRDefault="008A0EB3" w:rsidP="00A256FF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Cs/>
        </w:rPr>
      </w:pPr>
    </w:p>
    <w:p w14:paraId="2DB43677" w14:textId="77777777" w:rsidR="008A0EB3" w:rsidRDefault="008A0EB3" w:rsidP="00A256FF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>
        <w:rPr>
          <w:rFonts w:cs="Arial"/>
          <w:b/>
        </w:rPr>
        <w:t>1</w:t>
      </w:r>
    </w:p>
    <w:p w14:paraId="759A47E6" w14:textId="77777777" w:rsidR="008A0EB3" w:rsidRDefault="008A0EB3" w:rsidP="00A256FF">
      <w:pPr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</w:rPr>
      </w:pPr>
    </w:p>
    <w:p w14:paraId="3AC52623" w14:textId="77777777" w:rsidR="008A0EB3" w:rsidRDefault="008A0EB3" w:rsidP="00A256FF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 xml:space="preserve">Determine management </w:t>
      </w:r>
      <w:r w:rsidRPr="00D113E0">
        <w:t>requirements</w:t>
      </w:r>
      <w:r>
        <w:rPr>
          <w:rFonts w:cs="Arial"/>
        </w:rPr>
        <w:t xml:space="preserve"> for credit management reporting.</w:t>
      </w:r>
    </w:p>
    <w:p w14:paraId="3854CFA0" w14:textId="77777777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14:paraId="28AE0ED5" w14:textId="0764F48F" w:rsidR="008A0EB3" w:rsidRDefault="003D779E" w:rsidP="00A256FF">
      <w:pPr>
        <w:keepNext/>
        <w:keepLines/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lastRenderedPageBreak/>
        <w:t>Performance criteria</w:t>
      </w:r>
    </w:p>
    <w:p w14:paraId="387BD5D3" w14:textId="77777777" w:rsidR="008A0EB3" w:rsidRDefault="008A0EB3" w:rsidP="00A256FF">
      <w:pPr>
        <w:keepNext/>
        <w:keepLines/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01C6CE55" w14:textId="1E548F66" w:rsidR="008A0EB3" w:rsidRDefault="008A0EB3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</w:r>
      <w:r w:rsidR="007D0804">
        <w:rPr>
          <w:rFonts w:cs="Arial"/>
        </w:rPr>
        <w:t xml:space="preserve">Determine </w:t>
      </w:r>
      <w:r w:rsidR="005A7EC1">
        <w:rPr>
          <w:rFonts w:cs="Arial"/>
        </w:rPr>
        <w:t xml:space="preserve">management requirements for </w:t>
      </w:r>
      <w:r>
        <w:rPr>
          <w:rFonts w:cs="Arial"/>
        </w:rPr>
        <w:t>form and content of credit management reports.</w:t>
      </w:r>
    </w:p>
    <w:p w14:paraId="42E63BB7" w14:textId="43A77E1F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158DB51A" w14:textId="2B5A115E" w:rsidR="008A0EB3" w:rsidRDefault="008A0EB3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1.2</w:t>
      </w:r>
      <w:r>
        <w:rPr>
          <w:rFonts w:cs="Arial"/>
        </w:rPr>
        <w:tab/>
      </w:r>
      <w:r w:rsidR="007D0804">
        <w:rPr>
          <w:rFonts w:cs="Arial"/>
        </w:rPr>
        <w:t>Establish s</w:t>
      </w:r>
      <w:r>
        <w:rPr>
          <w:rFonts w:cs="Arial"/>
        </w:rPr>
        <w:t>uitability for purpose of proposed management reports</w:t>
      </w:r>
      <w:r w:rsidR="007D0804">
        <w:rPr>
          <w:rFonts w:cs="Arial"/>
        </w:rPr>
        <w:t>.</w:t>
      </w:r>
    </w:p>
    <w:p w14:paraId="786953D9" w14:textId="77777777" w:rsidR="008A0EB3" w:rsidRDefault="008A0EB3" w:rsidP="00A256FF">
      <w:pPr>
        <w:tabs>
          <w:tab w:val="left" w:pos="1170"/>
        </w:tabs>
        <w:ind w:left="1123" w:hanging="1123"/>
        <w:jc w:val="both"/>
        <w:rPr>
          <w:rFonts w:cs="Arial"/>
        </w:rPr>
      </w:pPr>
    </w:p>
    <w:p w14:paraId="7BC2AEE1" w14:textId="77777777" w:rsidR="008A0EB3" w:rsidRDefault="008A0EB3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1.3</w:t>
      </w:r>
      <w:r>
        <w:rPr>
          <w:rFonts w:cs="Arial"/>
        </w:rPr>
        <w:tab/>
      </w:r>
      <w:r w:rsidR="007D0804">
        <w:rPr>
          <w:rFonts w:cs="Arial"/>
        </w:rPr>
        <w:t>Determine r</w:t>
      </w:r>
      <w:r>
        <w:rPr>
          <w:rFonts w:cs="Arial"/>
        </w:rPr>
        <w:t>equired frequency of report production according to report type</w:t>
      </w:r>
      <w:r w:rsidR="007D0804">
        <w:rPr>
          <w:rFonts w:cs="Arial"/>
        </w:rPr>
        <w:t>.</w:t>
      </w:r>
    </w:p>
    <w:p w14:paraId="76BBE219" w14:textId="77777777" w:rsidR="008A0EB3" w:rsidRDefault="008A0EB3" w:rsidP="00A256FF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20DDDCBC" w14:textId="79458D26" w:rsidR="008A0EB3" w:rsidRDefault="008A0EB3" w:rsidP="00A256FF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</w:r>
      <w:r w:rsidR="005A7EC1">
        <w:rPr>
          <w:rFonts w:cs="Arial"/>
        </w:rPr>
        <w:t xml:space="preserve">required frequency may include but is not limited to – </w:t>
      </w:r>
      <w:r>
        <w:rPr>
          <w:rFonts w:cs="Arial"/>
        </w:rPr>
        <w:t>permanent (</w:t>
      </w:r>
      <w:r w:rsidR="005A7EC1">
        <w:rPr>
          <w:rFonts w:cs="Arial"/>
        </w:rPr>
        <w:t xml:space="preserve">daily, </w:t>
      </w:r>
      <w:r>
        <w:rPr>
          <w:rFonts w:cs="Arial"/>
        </w:rPr>
        <w:t>weekly, monthly, quarterly, annually), incidental (occasionally on request, single customised reports).</w:t>
      </w:r>
    </w:p>
    <w:p w14:paraId="7A69D150" w14:textId="77777777" w:rsidR="008A0EB3" w:rsidRDefault="008A0EB3" w:rsidP="00A256FF">
      <w:pPr>
        <w:tabs>
          <w:tab w:val="left" w:pos="2552"/>
        </w:tabs>
        <w:ind w:left="1123" w:hanging="1123"/>
        <w:jc w:val="both"/>
        <w:rPr>
          <w:rFonts w:cs="Arial"/>
        </w:rPr>
      </w:pPr>
    </w:p>
    <w:p w14:paraId="488FF308" w14:textId="77777777" w:rsidR="008A0EB3" w:rsidRDefault="008A0EB3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1.4</w:t>
      </w:r>
      <w:r>
        <w:rPr>
          <w:rFonts w:cs="Arial"/>
        </w:rPr>
        <w:tab/>
      </w:r>
      <w:r w:rsidR="007D0804">
        <w:rPr>
          <w:rFonts w:cs="Arial"/>
        </w:rPr>
        <w:t>Establish s</w:t>
      </w:r>
      <w:r>
        <w:rPr>
          <w:rFonts w:cs="Arial"/>
        </w:rPr>
        <w:t>ources of, and authority to use, data</w:t>
      </w:r>
      <w:r w:rsidR="007D0804">
        <w:rPr>
          <w:rFonts w:cs="Arial"/>
        </w:rPr>
        <w:t>.</w:t>
      </w:r>
    </w:p>
    <w:p w14:paraId="556B553E" w14:textId="77777777" w:rsidR="008A0EB3" w:rsidRDefault="008A0EB3" w:rsidP="00A256FF">
      <w:pPr>
        <w:tabs>
          <w:tab w:val="left" w:pos="0"/>
          <w:tab w:val="left" w:pos="1134"/>
          <w:tab w:val="left" w:pos="2551"/>
        </w:tabs>
        <w:ind w:left="1123" w:hanging="1123"/>
        <w:jc w:val="both"/>
        <w:rPr>
          <w:rFonts w:cs="Arial"/>
        </w:rPr>
      </w:pPr>
    </w:p>
    <w:p w14:paraId="11B2157A" w14:textId="77777777" w:rsidR="008A0EB3" w:rsidRDefault="008A0EB3" w:rsidP="00A256FF">
      <w:pPr>
        <w:tabs>
          <w:tab w:val="left" w:pos="0"/>
          <w:tab w:val="left" w:pos="1134"/>
          <w:tab w:val="left" w:pos="2551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availability, suitability, limitations, restrictions.</w:t>
      </w:r>
    </w:p>
    <w:p w14:paraId="5ADC8B80" w14:textId="13B7A396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2C11E009" w14:textId="6573ACC1" w:rsidR="009E26C2" w:rsidRPr="00F71ACD" w:rsidRDefault="009E26C2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 w:rsidRPr="00F71ACD">
        <w:rPr>
          <w:rFonts w:cs="Arial"/>
          <w:b/>
        </w:rPr>
        <w:t>Outcome 2</w:t>
      </w:r>
    </w:p>
    <w:p w14:paraId="21B74E05" w14:textId="1038CA7F" w:rsidR="009E26C2" w:rsidRDefault="009E26C2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6DBD11D9" w14:textId="26C44B48" w:rsidR="009E26C2" w:rsidRPr="000208BD" w:rsidRDefault="009E26C2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  <w:r w:rsidRPr="000208BD">
        <w:rPr>
          <w:rFonts w:cs="Arial"/>
          <w:bCs/>
        </w:rPr>
        <w:t>Produce management reports</w:t>
      </w:r>
      <w:r w:rsidR="000208BD">
        <w:rPr>
          <w:rFonts w:cs="Arial"/>
          <w:bCs/>
        </w:rPr>
        <w:t>.</w:t>
      </w:r>
    </w:p>
    <w:p w14:paraId="7249637C" w14:textId="65D360C9" w:rsidR="009E26C2" w:rsidRDefault="009E26C2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7934E345" w14:textId="34366B6F" w:rsidR="009E26C2" w:rsidRPr="00F71ACD" w:rsidRDefault="000208BD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 w:rsidRPr="00F71ACD">
        <w:rPr>
          <w:rFonts w:cs="Arial"/>
          <w:b/>
        </w:rPr>
        <w:t>Performance criteria</w:t>
      </w:r>
    </w:p>
    <w:p w14:paraId="7CCCBC7B" w14:textId="5388C759" w:rsidR="009E26C2" w:rsidRDefault="009E26C2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2A91CE5C" w14:textId="6E6A90CC" w:rsidR="000208BD" w:rsidRDefault="000208BD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  <w:bCs/>
        </w:rPr>
        <w:t>2.1</w:t>
      </w:r>
      <w:r>
        <w:rPr>
          <w:rFonts w:cs="Arial"/>
          <w:bCs/>
        </w:rPr>
        <w:tab/>
      </w:r>
      <w:r>
        <w:rPr>
          <w:rFonts w:cs="Arial"/>
        </w:rPr>
        <w:t>Prepare the content of reports using data from analysis of resources and modelling.</w:t>
      </w:r>
    </w:p>
    <w:p w14:paraId="41547208" w14:textId="36A66AA7" w:rsidR="000208BD" w:rsidRDefault="000208BD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1622D545" w14:textId="39590503" w:rsidR="000208BD" w:rsidRDefault="000208BD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2.2</w:t>
      </w:r>
      <w:r>
        <w:rPr>
          <w:rFonts w:cs="Arial"/>
        </w:rPr>
        <w:tab/>
        <w:t>Produce reports in accordance with management requirements.</w:t>
      </w:r>
    </w:p>
    <w:p w14:paraId="66B4EE9A" w14:textId="77777777" w:rsidR="000208BD" w:rsidRDefault="000208BD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Cs/>
        </w:rPr>
      </w:pPr>
    </w:p>
    <w:p w14:paraId="59E09A72" w14:textId="070B5C94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Outcome </w:t>
      </w:r>
      <w:r w:rsidR="000208BD">
        <w:rPr>
          <w:rFonts w:cs="Arial"/>
          <w:b/>
        </w:rPr>
        <w:t>3</w:t>
      </w:r>
    </w:p>
    <w:p w14:paraId="1891E54D" w14:textId="77777777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14:paraId="3016854E" w14:textId="59EB5E40" w:rsidR="008A0EB3" w:rsidRDefault="000208BD" w:rsidP="00A256FF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>D</w:t>
      </w:r>
      <w:r w:rsidR="008A0EB3">
        <w:rPr>
          <w:rFonts w:cs="Arial"/>
        </w:rPr>
        <w:t xml:space="preserve">istribute </w:t>
      </w:r>
      <w:r w:rsidR="008A0EB3" w:rsidRPr="00D113E0">
        <w:t>management</w:t>
      </w:r>
      <w:r w:rsidR="008A0EB3">
        <w:rPr>
          <w:rFonts w:cs="Arial"/>
        </w:rPr>
        <w:t xml:space="preserve"> reports to manage credit risk.</w:t>
      </w:r>
    </w:p>
    <w:p w14:paraId="6B04BC01" w14:textId="77777777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  <w:u w:val="single"/>
        </w:rPr>
      </w:pPr>
    </w:p>
    <w:p w14:paraId="2FAD54D2" w14:textId="358B97D7" w:rsidR="008A0EB3" w:rsidRDefault="003D779E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  <w:b/>
        </w:rPr>
      </w:pPr>
      <w:r>
        <w:rPr>
          <w:rFonts w:cs="Arial"/>
          <w:b/>
        </w:rPr>
        <w:t>Performance criteria</w:t>
      </w:r>
    </w:p>
    <w:p w14:paraId="279BC9D7" w14:textId="77777777" w:rsidR="008A0EB3" w:rsidRDefault="008A0EB3" w:rsidP="00A256FF">
      <w:pPr>
        <w:tabs>
          <w:tab w:val="left" w:pos="1134"/>
          <w:tab w:val="left" w:pos="2552"/>
        </w:tabs>
        <w:ind w:left="1123" w:hanging="1123"/>
        <w:jc w:val="both"/>
        <w:rPr>
          <w:rFonts w:cs="Arial"/>
        </w:rPr>
      </w:pPr>
    </w:p>
    <w:p w14:paraId="1E9B16DF" w14:textId="6AE34BD6" w:rsidR="008A0EB3" w:rsidRDefault="000208BD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8A0EB3">
        <w:rPr>
          <w:rFonts w:cs="Arial"/>
        </w:rPr>
        <w:t>.1</w:t>
      </w:r>
      <w:r w:rsidR="008A0EB3">
        <w:rPr>
          <w:rFonts w:cs="Arial"/>
        </w:rPr>
        <w:tab/>
      </w:r>
      <w:r>
        <w:rPr>
          <w:rFonts w:cs="Arial"/>
        </w:rPr>
        <w:t xml:space="preserve">Provide </w:t>
      </w:r>
      <w:r w:rsidR="007D0804">
        <w:rPr>
          <w:rFonts w:cs="Arial"/>
        </w:rPr>
        <w:t>r</w:t>
      </w:r>
      <w:r w:rsidR="008A0EB3">
        <w:rPr>
          <w:rFonts w:cs="Arial"/>
        </w:rPr>
        <w:t xml:space="preserve">eport contents to management and </w:t>
      </w:r>
      <w:r w:rsidR="007D0804">
        <w:rPr>
          <w:rFonts w:cs="Arial"/>
        </w:rPr>
        <w:t xml:space="preserve">obtain </w:t>
      </w:r>
      <w:r w:rsidR="008A0EB3">
        <w:rPr>
          <w:rFonts w:cs="Arial"/>
        </w:rPr>
        <w:t>feedback on their suitability for intended purposes.</w:t>
      </w:r>
    </w:p>
    <w:p w14:paraId="59DFA823" w14:textId="77777777" w:rsidR="008A0EB3" w:rsidRDefault="008A0EB3" w:rsidP="00A256FF">
      <w:pPr>
        <w:tabs>
          <w:tab w:val="left" w:pos="1170"/>
          <w:tab w:val="left" w:pos="2552"/>
        </w:tabs>
        <w:ind w:left="1123" w:hanging="1123"/>
        <w:jc w:val="both"/>
        <w:rPr>
          <w:rFonts w:cs="Arial"/>
        </w:rPr>
      </w:pPr>
    </w:p>
    <w:p w14:paraId="744225B9" w14:textId="7A068D0B" w:rsidR="008A0EB3" w:rsidRDefault="000208BD" w:rsidP="00A256FF">
      <w:pPr>
        <w:tabs>
          <w:tab w:val="left" w:pos="1170"/>
        </w:tabs>
        <w:ind w:left="1134" w:hanging="1134"/>
        <w:rPr>
          <w:rFonts w:cs="Arial"/>
        </w:rPr>
      </w:pPr>
      <w:r>
        <w:rPr>
          <w:rFonts w:cs="Arial"/>
        </w:rPr>
        <w:t>3</w:t>
      </w:r>
      <w:r w:rsidR="008A0EB3">
        <w:rPr>
          <w:rFonts w:cs="Arial"/>
        </w:rPr>
        <w:t>.</w:t>
      </w:r>
      <w:r>
        <w:rPr>
          <w:rFonts w:cs="Arial"/>
        </w:rPr>
        <w:t>2</w:t>
      </w:r>
      <w:r w:rsidR="008A0EB3">
        <w:rPr>
          <w:rFonts w:cs="Arial"/>
        </w:rPr>
        <w:tab/>
      </w:r>
      <w:r w:rsidR="007D0804">
        <w:rPr>
          <w:rFonts w:cs="Arial"/>
        </w:rPr>
        <w:t>Distribute c</w:t>
      </w:r>
      <w:r w:rsidR="008A0EB3">
        <w:rPr>
          <w:rFonts w:cs="Arial"/>
        </w:rPr>
        <w:t>ompleted reports</w:t>
      </w:r>
      <w:r>
        <w:rPr>
          <w:rFonts w:cs="Arial"/>
        </w:rPr>
        <w:t xml:space="preserve"> in accordance with management requirements</w:t>
      </w:r>
      <w:r w:rsidR="007D0804">
        <w:rPr>
          <w:rFonts w:cs="Arial"/>
        </w:rPr>
        <w:t>.</w:t>
      </w:r>
    </w:p>
    <w:p w14:paraId="28AE1056" w14:textId="77777777" w:rsidR="008A0EB3" w:rsidRDefault="008A0EB3" w:rsidP="00A256FF">
      <w:pPr>
        <w:tabs>
          <w:tab w:val="left" w:pos="1134"/>
          <w:tab w:val="left" w:pos="2552"/>
        </w:tabs>
        <w:ind w:left="1134" w:hanging="1134"/>
        <w:jc w:val="both"/>
        <w:rPr>
          <w:rFonts w:cs="Arial"/>
        </w:rPr>
      </w:pPr>
    </w:p>
    <w:p w14:paraId="4C22E57A" w14:textId="77777777" w:rsidR="00AF06AB" w:rsidRDefault="00AF06AB" w:rsidP="00A256FF">
      <w:pPr>
        <w:pStyle w:val="StyleLeft0cmHanging2cm"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8A0EB3" w14:paraId="43DCB936" w14:textId="77777777" w:rsidTr="00AF06AB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5854C3D" w14:textId="77777777" w:rsidR="008A0EB3" w:rsidRDefault="008A0EB3" w:rsidP="00A256FF">
            <w:pPr>
              <w:pStyle w:val="StyleBoldBefore6ptAfter6pt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05CA7AFC" w14:textId="189B3A5E" w:rsidR="008A0EB3" w:rsidRDefault="00570388" w:rsidP="00A256FF">
            <w:pPr>
              <w:pStyle w:val="StyleBefore6ptAfter6pt"/>
              <w:spacing w:before="0" w:after="0"/>
            </w:pPr>
            <w:r>
              <w:t xml:space="preserve">31 December </w:t>
            </w:r>
            <w:r w:rsidR="007D0804">
              <w:t>20</w:t>
            </w:r>
            <w:ins w:id="2" w:author="Evangeleen Joseph" w:date="2024-08-20T23:43:00Z" w16du:dateUtc="2024-08-20T11:43:00Z">
              <w:r w:rsidR="006B7B13">
                <w:t>30</w:t>
              </w:r>
            </w:ins>
            <w:del w:id="3" w:author="Evangeleen Joseph" w:date="2024-08-20T23:43:00Z" w16du:dateUtc="2024-08-20T11:43:00Z">
              <w:r w:rsidR="007D0804" w:rsidDel="006B7B13">
                <w:delText>2</w:delText>
              </w:r>
              <w:r w:rsidR="003D779E" w:rsidDel="006B7B13">
                <w:delText>5</w:delText>
              </w:r>
            </w:del>
          </w:p>
        </w:tc>
      </w:tr>
    </w:tbl>
    <w:p w14:paraId="05BA3825" w14:textId="77777777" w:rsidR="008A0EB3" w:rsidRDefault="008A0EB3"/>
    <w:p w14:paraId="540889A7" w14:textId="77777777" w:rsidR="008A0EB3" w:rsidRDefault="008A0EB3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2E0441" w14:paraId="19E976F2" w14:textId="77777777" w:rsidTr="002E0441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9FA15A3" w14:textId="77777777" w:rsidR="002E0441" w:rsidRDefault="002E0441" w:rsidP="00D55759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1CFD30" w14:textId="77777777" w:rsidR="002E0441" w:rsidRDefault="002E0441" w:rsidP="00D5575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529CE5E" w14:textId="77777777" w:rsidR="002E0441" w:rsidRDefault="002E0441" w:rsidP="00D5575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FDE9AE6" w14:textId="77777777" w:rsidR="002E0441" w:rsidRDefault="002E0441" w:rsidP="00D55759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2E0441" w14:paraId="34E82C82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C84F277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3567CD3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7FF69F8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August 2000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C91153B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2E0441" w14:paraId="1D1BCF0A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A005A48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945AF2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871A0C5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28 June 2005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A31A1E0" w14:textId="06612AE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2E0441" w14:paraId="14E4835D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EE2831B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2CC7FCB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A4F788B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15 November 2012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5D0589E" w14:textId="1F8CD5C3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2E0441" w14:paraId="08C4EC56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D9031B9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Rollover and Revision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FD03CC1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2B79AF2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22 May 2014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8BFFFCB" w14:textId="5F29ABD3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2021</w:t>
            </w:r>
          </w:p>
        </w:tc>
      </w:tr>
      <w:tr w:rsidR="002E0441" w14:paraId="66628131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5AB4DB4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7D0972F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844A0AB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BD49B9C" w14:textId="3B821355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2023</w:t>
            </w:r>
          </w:p>
        </w:tc>
      </w:tr>
      <w:tr w:rsidR="002E0441" w14:paraId="35D14873" w14:textId="77777777" w:rsidTr="002E0441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6C03269D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FED51DD" w14:textId="77777777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E6A7CCD" w14:textId="1BA2F955" w:rsidR="002E0441" w:rsidRDefault="00F11566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24 September </w:t>
            </w:r>
            <w:r w:rsidR="002E0441">
              <w:rPr>
                <w:rFonts w:cs="Arial"/>
              </w:rPr>
              <w:t>2020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642A56E" w14:textId="1BCC2C9D" w:rsidR="002E0441" w:rsidRDefault="002E0441" w:rsidP="00D55759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6B7B13" w14:paraId="7E8706D1" w14:textId="77777777" w:rsidTr="002E0441">
        <w:trPr>
          <w:cantSplit/>
          <w:ins w:id="4" w:author="Evangeleen Joseph" w:date="2024-08-20T23:43:00Z" w16du:dateUtc="2024-08-20T11:43:00Z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95AB828" w14:textId="53986BBF" w:rsidR="006B7B13" w:rsidRDefault="006B7B13" w:rsidP="00D55759">
            <w:pPr>
              <w:keepNext/>
              <w:rPr>
                <w:ins w:id="5" w:author="Evangeleen Joseph" w:date="2024-08-20T23:43:00Z" w16du:dateUtc="2024-08-20T11:43:00Z"/>
                <w:rFonts w:cs="Arial"/>
              </w:rPr>
            </w:pPr>
            <w:ins w:id="6" w:author="Evangeleen Joseph" w:date="2024-08-20T23:43:00Z" w16du:dateUtc="2024-08-20T11:43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8578788" w14:textId="49DE6C82" w:rsidR="006B7B13" w:rsidRDefault="006B7B13" w:rsidP="00D55759">
            <w:pPr>
              <w:keepNext/>
              <w:rPr>
                <w:ins w:id="7" w:author="Evangeleen Joseph" w:date="2024-08-20T23:43:00Z" w16du:dateUtc="2024-08-20T11:43:00Z"/>
                <w:rFonts w:cs="Arial"/>
              </w:rPr>
            </w:pPr>
            <w:ins w:id="8" w:author="Evangeleen Joseph" w:date="2024-08-20T23:43:00Z" w16du:dateUtc="2024-08-20T11:43:00Z">
              <w:r>
                <w:rPr>
                  <w:rFonts w:cs="Arial"/>
                </w:rPr>
                <w:t>7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50F764AA" w14:textId="77777777" w:rsidR="006B7B13" w:rsidRDefault="006B7B13" w:rsidP="00D55759">
            <w:pPr>
              <w:keepNext/>
              <w:rPr>
                <w:ins w:id="9" w:author="Evangeleen Joseph" w:date="2024-08-20T23:43:00Z" w16du:dateUtc="2024-08-20T11:43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DDDBC21" w14:textId="02223626" w:rsidR="006B7B13" w:rsidRDefault="006B7B13" w:rsidP="00D55759">
            <w:pPr>
              <w:keepNext/>
              <w:rPr>
                <w:ins w:id="10" w:author="Evangeleen Joseph" w:date="2024-08-20T23:43:00Z" w16du:dateUtc="2024-08-20T11:43:00Z"/>
                <w:rFonts w:cs="Arial"/>
              </w:rPr>
            </w:pPr>
            <w:ins w:id="11" w:author="Evangeleen Joseph" w:date="2024-08-20T23:43:00Z" w16du:dateUtc="2024-08-20T11:43:00Z">
              <w:r>
                <w:rPr>
                  <w:rFonts w:cs="Arial"/>
                </w:rPr>
                <w:t>N/A</w:t>
              </w:r>
            </w:ins>
          </w:p>
        </w:tc>
      </w:tr>
    </w:tbl>
    <w:p w14:paraId="62A29E32" w14:textId="77777777" w:rsidR="008A0EB3" w:rsidRDefault="008A0EB3" w:rsidP="00A256FF"/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1"/>
        <w:gridCol w:w="2289"/>
      </w:tblGrid>
      <w:tr w:rsidR="008A0EB3" w14:paraId="6E118C66" w14:textId="77777777" w:rsidTr="00364041">
        <w:trPr>
          <w:trHeight w:val="232"/>
        </w:trPr>
        <w:tc>
          <w:tcPr>
            <w:tcW w:w="7511" w:type="dxa"/>
            <w:shd w:val="clear" w:color="auto" w:fill="F3F3F3"/>
            <w:tcMar>
              <w:top w:w="60" w:type="dxa"/>
              <w:bottom w:w="60" w:type="dxa"/>
            </w:tcMar>
          </w:tcPr>
          <w:p w14:paraId="139BCA85" w14:textId="77777777" w:rsidR="008A0EB3" w:rsidRDefault="008A0EB3" w:rsidP="00A256FF">
            <w:pPr>
              <w:pStyle w:val="StyleBoldBefore6ptAfter6pt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89" w:type="dxa"/>
            <w:tcMar>
              <w:top w:w="60" w:type="dxa"/>
              <w:bottom w:w="60" w:type="dxa"/>
            </w:tcMar>
            <w:vAlign w:val="center"/>
          </w:tcPr>
          <w:p w14:paraId="5AB50870" w14:textId="77777777" w:rsidR="008A0EB3" w:rsidRDefault="00570388" w:rsidP="00A256FF">
            <w:pPr>
              <w:pStyle w:val="StyleBefore6ptAfter6pt"/>
              <w:spacing w:before="0" w:after="0"/>
            </w:pPr>
            <w:r>
              <w:t>0121</w:t>
            </w:r>
          </w:p>
        </w:tc>
      </w:tr>
    </w:tbl>
    <w:p w14:paraId="32440B7C" w14:textId="20A8F37B" w:rsidR="008A0EB3" w:rsidRDefault="008A0EB3" w:rsidP="00A256FF">
      <w:pPr>
        <w:rPr>
          <w:rFonts w:cs="Arial"/>
        </w:rPr>
      </w:pPr>
      <w:r>
        <w:rPr>
          <w:rFonts w:cs="Arial"/>
        </w:rPr>
        <w:t xml:space="preserve">This CMR can be accessed at </w:t>
      </w:r>
      <w:hyperlink r:id="rId11" w:history="1">
        <w:r w:rsidR="00CE74FA" w:rsidRPr="00DE336D">
          <w:rPr>
            <w:rStyle w:val="Hyperlink"/>
          </w:rPr>
          <w:t>www.nzqa.govt.nz/framework/search/index.do</w:t>
        </w:r>
      </w:hyperlink>
      <w:r>
        <w:rPr>
          <w:rFonts w:cs="Arial"/>
        </w:rPr>
        <w:t>.</w:t>
      </w:r>
    </w:p>
    <w:p w14:paraId="041FC51F" w14:textId="77777777" w:rsidR="008A0EB3" w:rsidRDefault="008A0EB3" w:rsidP="00A256FF"/>
    <w:p w14:paraId="51D9DB5A" w14:textId="77777777" w:rsidR="008A0EB3" w:rsidRDefault="008A0EB3" w:rsidP="00A256FF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2DC0E22A" w14:textId="77777777" w:rsidR="00570388" w:rsidRDefault="00570388" w:rsidP="00A256FF">
      <w:pPr>
        <w:widowControl w:val="0"/>
        <w:pBdr>
          <w:top w:val="single" w:sz="4" w:space="1" w:color="auto"/>
        </w:pBdr>
        <w:suppressAutoHyphens/>
        <w:jc w:val="both"/>
      </w:pPr>
    </w:p>
    <w:p w14:paraId="37954D5C" w14:textId="342A2287" w:rsidR="00570388" w:rsidRDefault="00060A86" w:rsidP="00060A86">
      <w:pPr>
        <w:keepNext/>
        <w:keepLines/>
      </w:pPr>
      <w:bookmarkStart w:id="12" w:name="_Hlk152246534"/>
      <w:r>
        <w:t xml:space="preserve">Please contact </w:t>
      </w:r>
      <w:r w:rsidRPr="00D650C5">
        <w:t xml:space="preserve">Ringa Hora Services Workforce Development Council </w:t>
      </w:r>
      <w:hyperlink r:id="rId12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12"/>
    </w:p>
    <w:sectPr w:rsidR="00570388">
      <w:headerReference w:type="default" r:id="rId13"/>
      <w:footerReference w:type="default" r:id="rId14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6E7B" w14:textId="77777777" w:rsidR="00D2686A" w:rsidRDefault="00D2686A">
      <w:r>
        <w:separator/>
      </w:r>
    </w:p>
  </w:endnote>
  <w:endnote w:type="continuationSeparator" w:id="0">
    <w:p w14:paraId="6649A243" w14:textId="77777777" w:rsidR="00D2686A" w:rsidRDefault="00D2686A">
      <w:r>
        <w:continuationSeparator/>
      </w:r>
    </w:p>
  </w:endnote>
  <w:endnote w:type="continuationNotice" w:id="1">
    <w:p w14:paraId="66279408" w14:textId="77777777" w:rsidR="00D2686A" w:rsidRDefault="00D2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8A0EB3" w14:paraId="5F2D2FEB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C73E85A" w14:textId="77777777" w:rsidR="00060A86" w:rsidRPr="00D650C5" w:rsidRDefault="00060A86" w:rsidP="00060A86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45894BFA" w14:textId="45A59F95" w:rsidR="008A0EB3" w:rsidRDefault="00060A86" w:rsidP="00060A86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F349461" w14:textId="1F238EC0" w:rsidR="008A0EB3" w:rsidRDefault="008A0EB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sym w:font="Symbol" w:char="F0D3"/>
          </w:r>
          <w:r>
            <w:rPr>
              <w:bCs/>
              <w:sz w:val="20"/>
            </w:rPr>
            <w:t xml:space="preserve"> New Zealand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6B7B13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14:paraId="63942CAD" w14:textId="77777777" w:rsidR="008A0EB3" w:rsidRDefault="008A0EB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4D9C" w14:textId="77777777" w:rsidR="00D2686A" w:rsidRDefault="00D2686A">
      <w:r>
        <w:separator/>
      </w:r>
    </w:p>
  </w:footnote>
  <w:footnote w:type="continuationSeparator" w:id="0">
    <w:p w14:paraId="3464917D" w14:textId="77777777" w:rsidR="00D2686A" w:rsidRDefault="00D2686A">
      <w:r>
        <w:continuationSeparator/>
      </w:r>
    </w:p>
  </w:footnote>
  <w:footnote w:type="continuationNotice" w:id="1">
    <w:p w14:paraId="339146E0" w14:textId="77777777" w:rsidR="00D2686A" w:rsidRDefault="00D26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8A0EB3" w14:paraId="0957CF75" w14:textId="77777777">
      <w:tc>
        <w:tcPr>
          <w:tcW w:w="4927" w:type="dxa"/>
        </w:tcPr>
        <w:p w14:paraId="36B99C3A" w14:textId="31A10CBF" w:rsidR="008A0EB3" w:rsidRDefault="008A0EB3">
          <w:r>
            <w:t>NZQA unit standard</w:t>
          </w:r>
        </w:p>
      </w:tc>
      <w:tc>
        <w:tcPr>
          <w:tcW w:w="4927" w:type="dxa"/>
        </w:tcPr>
        <w:p w14:paraId="09AB3D35" w14:textId="76240680" w:rsidR="008A0EB3" w:rsidRDefault="002E0441">
          <w:pPr>
            <w:jc w:val="right"/>
          </w:pPr>
          <w:r>
            <w:t xml:space="preserve">17701 </w:t>
          </w:r>
          <w:r w:rsidR="006167D7">
            <w:t xml:space="preserve">version </w:t>
          </w:r>
          <w:del w:id="13" w:author="Evangeleen Joseph" w:date="2024-08-20T23:43:00Z" w16du:dateUtc="2024-08-20T11:43:00Z">
            <w:r w:rsidDel="006B7B13">
              <w:delText>6</w:delText>
            </w:r>
          </w:del>
          <w:ins w:id="14" w:author="Evangeleen Joseph" w:date="2024-08-20T23:43:00Z" w16du:dateUtc="2024-08-20T11:43:00Z">
            <w:r w:rsidR="006B7B13">
              <w:t>7</w:t>
            </w:r>
          </w:ins>
        </w:p>
      </w:tc>
    </w:tr>
    <w:tr w:rsidR="008A0EB3" w14:paraId="3E9A8CEB" w14:textId="77777777">
      <w:tc>
        <w:tcPr>
          <w:tcW w:w="4927" w:type="dxa"/>
        </w:tcPr>
        <w:p w14:paraId="08BE6DA2" w14:textId="77777777" w:rsidR="008A0EB3" w:rsidRDefault="008A0EB3"/>
      </w:tc>
      <w:tc>
        <w:tcPr>
          <w:tcW w:w="4927" w:type="dxa"/>
        </w:tcPr>
        <w:p w14:paraId="0C80A730" w14:textId="77777777" w:rsidR="008A0EB3" w:rsidRDefault="008A0EB3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6365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63656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4A1CDADA" w14:textId="77777777" w:rsidR="008A0EB3" w:rsidRDefault="008A0EB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6854283">
    <w:abstractNumId w:val="3"/>
  </w:num>
  <w:num w:numId="2" w16cid:durableId="1969578597">
    <w:abstractNumId w:val="5"/>
  </w:num>
  <w:num w:numId="3" w16cid:durableId="949892226">
    <w:abstractNumId w:val="8"/>
  </w:num>
  <w:num w:numId="4" w16cid:durableId="528226772">
    <w:abstractNumId w:val="14"/>
  </w:num>
  <w:num w:numId="5" w16cid:durableId="1674450638">
    <w:abstractNumId w:val="0"/>
  </w:num>
  <w:num w:numId="6" w16cid:durableId="586891543">
    <w:abstractNumId w:val="20"/>
  </w:num>
  <w:num w:numId="7" w16cid:durableId="1242912107">
    <w:abstractNumId w:val="16"/>
  </w:num>
  <w:num w:numId="8" w16cid:durableId="1529487931">
    <w:abstractNumId w:val="2"/>
  </w:num>
  <w:num w:numId="9" w16cid:durableId="1177386041">
    <w:abstractNumId w:val="19"/>
  </w:num>
  <w:num w:numId="10" w16cid:durableId="1479302404">
    <w:abstractNumId w:val="15"/>
  </w:num>
  <w:num w:numId="11" w16cid:durableId="1662466091">
    <w:abstractNumId w:val="24"/>
  </w:num>
  <w:num w:numId="12" w16cid:durableId="989794306">
    <w:abstractNumId w:val="13"/>
  </w:num>
  <w:num w:numId="13" w16cid:durableId="1016931246">
    <w:abstractNumId w:val="17"/>
  </w:num>
  <w:num w:numId="14" w16cid:durableId="1517814014">
    <w:abstractNumId w:val="22"/>
  </w:num>
  <w:num w:numId="15" w16cid:durableId="465896042">
    <w:abstractNumId w:val="11"/>
  </w:num>
  <w:num w:numId="16" w16cid:durableId="1254706887">
    <w:abstractNumId w:val="25"/>
  </w:num>
  <w:num w:numId="17" w16cid:durableId="1350332429">
    <w:abstractNumId w:val="10"/>
  </w:num>
  <w:num w:numId="18" w16cid:durableId="1910456541">
    <w:abstractNumId w:val="27"/>
  </w:num>
  <w:num w:numId="19" w16cid:durableId="1434087112">
    <w:abstractNumId w:val="4"/>
  </w:num>
  <w:num w:numId="20" w16cid:durableId="93551761">
    <w:abstractNumId w:val="1"/>
  </w:num>
  <w:num w:numId="21" w16cid:durableId="1216237140">
    <w:abstractNumId w:val="21"/>
  </w:num>
  <w:num w:numId="22" w16cid:durableId="452024230">
    <w:abstractNumId w:val="12"/>
  </w:num>
  <w:num w:numId="23" w16cid:durableId="432214868">
    <w:abstractNumId w:val="7"/>
  </w:num>
  <w:num w:numId="24" w16cid:durableId="1545555643">
    <w:abstractNumId w:val="9"/>
  </w:num>
  <w:num w:numId="25" w16cid:durableId="1818721721">
    <w:abstractNumId w:val="23"/>
  </w:num>
  <w:num w:numId="26" w16cid:durableId="316692341">
    <w:abstractNumId w:val="26"/>
  </w:num>
  <w:num w:numId="27" w16cid:durableId="1647590974">
    <w:abstractNumId w:val="18"/>
  </w:num>
  <w:num w:numId="28" w16cid:durableId="3600840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formatting="0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DE"/>
    <w:rsid w:val="000208BD"/>
    <w:rsid w:val="00043FD4"/>
    <w:rsid w:val="00060A86"/>
    <w:rsid w:val="00066DDE"/>
    <w:rsid w:val="001D0B04"/>
    <w:rsid w:val="001D2C34"/>
    <w:rsid w:val="001F30E9"/>
    <w:rsid w:val="001F61CE"/>
    <w:rsid w:val="002478B9"/>
    <w:rsid w:val="00263656"/>
    <w:rsid w:val="00283B36"/>
    <w:rsid w:val="002E0441"/>
    <w:rsid w:val="00363508"/>
    <w:rsid w:val="00364041"/>
    <w:rsid w:val="003646AD"/>
    <w:rsid w:val="0036613E"/>
    <w:rsid w:val="00367BAE"/>
    <w:rsid w:val="003733DE"/>
    <w:rsid w:val="00391AA0"/>
    <w:rsid w:val="003D779E"/>
    <w:rsid w:val="00430E94"/>
    <w:rsid w:val="004519B5"/>
    <w:rsid w:val="0046637C"/>
    <w:rsid w:val="00476104"/>
    <w:rsid w:val="004F726A"/>
    <w:rsid w:val="00570388"/>
    <w:rsid w:val="005A6198"/>
    <w:rsid w:val="005A7EC1"/>
    <w:rsid w:val="005D19AC"/>
    <w:rsid w:val="006167D7"/>
    <w:rsid w:val="006600F7"/>
    <w:rsid w:val="00666769"/>
    <w:rsid w:val="006B7B13"/>
    <w:rsid w:val="007477B7"/>
    <w:rsid w:val="00770059"/>
    <w:rsid w:val="007A54F7"/>
    <w:rsid w:val="007D0804"/>
    <w:rsid w:val="007E47C5"/>
    <w:rsid w:val="00837216"/>
    <w:rsid w:val="00847123"/>
    <w:rsid w:val="008A0EB3"/>
    <w:rsid w:val="008C423C"/>
    <w:rsid w:val="008C4FCA"/>
    <w:rsid w:val="008E3D3E"/>
    <w:rsid w:val="008E6B65"/>
    <w:rsid w:val="00906F94"/>
    <w:rsid w:val="00917C4F"/>
    <w:rsid w:val="009344F4"/>
    <w:rsid w:val="00943DF0"/>
    <w:rsid w:val="009B5911"/>
    <w:rsid w:val="009C0532"/>
    <w:rsid w:val="009D47B2"/>
    <w:rsid w:val="009E26C2"/>
    <w:rsid w:val="00A256FF"/>
    <w:rsid w:val="00AA745D"/>
    <w:rsid w:val="00AB042E"/>
    <w:rsid w:val="00AC586F"/>
    <w:rsid w:val="00AF06AB"/>
    <w:rsid w:val="00B54893"/>
    <w:rsid w:val="00B7091C"/>
    <w:rsid w:val="00B762B9"/>
    <w:rsid w:val="00BA3F95"/>
    <w:rsid w:val="00CE74FA"/>
    <w:rsid w:val="00D111F1"/>
    <w:rsid w:val="00D113E0"/>
    <w:rsid w:val="00D2686A"/>
    <w:rsid w:val="00D44397"/>
    <w:rsid w:val="00D642D5"/>
    <w:rsid w:val="00DA434F"/>
    <w:rsid w:val="00DA5C2B"/>
    <w:rsid w:val="00DA6B90"/>
    <w:rsid w:val="00E30A76"/>
    <w:rsid w:val="00E4695E"/>
    <w:rsid w:val="00E81EB2"/>
    <w:rsid w:val="00EC7F70"/>
    <w:rsid w:val="00F0757E"/>
    <w:rsid w:val="00F11566"/>
    <w:rsid w:val="00F21789"/>
    <w:rsid w:val="00F71ACD"/>
    <w:rsid w:val="00FC3CF8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6A97B"/>
  <w15:chartTrackingRefBased/>
  <w15:docId w15:val="{7508AF94-A2B5-4C93-A366-4A4A4908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3D77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B1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zqa.govt.nz/framework/search/index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ryb\Local%20Settings\Temporary%20Internet%20Files\Content.MSO\C177CE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13B01-A6EA-4F71-A2B1-461B6BAFB1A5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39077682-8D89-4B31-A062-05900CB41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E58BD-FEF5-41BF-A01A-D1372E647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3E6F8-6805-4BC0-A706-5443C6524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C177CE96</Template>
  <TotalTime>2</TotalTime>
  <Pages>3</Pages>
  <Words>471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17701 Produce and distribute management reports to manage credit risk</vt:lpstr>
    </vt:vector>
  </TitlesOfParts>
  <Manager/>
  <Company>NZ Qualifications Authority</Company>
  <LinksUpToDate>false</LinksUpToDate>
  <CharactersWithSpaces>3582</CharactersWithSpaces>
  <SharedDoc>false</SharedDoc>
  <HyperlinkBase/>
  <HLinks>
    <vt:vector size="6" baseType="variant"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mailto:reviewcomments@skills.org.nz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17701 Produce and distribute management reports to manage credit risk</dc:title>
  <dc:subject>Financial Management</dc:subject>
  <dc:creator>NZ Qualifications Authority</dc:creator>
  <cp:keywords/>
  <dc:description/>
  <cp:lastModifiedBy>Evangeleen Joseph</cp:lastModifiedBy>
  <cp:revision>5</cp:revision>
  <cp:lastPrinted>2015-06-10T04:00:00Z</cp:lastPrinted>
  <dcterms:created xsi:type="dcterms:W3CDTF">2020-10-09T03:11:00Z</dcterms:created>
  <dcterms:modified xsi:type="dcterms:W3CDTF">2024-08-20T11:43:00Z</dcterms:modified>
  <cp:category>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0x010100C60CAAB0502B9D4A917459265F0FFCF0</vt:lpwstr>
  </property>
  <property fmtid="{D5CDD505-2E9C-101B-9397-08002B2CF9AE}" pid="6" name="MediaServiceImageTags">
    <vt:lpwstr/>
  </property>
</Properties>
</file>