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9"/>
        <w:gridCol w:w="3055"/>
        <w:gridCol w:w="1667"/>
        <w:gridCol w:w="3437"/>
      </w:tblGrid>
      <w:tr w:rsidR="000D0C46" w14:paraId="3BEBC462" w14:textId="77777777" w:rsidTr="7E41E42A">
        <w:tc>
          <w:tcPr>
            <w:tcW w:w="1731" w:type="dxa"/>
            <w:shd w:val="clear" w:color="auto" w:fill="F3F3F3"/>
            <w:tcMar>
              <w:top w:w="170" w:type="dxa"/>
              <w:bottom w:w="170" w:type="dxa"/>
            </w:tcMar>
          </w:tcPr>
          <w:p w14:paraId="55C9E83D" w14:textId="6C2E34E2" w:rsidR="000D0C46" w:rsidRDefault="000D0C46">
            <w:pPr>
              <w:pStyle w:val="StyleBoldBefore6ptAfter6pt"/>
              <w:spacing w:before="0" w:after="0"/>
            </w:pPr>
            <w:r>
              <w:t>Title</w:t>
            </w:r>
          </w:p>
        </w:tc>
        <w:tc>
          <w:tcPr>
            <w:tcW w:w="8097" w:type="dxa"/>
            <w:gridSpan w:val="3"/>
            <w:tcMar>
              <w:top w:w="170" w:type="dxa"/>
              <w:bottom w:w="170" w:type="dxa"/>
            </w:tcMar>
            <w:vAlign w:val="center"/>
          </w:tcPr>
          <w:p w14:paraId="3DDF55CF" w14:textId="064F4C93" w:rsidR="000D0C46" w:rsidRDefault="6A7B0B31" w:rsidP="7E41E42A">
            <w:pPr>
              <w:rPr>
                <w:b/>
                <w:bCs/>
              </w:rPr>
            </w:pPr>
            <w:r w:rsidRPr="7E41E42A">
              <w:rPr>
                <w:b/>
                <w:bCs/>
              </w:rPr>
              <w:t>Develop, implement,</w:t>
            </w:r>
            <w:r w:rsidR="1B25EE43" w:rsidRPr="7E41E42A">
              <w:rPr>
                <w:b/>
                <w:bCs/>
              </w:rPr>
              <w:t xml:space="preserve"> manage,</w:t>
            </w:r>
            <w:r w:rsidRPr="7E41E42A">
              <w:rPr>
                <w:b/>
                <w:bCs/>
              </w:rPr>
              <w:t xml:space="preserve"> and review </w:t>
            </w:r>
            <w:r w:rsidR="000D0C46" w:rsidRPr="7E41E42A">
              <w:rPr>
                <w:b/>
                <w:bCs/>
              </w:rPr>
              <w:t>credit polic</w:t>
            </w:r>
            <w:r w:rsidR="004A6ECD" w:rsidRPr="7E41E42A">
              <w:rPr>
                <w:b/>
                <w:bCs/>
              </w:rPr>
              <w:t>y</w:t>
            </w:r>
          </w:p>
        </w:tc>
      </w:tr>
      <w:tr w:rsidR="000D0C46" w14:paraId="6F9B3ED5" w14:textId="77777777" w:rsidTr="7E41E42A">
        <w:tc>
          <w:tcPr>
            <w:tcW w:w="1731" w:type="dxa"/>
            <w:shd w:val="clear" w:color="auto" w:fill="F3F3F3"/>
            <w:tcMar>
              <w:top w:w="170" w:type="dxa"/>
              <w:bottom w:w="170" w:type="dxa"/>
            </w:tcMar>
          </w:tcPr>
          <w:p w14:paraId="5ED9C9CD" w14:textId="77777777" w:rsidR="000D0C46" w:rsidRDefault="000D0C46">
            <w:pPr>
              <w:pStyle w:val="StyleBoldBefore6ptAfter6pt"/>
              <w:spacing w:before="0" w:after="0"/>
            </w:pPr>
            <w:r>
              <w:t>Level</w:t>
            </w:r>
          </w:p>
        </w:tc>
        <w:tc>
          <w:tcPr>
            <w:tcW w:w="3177" w:type="dxa"/>
            <w:tcMar>
              <w:top w:w="170" w:type="dxa"/>
              <w:bottom w:w="170" w:type="dxa"/>
            </w:tcMar>
            <w:vAlign w:val="center"/>
          </w:tcPr>
          <w:p w14:paraId="641FB462" w14:textId="77777777" w:rsidR="000D0C46" w:rsidRDefault="000D0C46">
            <w:pPr>
              <w:rPr>
                <w:b/>
              </w:rPr>
            </w:pPr>
            <w:r>
              <w:rPr>
                <w:b/>
              </w:rPr>
              <w:t>5</w:t>
            </w:r>
          </w:p>
        </w:tc>
        <w:tc>
          <w:tcPr>
            <w:tcW w:w="1729" w:type="dxa"/>
            <w:shd w:val="clear" w:color="auto" w:fill="F3F3F3"/>
            <w:tcMar>
              <w:top w:w="170" w:type="dxa"/>
              <w:bottom w:w="170" w:type="dxa"/>
            </w:tcMar>
          </w:tcPr>
          <w:p w14:paraId="2F57F78F" w14:textId="77777777" w:rsidR="000D0C46" w:rsidRDefault="000D0C46">
            <w:pPr>
              <w:rPr>
                <w:b/>
                <w:color w:val="000000"/>
              </w:rPr>
            </w:pPr>
            <w:r>
              <w:rPr>
                <w:b/>
              </w:rPr>
              <w:t>Credits</w:t>
            </w:r>
          </w:p>
        </w:tc>
        <w:tc>
          <w:tcPr>
            <w:tcW w:w="3575" w:type="dxa"/>
            <w:tcMar>
              <w:top w:w="170" w:type="dxa"/>
              <w:bottom w:w="170" w:type="dxa"/>
            </w:tcMar>
            <w:vAlign w:val="center"/>
          </w:tcPr>
          <w:p w14:paraId="5CC0E843" w14:textId="77777777" w:rsidR="000D0C46" w:rsidRDefault="000D0C46">
            <w:pPr>
              <w:rPr>
                <w:b/>
              </w:rPr>
            </w:pPr>
            <w:r>
              <w:rPr>
                <w:b/>
              </w:rPr>
              <w:t>10</w:t>
            </w:r>
          </w:p>
        </w:tc>
      </w:tr>
    </w:tbl>
    <w:p w14:paraId="31C6722F" w14:textId="77777777" w:rsidR="000D0C46" w:rsidRDefault="000D0C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8"/>
        <w:gridCol w:w="6974"/>
      </w:tblGrid>
      <w:tr w:rsidR="000D0C46" w14:paraId="7A41C705" w14:textId="77777777" w:rsidTr="7E41E42A">
        <w:tc>
          <w:tcPr>
            <w:tcW w:w="2868" w:type="dxa"/>
            <w:shd w:val="clear" w:color="auto" w:fill="F3F3F3"/>
            <w:tcMar>
              <w:top w:w="170" w:type="dxa"/>
              <w:bottom w:w="170" w:type="dxa"/>
            </w:tcMar>
          </w:tcPr>
          <w:p w14:paraId="251731D8" w14:textId="77777777" w:rsidR="000D0C46" w:rsidRDefault="000D0C46">
            <w:pPr>
              <w:pStyle w:val="StyleBoldBefore6ptAfter6pt"/>
              <w:spacing w:before="0" w:after="0"/>
            </w:pPr>
            <w:r>
              <w:rPr>
                <w:bCs w:val="0"/>
              </w:rPr>
              <w:t>Purpose</w:t>
            </w:r>
          </w:p>
        </w:tc>
        <w:tc>
          <w:tcPr>
            <w:tcW w:w="6974" w:type="dxa"/>
            <w:tcMar>
              <w:top w:w="170" w:type="dxa"/>
              <w:bottom w:w="170" w:type="dxa"/>
            </w:tcMar>
            <w:vAlign w:val="center"/>
          </w:tcPr>
          <w:p w14:paraId="70E3DCE4" w14:textId="0F6159D8" w:rsidR="004A6ECD" w:rsidRDefault="000D0C46" w:rsidP="00950A8A">
            <w:pPr>
              <w:tabs>
                <w:tab w:val="left" w:pos="3119"/>
                <w:tab w:val="left" w:pos="3686"/>
              </w:tabs>
            </w:pPr>
            <w:r>
              <w:t xml:space="preserve">People credited with this unit standard </w:t>
            </w:r>
            <w:proofErr w:type="gramStart"/>
            <w:r>
              <w:t>are able to</w:t>
            </w:r>
            <w:proofErr w:type="gramEnd"/>
            <w:r>
              <w:t>:</w:t>
            </w:r>
          </w:p>
          <w:p w14:paraId="33A969C4" w14:textId="6D20AB9D" w:rsidR="00706D28" w:rsidRPr="001A1751" w:rsidRDefault="00706D28" w:rsidP="00706D28">
            <w:pPr>
              <w:tabs>
                <w:tab w:val="left" w:pos="3119"/>
                <w:tab w:val="left" w:pos="3686"/>
              </w:tabs>
              <w:spacing w:line="259" w:lineRule="auto"/>
              <w:ind w:left="255" w:hanging="255"/>
              <w:rPr>
                <w:ins w:id="0" w:author="Evangeleen Joseph" w:date="2024-09-02T12:28:00Z" w16du:dateUtc="2024-09-02T00:28:00Z"/>
              </w:rPr>
            </w:pPr>
            <w:ins w:id="1" w:author="Evangeleen Joseph" w:date="2024-09-02T12:28:00Z" w16du:dateUtc="2024-09-02T00:28:00Z">
              <w:r w:rsidRPr="001A1751">
                <w:t>–</w:t>
              </w:r>
              <w:r w:rsidRPr="001A1751">
                <w:tab/>
              </w:r>
            </w:ins>
            <w:ins w:id="2" w:author="Evangeleen Joseph" w:date="2024-09-02T12:29:00Z" w16du:dateUtc="2024-09-02T00:29:00Z">
              <w:r>
                <w:t xml:space="preserve">demonstrate knowledge of credit </w:t>
              </w:r>
              <w:proofErr w:type="gramStart"/>
              <w:r>
                <w:t>policy</w:t>
              </w:r>
            </w:ins>
            <w:ins w:id="3" w:author="Evangeleen Joseph" w:date="2024-09-02T12:28:00Z" w16du:dateUtc="2024-09-02T00:28:00Z">
              <w:r w:rsidRPr="001A1751">
                <w:t>;</w:t>
              </w:r>
              <w:proofErr w:type="gramEnd"/>
            </w:ins>
          </w:p>
          <w:p w14:paraId="0A838694" w14:textId="54291DC1" w:rsidR="53D6A74F" w:rsidRPr="001A1751" w:rsidRDefault="004A6ECD" w:rsidP="001A1751">
            <w:pPr>
              <w:tabs>
                <w:tab w:val="left" w:pos="3119"/>
                <w:tab w:val="left" w:pos="3686"/>
              </w:tabs>
              <w:spacing w:line="259" w:lineRule="auto"/>
              <w:ind w:left="255" w:hanging="255"/>
            </w:pPr>
            <w:r w:rsidRPr="001A1751">
              <w:t>–</w:t>
            </w:r>
            <w:r w:rsidRPr="001A1751">
              <w:tab/>
              <w:t xml:space="preserve">develop credit </w:t>
            </w:r>
            <w:proofErr w:type="gramStart"/>
            <w:r w:rsidRPr="001A1751">
              <w:t>policy;</w:t>
            </w:r>
            <w:proofErr w:type="gramEnd"/>
          </w:p>
          <w:p w14:paraId="284FA572" w14:textId="783FB1BD" w:rsidR="004A6ECD" w:rsidRDefault="004A6ECD" w:rsidP="004A6ECD">
            <w:pPr>
              <w:tabs>
                <w:tab w:val="left" w:pos="3119"/>
                <w:tab w:val="left" w:pos="3686"/>
              </w:tabs>
              <w:ind w:left="255" w:hanging="255"/>
            </w:pPr>
            <w:r>
              <w:t>–</w:t>
            </w:r>
            <w:r>
              <w:tab/>
            </w:r>
            <w:r w:rsidR="000D0C46">
              <w:t xml:space="preserve">implement </w:t>
            </w:r>
            <w:r w:rsidR="00454193">
              <w:t xml:space="preserve">and manage </w:t>
            </w:r>
            <w:r w:rsidR="000D0C46">
              <w:t>credit polic</w:t>
            </w:r>
            <w:r>
              <w:t>y</w:t>
            </w:r>
            <w:r w:rsidR="000D0C46">
              <w:t>; and</w:t>
            </w:r>
          </w:p>
          <w:p w14:paraId="05DFEADD" w14:textId="18C6E1B9" w:rsidR="000D0C46" w:rsidRDefault="004A6ECD" w:rsidP="00581CE8">
            <w:pPr>
              <w:tabs>
                <w:tab w:val="left" w:pos="3119"/>
                <w:tab w:val="left" w:pos="3686"/>
              </w:tabs>
              <w:ind w:left="255" w:hanging="255"/>
              <w:rPr>
                <w:rFonts w:cs="Arial"/>
              </w:rPr>
            </w:pPr>
            <w:r>
              <w:t>–</w:t>
            </w:r>
            <w:r>
              <w:tab/>
            </w:r>
            <w:r w:rsidR="000D0C46">
              <w:t>review credit polic</w:t>
            </w:r>
            <w:r w:rsidR="00842142">
              <w:t>y</w:t>
            </w:r>
            <w:r w:rsidR="000D0C46">
              <w:t>.</w:t>
            </w:r>
          </w:p>
        </w:tc>
      </w:tr>
    </w:tbl>
    <w:p w14:paraId="487D077F" w14:textId="77777777" w:rsidR="000D0C46" w:rsidRDefault="000D0C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8"/>
        <w:gridCol w:w="6974"/>
      </w:tblGrid>
      <w:tr w:rsidR="000D0C46" w14:paraId="2756A152" w14:textId="77777777">
        <w:tc>
          <w:tcPr>
            <w:tcW w:w="2868" w:type="dxa"/>
            <w:shd w:val="clear" w:color="auto" w:fill="F3F3F3"/>
            <w:tcMar>
              <w:top w:w="170" w:type="dxa"/>
              <w:bottom w:w="170" w:type="dxa"/>
            </w:tcMar>
          </w:tcPr>
          <w:p w14:paraId="7F957690" w14:textId="77777777" w:rsidR="000D0C46" w:rsidRDefault="000D0C46">
            <w:pPr>
              <w:pStyle w:val="StyleBoldBefore6ptAfter6pt"/>
              <w:spacing w:before="0" w:after="0"/>
              <w:rPr>
                <w:bCs w:val="0"/>
              </w:rPr>
            </w:pPr>
            <w:r>
              <w:rPr>
                <w:bCs w:val="0"/>
              </w:rPr>
              <w:t>Classification</w:t>
            </w:r>
          </w:p>
        </w:tc>
        <w:tc>
          <w:tcPr>
            <w:tcW w:w="6974" w:type="dxa"/>
            <w:tcMar>
              <w:top w:w="170" w:type="dxa"/>
              <w:bottom w:w="170" w:type="dxa"/>
            </w:tcMar>
            <w:vAlign w:val="center"/>
          </w:tcPr>
          <w:p w14:paraId="23F273F1" w14:textId="77777777" w:rsidR="000D0C46" w:rsidRDefault="000D0C46">
            <w:r>
              <w:t>Financial Management &gt; Credit Management</w:t>
            </w:r>
          </w:p>
        </w:tc>
      </w:tr>
    </w:tbl>
    <w:p w14:paraId="4177862E" w14:textId="77777777" w:rsidR="000D0C46" w:rsidRDefault="000D0C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8"/>
        <w:gridCol w:w="6974"/>
      </w:tblGrid>
      <w:tr w:rsidR="000D0C46" w14:paraId="77798F2A" w14:textId="77777777">
        <w:tc>
          <w:tcPr>
            <w:tcW w:w="2868" w:type="dxa"/>
            <w:shd w:val="clear" w:color="auto" w:fill="F3F3F3"/>
            <w:tcMar>
              <w:top w:w="170" w:type="dxa"/>
              <w:bottom w:w="170" w:type="dxa"/>
            </w:tcMar>
          </w:tcPr>
          <w:p w14:paraId="21635FD0" w14:textId="77777777" w:rsidR="000D0C46" w:rsidRDefault="000D0C46">
            <w:pPr>
              <w:pStyle w:val="StyleBoldBefore6ptAfter6pt"/>
              <w:spacing w:before="0" w:after="0"/>
              <w:rPr>
                <w:bCs w:val="0"/>
              </w:rPr>
            </w:pPr>
            <w:r>
              <w:rPr>
                <w:bCs w:val="0"/>
              </w:rPr>
              <w:t>Available grade</w:t>
            </w:r>
          </w:p>
        </w:tc>
        <w:tc>
          <w:tcPr>
            <w:tcW w:w="6974" w:type="dxa"/>
            <w:tcMar>
              <w:top w:w="170" w:type="dxa"/>
              <w:bottom w:w="170" w:type="dxa"/>
            </w:tcMar>
          </w:tcPr>
          <w:p w14:paraId="7C5F84E0" w14:textId="77777777" w:rsidR="000D0C46" w:rsidRDefault="000D0C46">
            <w:r>
              <w:t>Achieved</w:t>
            </w:r>
          </w:p>
        </w:tc>
      </w:tr>
    </w:tbl>
    <w:p w14:paraId="0D763FF6" w14:textId="77777777" w:rsidR="000D0C46" w:rsidRDefault="000D0C46">
      <w:pPr>
        <w:rPr>
          <w:rFonts w:cs="Arial"/>
        </w:rPr>
      </w:pPr>
    </w:p>
    <w:p w14:paraId="0C808408" w14:textId="20CE3C7E" w:rsidR="000D0C46" w:rsidRDefault="00C314A2">
      <w:pPr>
        <w:pBdr>
          <w:top w:val="single" w:sz="4" w:space="1" w:color="auto"/>
        </w:pBdr>
        <w:tabs>
          <w:tab w:val="left" w:pos="567"/>
        </w:tabs>
        <w:rPr>
          <w:rFonts w:cs="Arial"/>
          <w:b/>
          <w:bCs/>
          <w:szCs w:val="24"/>
        </w:rPr>
      </w:pPr>
      <w:r>
        <w:rPr>
          <w:rFonts w:cs="Arial"/>
          <w:b/>
          <w:bCs/>
          <w:szCs w:val="24"/>
        </w:rPr>
        <w:t xml:space="preserve">Guidance </w:t>
      </w:r>
      <w:r w:rsidR="002D687E">
        <w:rPr>
          <w:rFonts w:cs="Arial"/>
          <w:b/>
          <w:bCs/>
          <w:szCs w:val="24"/>
        </w:rPr>
        <w:t>I</w:t>
      </w:r>
      <w:r>
        <w:rPr>
          <w:rFonts w:cs="Arial"/>
          <w:b/>
          <w:bCs/>
          <w:szCs w:val="24"/>
        </w:rPr>
        <w:t>nformation</w:t>
      </w:r>
    </w:p>
    <w:p w14:paraId="3955DB35" w14:textId="77777777" w:rsidR="000D0C46" w:rsidRDefault="000D0C46">
      <w:pPr>
        <w:tabs>
          <w:tab w:val="left" w:pos="567"/>
          <w:tab w:val="left" w:pos="1134"/>
          <w:tab w:val="left" w:pos="1417"/>
        </w:tabs>
        <w:ind w:left="567" w:hanging="567"/>
        <w:rPr>
          <w:rFonts w:cs="Arial"/>
        </w:rPr>
      </w:pPr>
    </w:p>
    <w:p w14:paraId="40F8AD30" w14:textId="6B55DCD1" w:rsidR="00C314A2" w:rsidRDefault="000D0C46" w:rsidP="00950A8A">
      <w:pPr>
        <w:tabs>
          <w:tab w:val="left" w:pos="567"/>
          <w:tab w:val="left" w:pos="1134"/>
          <w:tab w:val="left" w:pos="1417"/>
        </w:tabs>
        <w:ind w:left="567" w:hanging="567"/>
      </w:pPr>
      <w:r>
        <w:t>1</w:t>
      </w:r>
      <w:r>
        <w:tab/>
        <w:t>Legislation applicable to this unit standard includes</w:t>
      </w:r>
      <w:r w:rsidR="00C314A2">
        <w:t>:</w:t>
      </w:r>
    </w:p>
    <w:p w14:paraId="1BC831A7" w14:textId="63ED61C5" w:rsidR="00EF5C38" w:rsidRDefault="00C314A2" w:rsidP="00950A8A">
      <w:pPr>
        <w:tabs>
          <w:tab w:val="left" w:pos="567"/>
          <w:tab w:val="left" w:pos="1134"/>
          <w:tab w:val="left" w:pos="1417"/>
        </w:tabs>
        <w:ind w:left="567" w:hanging="567"/>
        <w:rPr>
          <w:ins w:id="4" w:author="Evangeleen Joseph" w:date="2024-09-02T12:32:00Z" w16du:dateUtc="2024-09-02T00:32:00Z"/>
        </w:rPr>
      </w:pPr>
      <w:r>
        <w:tab/>
      </w:r>
      <w:ins w:id="5" w:author="Evangeleen Joseph" w:date="2024-09-02T12:32:00Z" w16du:dateUtc="2024-09-02T00:32:00Z">
        <w:r w:rsidR="00EF5C38" w:rsidRPr="00EF5C38">
          <w:t xml:space="preserve">Anti-Money Laundering and Countering Financing of Terrorism Act </w:t>
        </w:r>
        <w:proofErr w:type="gramStart"/>
        <w:r w:rsidR="00EF5C38" w:rsidRPr="00EF5C38">
          <w:t>2009</w:t>
        </w:r>
        <w:r w:rsidR="00EF5C38">
          <w:t>;</w:t>
        </w:r>
        <w:proofErr w:type="gramEnd"/>
      </w:ins>
    </w:p>
    <w:p w14:paraId="5758078C" w14:textId="3E31BA8E" w:rsidR="00C314A2" w:rsidDel="00EF5C38" w:rsidRDefault="000D0C46" w:rsidP="00950A8A">
      <w:pPr>
        <w:tabs>
          <w:tab w:val="left" w:pos="567"/>
          <w:tab w:val="left" w:pos="1134"/>
          <w:tab w:val="left" w:pos="1417"/>
        </w:tabs>
        <w:ind w:left="567" w:hanging="567"/>
        <w:rPr>
          <w:del w:id="6" w:author="Evangeleen Joseph" w:date="2024-09-02T12:32:00Z" w16du:dateUtc="2024-09-02T00:32:00Z"/>
        </w:rPr>
      </w:pPr>
      <w:del w:id="7" w:author="Evangeleen Joseph" w:date="2024-09-02T12:32:00Z" w16du:dateUtc="2024-09-02T00:32:00Z">
        <w:r w:rsidDel="00EF5C38">
          <w:delText>Personal Properties Security Act 1999</w:delText>
        </w:r>
        <w:r w:rsidR="00C314A2" w:rsidDel="00EF5C38">
          <w:delText>;</w:delText>
        </w:r>
      </w:del>
    </w:p>
    <w:p w14:paraId="598A5890" w14:textId="28255628" w:rsidR="00C314A2" w:rsidDel="003E2031" w:rsidRDefault="00C314A2" w:rsidP="00950A8A">
      <w:pPr>
        <w:tabs>
          <w:tab w:val="left" w:pos="567"/>
          <w:tab w:val="left" w:pos="1134"/>
          <w:tab w:val="left" w:pos="1417"/>
        </w:tabs>
        <w:ind w:left="567" w:hanging="567"/>
        <w:rPr>
          <w:del w:id="8" w:author="Evangeleen Joseph" w:date="2024-09-02T12:35:00Z" w16du:dateUtc="2024-09-02T00:35:00Z"/>
        </w:rPr>
      </w:pPr>
      <w:r>
        <w:tab/>
      </w:r>
      <w:del w:id="9" w:author="Evangeleen Joseph" w:date="2024-09-02T12:35:00Z" w16du:dateUtc="2024-09-02T00:35:00Z">
        <w:r w:rsidR="000D0C46" w:rsidDel="003E2031">
          <w:delText>Credit Contracts and Consumer Finance Act 2003</w:delText>
        </w:r>
        <w:r w:rsidDel="003E2031">
          <w:delText>;</w:delText>
        </w:r>
      </w:del>
    </w:p>
    <w:p w14:paraId="7BD1B69E" w14:textId="0F98BB68" w:rsidR="00C314A2" w:rsidRDefault="00C314A2" w:rsidP="00950A8A">
      <w:pPr>
        <w:tabs>
          <w:tab w:val="left" w:pos="567"/>
          <w:tab w:val="left" w:pos="1134"/>
          <w:tab w:val="left" w:pos="1417"/>
        </w:tabs>
        <w:ind w:left="567" w:hanging="567"/>
      </w:pPr>
      <w:del w:id="10" w:author="Evangeleen Joseph" w:date="2024-09-02T12:35:00Z" w16du:dateUtc="2024-09-02T00:35:00Z">
        <w:r w:rsidDel="003E2031">
          <w:tab/>
        </w:r>
      </w:del>
      <w:r w:rsidR="000D0C46">
        <w:t xml:space="preserve">Companies Act </w:t>
      </w:r>
      <w:proofErr w:type="gramStart"/>
      <w:r w:rsidR="000D0C46">
        <w:t>1993</w:t>
      </w:r>
      <w:r>
        <w:t>;</w:t>
      </w:r>
      <w:proofErr w:type="gramEnd"/>
    </w:p>
    <w:p w14:paraId="562975CD" w14:textId="77777777" w:rsidR="003E2031" w:rsidRDefault="00C314A2" w:rsidP="00EF5C38">
      <w:pPr>
        <w:tabs>
          <w:tab w:val="left" w:pos="567"/>
          <w:tab w:val="left" w:pos="1134"/>
          <w:tab w:val="left" w:pos="1417"/>
        </w:tabs>
        <w:ind w:left="567" w:hanging="567"/>
        <w:rPr>
          <w:ins w:id="11" w:author="Evangeleen Joseph" w:date="2024-09-02T12:35:00Z" w16du:dateUtc="2024-09-02T00:35:00Z"/>
        </w:rPr>
      </w:pPr>
      <w:r>
        <w:tab/>
      </w:r>
      <w:ins w:id="12" w:author="Evangeleen Joseph" w:date="2024-09-02T12:35:00Z" w16du:dateUtc="2024-09-02T00:35:00Z">
        <w:r w:rsidR="003E2031" w:rsidRPr="003E2031">
          <w:t>Construction Contracts Act</w:t>
        </w:r>
        <w:r w:rsidR="003E2031" w:rsidRPr="003E2031">
          <w:t xml:space="preserve"> </w:t>
        </w:r>
        <w:proofErr w:type="gramStart"/>
        <w:r w:rsidR="003E2031">
          <w:t>2002;</w:t>
        </w:r>
        <w:proofErr w:type="gramEnd"/>
      </w:ins>
    </w:p>
    <w:p w14:paraId="03CF5D94" w14:textId="627B0069" w:rsidR="00952737" w:rsidRDefault="003E2031" w:rsidP="00EF5C38">
      <w:pPr>
        <w:tabs>
          <w:tab w:val="left" w:pos="567"/>
          <w:tab w:val="left" w:pos="1134"/>
          <w:tab w:val="left" w:pos="1417"/>
        </w:tabs>
        <w:ind w:left="567" w:hanging="567"/>
        <w:rPr>
          <w:ins w:id="13" w:author="Evangeleen Joseph" w:date="2024-09-02T12:35:00Z" w16du:dateUtc="2024-09-02T00:35:00Z"/>
        </w:rPr>
      </w:pPr>
      <w:ins w:id="14" w:author="Evangeleen Joseph" w:date="2024-09-02T12:35:00Z" w16du:dateUtc="2024-09-02T00:35:00Z">
        <w:r>
          <w:tab/>
        </w:r>
        <w:r w:rsidR="00952737">
          <w:t xml:space="preserve">Credit Contracts and Consumer Finance Act </w:t>
        </w:r>
        <w:proofErr w:type="gramStart"/>
        <w:r w:rsidR="00952737">
          <w:t>2003</w:t>
        </w:r>
        <w:r w:rsidR="00952737">
          <w:t>;</w:t>
        </w:r>
        <w:proofErr w:type="gramEnd"/>
      </w:ins>
    </w:p>
    <w:p w14:paraId="58DC05A1" w14:textId="363CA890" w:rsidR="00EF5C38" w:rsidRDefault="00952737" w:rsidP="00EF5C38">
      <w:pPr>
        <w:tabs>
          <w:tab w:val="left" w:pos="567"/>
          <w:tab w:val="left" w:pos="1134"/>
          <w:tab w:val="left" w:pos="1417"/>
        </w:tabs>
        <w:ind w:left="567" w:hanging="567"/>
        <w:rPr>
          <w:ins w:id="15" w:author="Evangeleen Joseph" w:date="2024-09-02T12:33:00Z" w16du:dateUtc="2024-09-02T00:33:00Z"/>
        </w:rPr>
      </w:pPr>
      <w:ins w:id="16" w:author="Evangeleen Joseph" w:date="2024-09-02T12:35:00Z" w16du:dateUtc="2024-09-02T00:35:00Z">
        <w:r>
          <w:tab/>
        </w:r>
      </w:ins>
      <w:ins w:id="17" w:author="Evangeleen Joseph" w:date="2024-09-02T12:33:00Z">
        <w:r w:rsidR="00EF5C38" w:rsidRPr="00EF5C38">
          <w:t xml:space="preserve">Human Rights Act </w:t>
        </w:r>
        <w:proofErr w:type="gramStart"/>
        <w:r w:rsidR="00EF5C38" w:rsidRPr="00EF5C38">
          <w:t>1993</w:t>
        </w:r>
      </w:ins>
      <w:ins w:id="18" w:author="Evangeleen Joseph" w:date="2024-09-02T12:33:00Z" w16du:dateUtc="2024-09-02T00:33:00Z">
        <w:r w:rsidR="00EF5C38">
          <w:t>;</w:t>
        </w:r>
        <w:proofErr w:type="gramEnd"/>
      </w:ins>
    </w:p>
    <w:p w14:paraId="49A0D452" w14:textId="73786B17" w:rsidR="00EF5C38" w:rsidRDefault="00EF5C38" w:rsidP="00EF5C38">
      <w:pPr>
        <w:tabs>
          <w:tab w:val="left" w:pos="567"/>
          <w:tab w:val="left" w:pos="1134"/>
          <w:tab w:val="left" w:pos="1417"/>
        </w:tabs>
        <w:ind w:left="567" w:hanging="567"/>
        <w:rPr>
          <w:ins w:id="19" w:author="Evangeleen Joseph" w:date="2024-09-02T12:32:00Z" w16du:dateUtc="2024-09-02T00:32:00Z"/>
        </w:rPr>
      </w:pPr>
      <w:ins w:id="20" w:author="Evangeleen Joseph" w:date="2024-09-02T12:33:00Z" w16du:dateUtc="2024-09-02T00:33:00Z">
        <w:r>
          <w:tab/>
        </w:r>
      </w:ins>
      <w:ins w:id="21" w:author="Evangeleen Joseph" w:date="2024-09-02T12:32:00Z" w16du:dateUtc="2024-09-02T00:32:00Z">
        <w:r w:rsidRPr="00EF5C38">
          <w:t xml:space="preserve">Personal Properties Security Act </w:t>
        </w:r>
        <w:proofErr w:type="gramStart"/>
        <w:r w:rsidRPr="00EF5C38">
          <w:t>1999</w:t>
        </w:r>
      </w:ins>
      <w:ins w:id="22" w:author="Evangeleen Joseph" w:date="2024-09-02T12:33:00Z" w16du:dateUtc="2024-09-02T00:33:00Z">
        <w:r>
          <w:t>;</w:t>
        </w:r>
      </w:ins>
      <w:proofErr w:type="gramEnd"/>
    </w:p>
    <w:p w14:paraId="25CA2296" w14:textId="0BA35D95" w:rsidR="00C314A2" w:rsidRDefault="00EF5C38" w:rsidP="00950A8A">
      <w:pPr>
        <w:tabs>
          <w:tab w:val="left" w:pos="567"/>
          <w:tab w:val="left" w:pos="1134"/>
          <w:tab w:val="left" w:pos="1417"/>
        </w:tabs>
        <w:ind w:left="567" w:hanging="567"/>
      </w:pPr>
      <w:ins w:id="23" w:author="Evangeleen Joseph" w:date="2024-09-02T12:33:00Z" w16du:dateUtc="2024-09-02T00:33:00Z">
        <w:r>
          <w:tab/>
        </w:r>
      </w:ins>
      <w:r w:rsidR="000D0C46">
        <w:t xml:space="preserve">Privacy Act </w:t>
      </w:r>
      <w:del w:id="24" w:author="Evangeleen Joseph [2]" w:date="2024-08-20T23:38:00Z">
        <w:r w:rsidR="000D0C46" w:rsidDel="009E48AA">
          <w:delText>1993</w:delText>
        </w:r>
      </w:del>
      <w:proofErr w:type="gramStart"/>
      <w:ins w:id="25" w:author="Evangeleen Joseph [2]" w:date="2024-08-20T23:39:00Z">
        <w:r w:rsidR="009E48AA">
          <w:t>2020</w:t>
        </w:r>
      </w:ins>
      <w:r w:rsidR="00C314A2">
        <w:t>;</w:t>
      </w:r>
      <w:proofErr w:type="gramEnd"/>
    </w:p>
    <w:p w14:paraId="2DEEF39F" w14:textId="45D13551" w:rsidR="00C314A2" w:rsidDel="00EF5C38" w:rsidRDefault="00C314A2" w:rsidP="00950A8A">
      <w:pPr>
        <w:tabs>
          <w:tab w:val="left" w:pos="567"/>
          <w:tab w:val="left" w:pos="1134"/>
          <w:tab w:val="left" w:pos="1417"/>
        </w:tabs>
        <w:ind w:left="567" w:hanging="567"/>
        <w:rPr>
          <w:del w:id="26" w:author="Evangeleen Joseph" w:date="2024-09-02T12:33:00Z" w16du:dateUtc="2024-09-02T00:33:00Z"/>
        </w:rPr>
      </w:pPr>
      <w:r>
        <w:tab/>
      </w:r>
      <w:del w:id="27" w:author="Evangeleen Joseph" w:date="2024-09-02T12:33:00Z" w16du:dateUtc="2024-09-02T00:33:00Z">
        <w:r w:rsidR="000D0C46" w:rsidDel="00EF5C38">
          <w:delText>Human Rights Act 1993</w:delText>
        </w:r>
        <w:r w:rsidDel="00EF5C38">
          <w:delText>;</w:delText>
        </w:r>
      </w:del>
    </w:p>
    <w:p w14:paraId="2DC751DA" w14:textId="0C44029B" w:rsidR="000D0C46" w:rsidRDefault="00C314A2" w:rsidP="00950A8A">
      <w:pPr>
        <w:tabs>
          <w:tab w:val="left" w:pos="567"/>
          <w:tab w:val="left" w:pos="1134"/>
          <w:tab w:val="left" w:pos="1417"/>
        </w:tabs>
        <w:ind w:left="567" w:hanging="567"/>
      </w:pPr>
      <w:del w:id="28" w:author="Evangeleen Joseph" w:date="2024-09-02T12:33:00Z" w16du:dateUtc="2024-09-02T00:33:00Z">
        <w:r w:rsidDel="00EF5C38">
          <w:tab/>
        </w:r>
      </w:del>
      <w:r w:rsidRPr="00C314A2">
        <w:t>and all subsequent amendments and replacements</w:t>
      </w:r>
      <w:r>
        <w:t>.</w:t>
      </w:r>
    </w:p>
    <w:p w14:paraId="529BEA9E" w14:textId="77777777" w:rsidR="000D0C46" w:rsidRDefault="000D0C46">
      <w:pPr>
        <w:tabs>
          <w:tab w:val="left" w:pos="567"/>
          <w:tab w:val="left" w:pos="1134"/>
          <w:tab w:val="left" w:pos="1417"/>
        </w:tabs>
        <w:ind w:left="567" w:hanging="567"/>
        <w:jc w:val="both"/>
      </w:pPr>
    </w:p>
    <w:p w14:paraId="428481BF" w14:textId="4A8842FA" w:rsidR="00064953" w:rsidRDefault="000D0C46" w:rsidP="00950A8A">
      <w:pPr>
        <w:tabs>
          <w:tab w:val="left" w:pos="567"/>
          <w:tab w:val="left" w:pos="1134"/>
          <w:tab w:val="left" w:pos="1417"/>
        </w:tabs>
        <w:ind w:left="567" w:hanging="567"/>
      </w:pPr>
      <w:r>
        <w:t>2</w:t>
      </w:r>
      <w:r w:rsidR="00064953">
        <w:tab/>
        <w:t>Definitions</w:t>
      </w:r>
    </w:p>
    <w:p w14:paraId="13806026" w14:textId="21ADF9E1" w:rsidR="00315702" w:rsidRDefault="00315702" w:rsidP="00315702">
      <w:pPr>
        <w:tabs>
          <w:tab w:val="left" w:pos="567"/>
          <w:tab w:val="left" w:pos="1134"/>
          <w:tab w:val="left" w:pos="1417"/>
        </w:tabs>
        <w:ind w:left="567" w:hanging="567"/>
      </w:pPr>
      <w:r>
        <w:rPr>
          <w:i/>
        </w:rPr>
        <w:tab/>
        <w:t>Continuing basis</w:t>
      </w:r>
      <w:r>
        <w:t>, for the purpose of assessing this unit standard, means over a three</w:t>
      </w:r>
      <w:r w:rsidR="00B21BE5">
        <w:t>-</w:t>
      </w:r>
      <w:r>
        <w:t>month period.</w:t>
      </w:r>
    </w:p>
    <w:p w14:paraId="31A4F599" w14:textId="499165DC" w:rsidR="00064953" w:rsidRDefault="00064953" w:rsidP="00950A8A">
      <w:pPr>
        <w:tabs>
          <w:tab w:val="left" w:pos="567"/>
          <w:tab w:val="left" w:pos="1134"/>
          <w:tab w:val="left" w:pos="1417"/>
        </w:tabs>
        <w:ind w:left="567" w:hanging="567"/>
      </w:pPr>
      <w:r>
        <w:rPr>
          <w:i/>
        </w:rPr>
        <w:tab/>
      </w:r>
      <w:r w:rsidRPr="009E1255">
        <w:rPr>
          <w:i/>
        </w:rPr>
        <w:t>Industry practice</w:t>
      </w:r>
      <w:r>
        <w:t xml:space="preserve"> includes policies, procedures and standards that competent practitioners in the industry recognise as current industry best practice.</w:t>
      </w:r>
    </w:p>
    <w:p w14:paraId="1EAECB1C" w14:textId="417CAC6C" w:rsidR="003655A0" w:rsidRDefault="003655A0" w:rsidP="00950A8A">
      <w:pPr>
        <w:tabs>
          <w:tab w:val="left" w:pos="567"/>
          <w:tab w:val="left" w:pos="1134"/>
          <w:tab w:val="left" w:pos="1417"/>
        </w:tabs>
        <w:ind w:left="567" w:hanging="567"/>
        <w:rPr>
          <w:rFonts w:cs="Arial"/>
        </w:rPr>
      </w:pPr>
      <w:r>
        <w:rPr>
          <w:rFonts w:cs="Arial"/>
          <w:i/>
        </w:rPr>
        <w:tab/>
        <w:t xml:space="preserve">Organisational practice </w:t>
      </w:r>
      <w:r>
        <w:rPr>
          <w:rFonts w:cs="Arial"/>
        </w:rPr>
        <w:t>includes documented policies, procedures, and practices pertaining to credit.</w:t>
      </w:r>
    </w:p>
    <w:p w14:paraId="206EA9DA" w14:textId="77777777" w:rsidR="000D0C46" w:rsidRDefault="000D0C46">
      <w:pPr>
        <w:tabs>
          <w:tab w:val="left" w:pos="567"/>
        </w:tabs>
        <w:jc w:val="both"/>
        <w:rPr>
          <w:rFonts w:cs="Arial"/>
        </w:rPr>
      </w:pPr>
    </w:p>
    <w:p w14:paraId="5076DDAC" w14:textId="77777777" w:rsidR="000D0C46" w:rsidRDefault="00064953" w:rsidP="00950A8A">
      <w:pPr>
        <w:tabs>
          <w:tab w:val="left" w:pos="567"/>
          <w:tab w:val="left" w:pos="1134"/>
          <w:tab w:val="left" w:pos="1417"/>
        </w:tabs>
        <w:ind w:left="567" w:hanging="567"/>
      </w:pPr>
      <w:r>
        <w:t>3</w:t>
      </w:r>
      <w:r w:rsidR="000D0C46">
        <w:tab/>
        <w:t>This unit standard may be assessed on-job in the workplace using naturally occurring evidence or in off-job simulated work situations designed to draw upon similar performance to that required in work in a credit administration and/or credit management context.</w:t>
      </w:r>
    </w:p>
    <w:p w14:paraId="7B22E247" w14:textId="77777777" w:rsidR="006D0D42" w:rsidRDefault="006D0D42" w:rsidP="00950A8A">
      <w:pPr>
        <w:tabs>
          <w:tab w:val="left" w:pos="567"/>
          <w:tab w:val="left" w:pos="1134"/>
          <w:tab w:val="left" w:pos="1417"/>
        </w:tabs>
        <w:ind w:left="567" w:hanging="567"/>
      </w:pPr>
    </w:p>
    <w:p w14:paraId="044FB2FC" w14:textId="77777777" w:rsidR="006D0D42" w:rsidRDefault="00064953" w:rsidP="00950A8A">
      <w:pPr>
        <w:tabs>
          <w:tab w:val="left" w:pos="567"/>
          <w:tab w:val="left" w:pos="1134"/>
          <w:tab w:val="left" w:pos="1417"/>
        </w:tabs>
        <w:ind w:left="567" w:hanging="567"/>
      </w:pPr>
      <w:r>
        <w:t>4</w:t>
      </w:r>
      <w:r w:rsidR="006D0D42">
        <w:tab/>
        <w:t>All evidence is in accordance with organisational practice where possible, otherwise evidence may be based on industry practice.</w:t>
      </w:r>
    </w:p>
    <w:p w14:paraId="00922453" w14:textId="77777777" w:rsidR="006D0D42" w:rsidRDefault="006D0D42" w:rsidP="00950A8A">
      <w:pPr>
        <w:tabs>
          <w:tab w:val="left" w:pos="567"/>
          <w:tab w:val="left" w:pos="1134"/>
          <w:tab w:val="left" w:pos="1417"/>
        </w:tabs>
        <w:ind w:left="567" w:hanging="567"/>
      </w:pPr>
    </w:p>
    <w:p w14:paraId="01882F2A" w14:textId="6837D645" w:rsidR="000D0C46" w:rsidRDefault="000D0C46" w:rsidP="00B21BE5">
      <w:pPr>
        <w:pBdr>
          <w:top w:val="single" w:sz="4" w:space="1" w:color="auto"/>
        </w:pBdr>
        <w:tabs>
          <w:tab w:val="left" w:pos="567"/>
        </w:tabs>
        <w:jc w:val="both"/>
        <w:rPr>
          <w:rFonts w:cs="Arial"/>
          <w:b/>
          <w:bCs/>
          <w:sz w:val="28"/>
        </w:rPr>
      </w:pPr>
      <w:r>
        <w:rPr>
          <w:b/>
          <w:bCs/>
          <w:sz w:val="28"/>
        </w:rPr>
        <w:t xml:space="preserve">Outcomes and </w:t>
      </w:r>
      <w:r w:rsidR="00C314A2">
        <w:rPr>
          <w:b/>
          <w:bCs/>
          <w:sz w:val="28"/>
        </w:rPr>
        <w:t>performance criteria</w:t>
      </w:r>
    </w:p>
    <w:p w14:paraId="60861BC6" w14:textId="77777777" w:rsidR="000D0C46" w:rsidRDefault="000D0C46" w:rsidP="00B21BE5">
      <w:pPr>
        <w:tabs>
          <w:tab w:val="left" w:pos="1134"/>
          <w:tab w:val="left" w:pos="2552"/>
          <w:tab w:val="left" w:pos="7797"/>
        </w:tabs>
        <w:ind w:left="1123" w:hanging="1123"/>
        <w:jc w:val="both"/>
        <w:rPr>
          <w:rFonts w:cs="Arial"/>
          <w:bCs/>
        </w:rPr>
      </w:pPr>
    </w:p>
    <w:p w14:paraId="13E46524" w14:textId="77777777" w:rsidR="000D0C46" w:rsidRDefault="000D0C46" w:rsidP="00B21BE5">
      <w:pPr>
        <w:tabs>
          <w:tab w:val="left" w:pos="1134"/>
          <w:tab w:val="left" w:pos="2552"/>
          <w:tab w:val="left" w:pos="7797"/>
        </w:tabs>
        <w:ind w:left="1123" w:hanging="1123"/>
        <w:jc w:val="both"/>
        <w:rPr>
          <w:rFonts w:cs="Arial"/>
          <w:b/>
        </w:rPr>
      </w:pPr>
      <w:commentRangeStart w:id="29"/>
      <w:commentRangeStart w:id="30"/>
      <w:commentRangeStart w:id="31"/>
      <w:r>
        <w:rPr>
          <w:rFonts w:cs="Arial"/>
          <w:b/>
          <w:bCs/>
        </w:rPr>
        <w:t>Outcome</w:t>
      </w:r>
      <w:commentRangeEnd w:id="29"/>
      <w:r w:rsidR="001476FD">
        <w:rPr>
          <w:rStyle w:val="CommentReference"/>
        </w:rPr>
        <w:commentReference w:id="29"/>
      </w:r>
      <w:commentRangeEnd w:id="30"/>
      <w:r w:rsidR="00DB2314">
        <w:rPr>
          <w:rStyle w:val="CommentReference"/>
        </w:rPr>
        <w:commentReference w:id="30"/>
      </w:r>
      <w:commentRangeEnd w:id="31"/>
      <w:r w:rsidR="00157559">
        <w:rPr>
          <w:rStyle w:val="CommentReference"/>
        </w:rPr>
        <w:commentReference w:id="31"/>
      </w:r>
      <w:r>
        <w:rPr>
          <w:rFonts w:cs="Arial"/>
          <w:b/>
          <w:bCs/>
        </w:rPr>
        <w:t xml:space="preserve"> </w:t>
      </w:r>
      <w:r>
        <w:rPr>
          <w:rFonts w:cs="Arial"/>
          <w:b/>
        </w:rPr>
        <w:t>1</w:t>
      </w:r>
    </w:p>
    <w:p w14:paraId="3C08D804" w14:textId="77777777" w:rsidR="000D0C46" w:rsidRDefault="000D0C46" w:rsidP="00B21BE5">
      <w:pPr>
        <w:tabs>
          <w:tab w:val="left" w:pos="1134"/>
          <w:tab w:val="left" w:pos="2552"/>
          <w:tab w:val="left" w:pos="7797"/>
        </w:tabs>
        <w:ind w:left="1123" w:hanging="1123"/>
        <w:jc w:val="both"/>
        <w:rPr>
          <w:rFonts w:cs="Arial"/>
        </w:rPr>
      </w:pPr>
    </w:p>
    <w:p w14:paraId="78078EEF" w14:textId="270E70DB" w:rsidR="00AF4B59" w:rsidRDefault="001032E9" w:rsidP="00950A8A">
      <w:pPr>
        <w:tabs>
          <w:tab w:val="left" w:pos="567"/>
          <w:tab w:val="left" w:pos="1134"/>
          <w:tab w:val="left" w:pos="1417"/>
        </w:tabs>
        <w:ind w:left="567" w:hanging="567"/>
        <w:rPr>
          <w:ins w:id="32" w:author="Evangeleen Joseph [2]" w:date="2024-08-21T14:21:00Z"/>
          <w:rFonts w:cs="Arial"/>
        </w:rPr>
      </w:pPr>
      <w:ins w:id="33" w:author="Evangeleen Joseph [2]" w:date="2024-08-21T14:21:00Z">
        <w:r>
          <w:rPr>
            <w:rFonts w:cs="Arial"/>
          </w:rPr>
          <w:lastRenderedPageBreak/>
          <w:t xml:space="preserve">Demonstrate knowledge of </w:t>
        </w:r>
        <w:del w:id="34" w:author="Evangeleen Joseph" w:date="2024-09-02T12:29:00Z" w16du:dateUtc="2024-09-02T00:29:00Z">
          <w:r w:rsidDel="00706D28">
            <w:rPr>
              <w:rFonts w:cs="Arial"/>
            </w:rPr>
            <w:delText xml:space="preserve">a </w:delText>
          </w:r>
        </w:del>
        <w:r>
          <w:rPr>
            <w:rFonts w:cs="Arial"/>
          </w:rPr>
          <w:t>credit policy</w:t>
        </w:r>
      </w:ins>
    </w:p>
    <w:p w14:paraId="3A53E54C" w14:textId="3D64E6F5" w:rsidR="000D0C46" w:rsidRPr="00AD7CFD" w:rsidDel="00822E1E" w:rsidRDefault="000D0C46" w:rsidP="00950A8A">
      <w:pPr>
        <w:tabs>
          <w:tab w:val="left" w:pos="567"/>
          <w:tab w:val="left" w:pos="1134"/>
          <w:tab w:val="left" w:pos="1417"/>
        </w:tabs>
        <w:ind w:left="567" w:hanging="567"/>
        <w:rPr>
          <w:del w:id="35" w:author="Evangeleen Joseph [2]" w:date="2024-08-21T14:55:00Z"/>
          <w:rFonts w:cs="Arial"/>
        </w:rPr>
      </w:pPr>
      <w:del w:id="36" w:author="Evangeleen Joseph [2]" w:date="2024-08-21T14:55:00Z">
        <w:r w:rsidRPr="00AD7CFD" w:rsidDel="00822E1E">
          <w:rPr>
            <w:rFonts w:cs="Arial"/>
          </w:rPr>
          <w:delText>Develop</w:delText>
        </w:r>
        <w:r w:rsidR="007A3D9B" w:rsidRPr="00AD7CFD" w:rsidDel="00822E1E">
          <w:rPr>
            <w:rFonts w:cs="Arial"/>
          </w:rPr>
          <w:delText xml:space="preserve"> </w:delText>
        </w:r>
        <w:r w:rsidRPr="00AD7CFD" w:rsidDel="00822E1E">
          <w:rPr>
            <w:rFonts w:cs="Arial"/>
          </w:rPr>
          <w:delText>credit policy.</w:delText>
        </w:r>
      </w:del>
    </w:p>
    <w:p w14:paraId="3F907844" w14:textId="77777777" w:rsidR="000D0C46" w:rsidRDefault="000D0C46" w:rsidP="00B21BE5">
      <w:pPr>
        <w:ind w:left="1123" w:hanging="1123"/>
        <w:jc w:val="both"/>
        <w:rPr>
          <w:rFonts w:cs="Arial"/>
          <w:b/>
          <w:u w:val="single"/>
        </w:rPr>
      </w:pPr>
    </w:p>
    <w:p w14:paraId="24629282" w14:textId="1BE496A7" w:rsidR="000D0C46" w:rsidRDefault="00C314A2" w:rsidP="00B21BE5">
      <w:pPr>
        <w:keepNext/>
        <w:keepLines/>
        <w:ind w:left="1123" w:hanging="1123"/>
        <w:jc w:val="both"/>
        <w:rPr>
          <w:rFonts w:cs="Arial"/>
          <w:b/>
        </w:rPr>
      </w:pPr>
      <w:r>
        <w:rPr>
          <w:rFonts w:cs="Arial"/>
          <w:b/>
        </w:rPr>
        <w:t>Performance criteria</w:t>
      </w:r>
    </w:p>
    <w:p w14:paraId="749B5BD7" w14:textId="77777777" w:rsidR="000D0C46" w:rsidRDefault="000D0C46" w:rsidP="00B21BE5">
      <w:pPr>
        <w:keepNext/>
        <w:keepLines/>
        <w:ind w:left="1123" w:hanging="1123"/>
        <w:jc w:val="both"/>
        <w:rPr>
          <w:rFonts w:cs="Arial"/>
        </w:rPr>
      </w:pPr>
    </w:p>
    <w:p w14:paraId="5AFD6219" w14:textId="31061F0F" w:rsidR="00E64D6F" w:rsidRDefault="000D0C46" w:rsidP="00B21BE5">
      <w:pPr>
        <w:ind w:left="1134" w:hanging="1134"/>
        <w:rPr>
          <w:ins w:id="37" w:author="Evangeleen Joseph [2]" w:date="2024-08-21T14:27:00Z"/>
          <w:rFonts w:cs="Arial"/>
        </w:rPr>
      </w:pPr>
      <w:del w:id="38" w:author="Evangeleen Joseph [2]" w:date="2024-08-21T14:22:00Z">
        <w:r w:rsidRPr="004945CC" w:rsidDel="004945CC">
          <w:rPr>
            <w:rFonts w:cs="Arial"/>
          </w:rPr>
          <w:delText>1.1</w:delText>
        </w:r>
        <w:r w:rsidRPr="004945CC" w:rsidDel="004945CC">
          <w:rPr>
            <w:rFonts w:cs="Arial"/>
          </w:rPr>
          <w:tab/>
        </w:r>
      </w:del>
    </w:p>
    <w:p w14:paraId="071F466A" w14:textId="7A045C83" w:rsidR="000D0C46" w:rsidRDefault="00E64D6F" w:rsidP="00B21BE5">
      <w:pPr>
        <w:ind w:left="1134" w:hanging="1134"/>
        <w:rPr>
          <w:rFonts w:cs="Arial"/>
        </w:rPr>
      </w:pPr>
      <w:ins w:id="39" w:author="Evangeleen Joseph [2]" w:date="2024-08-21T14:27:00Z">
        <w:r w:rsidRPr="7E41E42A">
          <w:rPr>
            <w:rFonts w:cs="Arial"/>
          </w:rPr>
          <w:t>1.1</w:t>
        </w:r>
      </w:ins>
      <w:ins w:id="40" w:author="Evangeleen Joseph [2]" w:date="2024-08-21T14:29:00Z">
        <w:r w:rsidR="00065A9F" w:rsidRPr="7E41E42A">
          <w:rPr>
            <w:rFonts w:cs="Arial"/>
          </w:rPr>
          <w:t xml:space="preserve"> </w:t>
        </w:r>
        <w:r>
          <w:tab/>
        </w:r>
      </w:ins>
      <w:del w:id="41" w:author="Evangeleen Joseph [2]" w:date="2024-08-21T14:29:00Z">
        <w:r w:rsidRPr="7E41E42A" w:rsidDel="00746777">
          <w:rPr>
            <w:rFonts w:cs="Arial"/>
          </w:rPr>
          <w:delText>Develop credit polic</w:delText>
        </w:r>
        <w:r w:rsidRPr="7E41E42A" w:rsidDel="00656409">
          <w:rPr>
            <w:rFonts w:cs="Arial"/>
          </w:rPr>
          <w:delText>y</w:delText>
        </w:r>
        <w:r w:rsidRPr="7E41E42A" w:rsidDel="00746777">
          <w:rPr>
            <w:rFonts w:cs="Arial"/>
          </w:rPr>
          <w:delText xml:space="preserve"> that </w:delText>
        </w:r>
        <w:r w:rsidRPr="7E41E42A" w:rsidDel="00656409">
          <w:rPr>
            <w:rFonts w:cs="Arial"/>
          </w:rPr>
          <w:delText xml:space="preserve">is </w:delText>
        </w:r>
        <w:r w:rsidRPr="7E41E42A" w:rsidDel="00746777">
          <w:rPr>
            <w:rFonts w:cs="Arial"/>
          </w:rPr>
          <w:delText>consistent with the</w:delText>
        </w:r>
      </w:del>
      <w:ins w:id="42" w:author="Evangeleen Joseph [2]" w:date="2024-08-21T14:29:00Z">
        <w:r w:rsidR="00283623" w:rsidRPr="7E41E42A">
          <w:rPr>
            <w:rFonts w:cs="Arial"/>
          </w:rPr>
          <w:t xml:space="preserve">Identify the </w:t>
        </w:r>
      </w:ins>
      <w:del w:id="43" w:author="Evangeleen Joseph [2]" w:date="2024-08-21T14:29:00Z">
        <w:r w:rsidRPr="7E41E42A" w:rsidDel="00746777">
          <w:rPr>
            <w:rFonts w:cs="Arial"/>
          </w:rPr>
          <w:delText xml:space="preserve"> </w:delText>
        </w:r>
      </w:del>
      <w:r w:rsidR="00746777" w:rsidRPr="7E41E42A">
        <w:rPr>
          <w:rFonts w:cs="Arial"/>
        </w:rPr>
        <w:t>strategic direction</w:t>
      </w:r>
      <w:r w:rsidR="00656409" w:rsidRPr="7E41E42A">
        <w:rPr>
          <w:rFonts w:cs="Arial"/>
        </w:rPr>
        <w:t>, risk appetite,</w:t>
      </w:r>
      <w:r w:rsidR="00746777" w:rsidRPr="7E41E42A">
        <w:rPr>
          <w:rFonts w:cs="Arial"/>
        </w:rPr>
        <w:t xml:space="preserve"> and values of </w:t>
      </w:r>
      <w:del w:id="44" w:author="Evangeleen Joseph [2]" w:date="2024-09-01T22:08:00Z">
        <w:r w:rsidRPr="7E41E42A" w:rsidDel="00793CD6">
          <w:rPr>
            <w:rFonts w:cs="Arial"/>
          </w:rPr>
          <w:delText>an</w:delText>
        </w:r>
      </w:del>
      <w:ins w:id="45" w:author="Evangeleen Joseph [2]" w:date="2024-09-01T22:08:00Z">
        <w:r w:rsidR="6079493F" w:rsidRPr="7E41E42A">
          <w:rPr>
            <w:rFonts w:cs="Arial"/>
          </w:rPr>
          <w:t>a</w:t>
        </w:r>
      </w:ins>
      <w:r w:rsidR="00746777" w:rsidRPr="7E41E42A">
        <w:rPr>
          <w:rFonts w:cs="Arial"/>
        </w:rPr>
        <w:t xml:space="preserve"> </w:t>
      </w:r>
      <w:del w:id="46" w:author="Evangeleen Joseph [2]" w:date="2024-08-21T14:42:00Z">
        <w:r w:rsidRPr="7E41E42A" w:rsidDel="00746777">
          <w:rPr>
            <w:rFonts w:cs="Arial"/>
          </w:rPr>
          <w:delText>organisation</w:delText>
        </w:r>
      </w:del>
      <w:ins w:id="47" w:author="Evangeleen Joseph [2]" w:date="2024-08-21T14:42:00Z">
        <w:r w:rsidR="000242FD" w:rsidRPr="7E41E42A">
          <w:rPr>
            <w:rFonts w:cs="Arial"/>
          </w:rPr>
          <w:t>business</w:t>
        </w:r>
      </w:ins>
      <w:r w:rsidR="000D0C46" w:rsidRPr="7E41E42A">
        <w:rPr>
          <w:rFonts w:cs="Arial"/>
        </w:rPr>
        <w:t>.</w:t>
      </w:r>
    </w:p>
    <w:p w14:paraId="2A4EFF9A" w14:textId="77777777" w:rsidR="000D0C46" w:rsidRDefault="000D0C46" w:rsidP="00B21BE5">
      <w:pPr>
        <w:ind w:left="1123" w:hanging="1123"/>
        <w:jc w:val="both"/>
        <w:rPr>
          <w:rFonts w:cs="Arial"/>
        </w:rPr>
      </w:pPr>
    </w:p>
    <w:p w14:paraId="5B81E1DB" w14:textId="5E9EC2BB" w:rsidR="00A93024" w:rsidRDefault="000D0C46" w:rsidP="00B21BE5">
      <w:pPr>
        <w:ind w:left="1134" w:hanging="1134"/>
        <w:rPr>
          <w:ins w:id="48" w:author="Evangeleen Joseph [2]" w:date="2024-08-21T14:35:00Z"/>
          <w:rFonts w:cs="Arial"/>
        </w:rPr>
      </w:pPr>
      <w:r>
        <w:rPr>
          <w:rFonts w:cs="Arial"/>
        </w:rPr>
        <w:t>1.</w:t>
      </w:r>
      <w:r w:rsidR="00656409">
        <w:rPr>
          <w:rFonts w:cs="Arial"/>
        </w:rPr>
        <w:t>2</w:t>
      </w:r>
      <w:r>
        <w:rPr>
          <w:rFonts w:cs="Arial"/>
        </w:rPr>
        <w:tab/>
      </w:r>
      <w:ins w:id="49" w:author="Evangeleen Joseph [2]" w:date="2024-08-21T14:33:00Z">
        <w:r w:rsidR="00DA765B">
          <w:rPr>
            <w:rFonts w:cs="Arial"/>
          </w:rPr>
          <w:t>Describe</w:t>
        </w:r>
      </w:ins>
      <w:ins w:id="50" w:author="Evangeleen Joseph [2]" w:date="2024-08-21T14:32:00Z">
        <w:r w:rsidR="00A93024">
          <w:rPr>
            <w:rFonts w:cs="Arial"/>
          </w:rPr>
          <w:t xml:space="preserve"> </w:t>
        </w:r>
      </w:ins>
      <w:ins w:id="51" w:author="Evangeleen Joseph [2]" w:date="2024-08-21T14:46:00Z">
        <w:r w:rsidR="00BB7F40">
          <w:rPr>
            <w:rFonts w:cs="Arial"/>
          </w:rPr>
          <w:t>the purpose of a</w:t>
        </w:r>
      </w:ins>
      <w:ins w:id="52" w:author="Evangeleen Joseph [2]" w:date="2024-08-21T14:32:00Z">
        <w:r w:rsidR="00A93024">
          <w:rPr>
            <w:rFonts w:cs="Arial"/>
          </w:rPr>
          <w:t xml:space="preserve"> credit </w:t>
        </w:r>
      </w:ins>
      <w:ins w:id="53" w:author="Evangeleen Joseph [2]" w:date="2024-08-21T14:44:00Z">
        <w:r w:rsidR="009F63F3">
          <w:rPr>
            <w:rFonts w:cs="Arial"/>
          </w:rPr>
          <w:t>policy.</w:t>
        </w:r>
      </w:ins>
    </w:p>
    <w:p w14:paraId="66C9BA97" w14:textId="77777777" w:rsidR="00B97371" w:rsidRDefault="00B97371" w:rsidP="00B21BE5">
      <w:pPr>
        <w:ind w:left="1134" w:hanging="1134"/>
        <w:rPr>
          <w:ins w:id="54" w:author="Evangeleen Joseph [2]" w:date="2024-08-21T14:35:00Z"/>
          <w:rFonts w:cs="Arial"/>
        </w:rPr>
      </w:pPr>
    </w:p>
    <w:p w14:paraId="33B086F8" w14:textId="446909D7" w:rsidR="000D0C46" w:rsidDel="00B97371" w:rsidRDefault="006D0D42" w:rsidP="00B21BE5">
      <w:pPr>
        <w:ind w:left="1134" w:hanging="1134"/>
        <w:rPr>
          <w:del w:id="55" w:author="Evangeleen Joseph [2]" w:date="2024-08-21T14:36:00Z"/>
          <w:rFonts w:cs="Arial"/>
        </w:rPr>
      </w:pPr>
      <w:del w:id="56" w:author="Evangeleen Joseph [2]" w:date="2024-08-21T14:36:00Z">
        <w:r w:rsidDel="00B97371">
          <w:rPr>
            <w:rFonts w:cs="Arial"/>
          </w:rPr>
          <w:delText>Develop and document m</w:delText>
        </w:r>
        <w:r w:rsidR="000D0C46" w:rsidDel="00B97371">
          <w:rPr>
            <w:rFonts w:cs="Arial"/>
          </w:rPr>
          <w:delText>inimum acceptable criteria for the granting of credit.</w:delText>
        </w:r>
      </w:del>
    </w:p>
    <w:p w14:paraId="1636B1A3" w14:textId="72896D93" w:rsidR="000D0C46" w:rsidDel="00B97371" w:rsidRDefault="000D0C46" w:rsidP="00B21BE5">
      <w:pPr>
        <w:ind w:left="1123" w:hanging="1123"/>
        <w:jc w:val="both"/>
        <w:rPr>
          <w:del w:id="57" w:author="Evangeleen Joseph [2]" w:date="2024-08-21T14:36:00Z"/>
          <w:rFonts w:cs="Arial"/>
        </w:rPr>
      </w:pPr>
    </w:p>
    <w:p w14:paraId="4B497003" w14:textId="172797D8" w:rsidR="000D0C46" w:rsidRDefault="000D0C46" w:rsidP="00B21BE5">
      <w:pPr>
        <w:ind w:left="1134" w:hanging="1134"/>
        <w:rPr>
          <w:rFonts w:cs="Arial"/>
        </w:rPr>
      </w:pPr>
      <w:r>
        <w:rPr>
          <w:rFonts w:cs="Arial"/>
        </w:rPr>
        <w:t>1.</w:t>
      </w:r>
      <w:r w:rsidR="00656409">
        <w:rPr>
          <w:rFonts w:cs="Arial"/>
        </w:rPr>
        <w:t>3</w:t>
      </w:r>
      <w:r>
        <w:rPr>
          <w:rFonts w:cs="Arial"/>
        </w:rPr>
        <w:tab/>
      </w:r>
      <w:del w:id="58" w:author="Evangeleen Joseph [2]" w:date="2024-08-21T14:36:00Z">
        <w:r w:rsidR="006D0D42" w:rsidDel="00B97371">
          <w:rPr>
            <w:rFonts w:cs="Arial"/>
          </w:rPr>
          <w:delText xml:space="preserve">Meet </w:delText>
        </w:r>
      </w:del>
      <w:ins w:id="59" w:author="Evangeleen Joseph [2]" w:date="2024-08-21T14:36:00Z">
        <w:r w:rsidR="00B97371">
          <w:rPr>
            <w:rFonts w:cs="Arial"/>
          </w:rPr>
          <w:t xml:space="preserve">Identify </w:t>
        </w:r>
      </w:ins>
      <w:ins w:id="60" w:author="Evangeleen Joseph [2]" w:date="2024-08-21T14:48:00Z">
        <w:r w:rsidR="004E7761">
          <w:rPr>
            <w:rFonts w:cs="Arial"/>
          </w:rPr>
          <w:t xml:space="preserve">business </w:t>
        </w:r>
      </w:ins>
      <w:ins w:id="61" w:author="Evangeleen Joseph [2]" w:date="2024-08-21T14:46:00Z">
        <w:r w:rsidR="00BB7F40">
          <w:rPr>
            <w:rFonts w:cs="Arial"/>
          </w:rPr>
          <w:t xml:space="preserve">rules </w:t>
        </w:r>
      </w:ins>
      <w:del w:id="62" w:author="Evangeleen Joseph [2]" w:date="2024-08-21T14:36:00Z">
        <w:r w:rsidR="006D0D42" w:rsidDel="00B97371">
          <w:rPr>
            <w:rFonts w:cs="Arial"/>
          </w:rPr>
          <w:delText>r</w:delText>
        </w:r>
        <w:r w:rsidDel="00B97371">
          <w:rPr>
            <w:rFonts w:cs="Arial"/>
          </w:rPr>
          <w:delText xml:space="preserve">elevant </w:delText>
        </w:r>
      </w:del>
      <w:ins w:id="63" w:author="Evangeleen Joseph [2]" w:date="2024-08-21T14:36:00Z">
        <w:r w:rsidR="009341E0">
          <w:rPr>
            <w:rFonts w:cs="Arial"/>
          </w:rPr>
          <w:t xml:space="preserve">relevant to a </w:t>
        </w:r>
      </w:ins>
      <w:del w:id="64" w:author="Evangeleen Joseph [2]" w:date="2024-08-21T14:36:00Z">
        <w:r w:rsidDel="009341E0">
          <w:rPr>
            <w:rFonts w:cs="Arial"/>
          </w:rPr>
          <w:delText xml:space="preserve">legislative requirements in the development of </w:delText>
        </w:r>
      </w:del>
      <w:r>
        <w:rPr>
          <w:rFonts w:cs="Arial"/>
        </w:rPr>
        <w:t>credit policy.</w:t>
      </w:r>
    </w:p>
    <w:p w14:paraId="5B5B0CF6" w14:textId="77777777" w:rsidR="000D0C46" w:rsidRDefault="000D0C46" w:rsidP="00B21BE5">
      <w:pPr>
        <w:ind w:left="1123" w:hanging="1123"/>
        <w:jc w:val="both"/>
        <w:rPr>
          <w:ins w:id="65" w:author="Evangeleen Joseph [2]" w:date="2024-08-21T14:47:00Z"/>
          <w:rFonts w:cs="Arial"/>
        </w:rPr>
      </w:pPr>
    </w:p>
    <w:p w14:paraId="2E848C5C" w14:textId="13794E66" w:rsidR="00177BF7" w:rsidRDefault="00177BF7" w:rsidP="00177BF7">
      <w:pPr>
        <w:ind w:left="1134" w:hanging="1134"/>
        <w:rPr>
          <w:ins w:id="66" w:author="Evangeleen Joseph [2]" w:date="2024-08-21T14:57:00Z"/>
          <w:rFonts w:cs="Arial"/>
        </w:rPr>
      </w:pPr>
      <w:ins w:id="67" w:author="Evangeleen Joseph [2]" w:date="2024-08-21T14:47:00Z">
        <w:r>
          <w:rPr>
            <w:rFonts w:cs="Arial"/>
          </w:rPr>
          <w:t>1.</w:t>
        </w:r>
      </w:ins>
      <w:ins w:id="68" w:author="Evangeleen Joseph [2]" w:date="2024-08-21T14:48:00Z">
        <w:r w:rsidR="004E7761">
          <w:rPr>
            <w:rFonts w:cs="Arial"/>
          </w:rPr>
          <w:t>4</w:t>
        </w:r>
      </w:ins>
      <w:ins w:id="69" w:author="Evangeleen Joseph [2]" w:date="2024-08-21T14:47:00Z">
        <w:r>
          <w:rPr>
            <w:rFonts w:cs="Arial"/>
          </w:rPr>
          <w:tab/>
          <w:t>Identify legislation relevant to a credit policy.</w:t>
        </w:r>
      </w:ins>
    </w:p>
    <w:p w14:paraId="61FB5D55" w14:textId="77777777" w:rsidR="0017099C" w:rsidRDefault="0017099C" w:rsidP="00177BF7">
      <w:pPr>
        <w:ind w:left="1134" w:hanging="1134"/>
        <w:rPr>
          <w:ins w:id="70" w:author="Evangeleen Joseph [2]" w:date="2024-08-21T14:58:00Z"/>
          <w:rFonts w:cs="Arial"/>
        </w:rPr>
      </w:pPr>
    </w:p>
    <w:p w14:paraId="3EA165C2" w14:textId="6F3D695F" w:rsidR="0017099C" w:rsidRDefault="0017099C" w:rsidP="00706D28">
      <w:pPr>
        <w:tabs>
          <w:tab w:val="left" w:pos="0"/>
          <w:tab w:val="left" w:pos="1134"/>
          <w:tab w:val="left" w:pos="2551"/>
        </w:tabs>
        <w:ind w:left="2552" w:hanging="1418"/>
        <w:rPr>
          <w:ins w:id="71" w:author="Evangeleen Joseph [2]" w:date="2024-08-21T14:47:00Z"/>
          <w:rFonts w:cs="Arial"/>
        </w:rPr>
        <w:pPrChange w:id="72" w:author="Evangeleen Joseph" w:date="2024-09-02T12:29:00Z" w16du:dateUtc="2024-09-02T00:29:00Z">
          <w:pPr>
            <w:ind w:left="1134" w:hanging="1134"/>
          </w:pPr>
        </w:pPrChange>
      </w:pPr>
      <w:ins w:id="73" w:author="Evangeleen Joseph [2]" w:date="2024-08-21T14:58:00Z">
        <w:r>
          <w:rPr>
            <w:rFonts w:cs="Arial"/>
          </w:rPr>
          <w:t>Range</w:t>
        </w:r>
      </w:ins>
      <w:ins w:id="74" w:author="Evangeleen Joseph" w:date="2024-09-02T12:29:00Z" w16du:dateUtc="2024-09-02T00:29:00Z">
        <w:r w:rsidR="00706D28">
          <w:rPr>
            <w:rFonts w:cs="Arial"/>
          </w:rPr>
          <w:tab/>
        </w:r>
      </w:ins>
      <w:ins w:id="75" w:author="Evangeleen Joseph [2]" w:date="2024-08-21T14:58:00Z">
        <w:del w:id="76" w:author="Evangeleen Joseph" w:date="2024-09-02T12:29:00Z" w16du:dateUtc="2024-09-02T00:29:00Z">
          <w:r w:rsidDel="00706D28">
            <w:rPr>
              <w:rFonts w:cs="Arial"/>
            </w:rPr>
            <w:delText xml:space="preserve"> </w:delText>
          </w:r>
        </w:del>
        <w:r w:rsidR="00FB105C">
          <w:rPr>
            <w:rFonts w:cs="Arial"/>
          </w:rPr>
          <w:t>legislation</w:t>
        </w:r>
        <w:del w:id="77" w:author="Evangeleen Joseph" w:date="2024-09-02T12:29:00Z" w16du:dateUtc="2024-09-02T00:29:00Z">
          <w:r w:rsidR="00FB105C" w:rsidDel="00706D28">
            <w:rPr>
              <w:rFonts w:cs="Arial"/>
            </w:rPr>
            <w:delText>s</w:delText>
          </w:r>
        </w:del>
        <w:r w:rsidR="00FB105C">
          <w:rPr>
            <w:rFonts w:cs="Arial"/>
          </w:rPr>
          <w:t xml:space="preserve"> may include</w:t>
        </w:r>
        <w:r>
          <w:rPr>
            <w:rFonts w:cs="Arial"/>
          </w:rPr>
          <w:t xml:space="preserve"> </w:t>
        </w:r>
      </w:ins>
      <w:ins w:id="78" w:author="Evangeleen Joseph" w:date="2024-09-02T12:30:00Z" w16du:dateUtc="2024-09-02T00:30:00Z">
        <w:r w:rsidR="00B056AD">
          <w:rPr>
            <w:rFonts w:cs="Arial"/>
          </w:rPr>
          <w:t xml:space="preserve">but is not limited to – </w:t>
        </w:r>
      </w:ins>
      <w:ins w:id="79" w:author="Evangeleen Joseph [2]" w:date="2024-08-21T14:58:00Z">
        <w:del w:id="80" w:author="Evangeleen Joseph" w:date="2024-09-02T12:30:00Z" w16du:dateUtc="2024-09-02T00:30:00Z">
          <w:r w:rsidDel="00B056AD">
            <w:rPr>
              <w:rFonts w:cs="Arial"/>
            </w:rPr>
            <w:delText>PPSA</w:delText>
          </w:r>
        </w:del>
      </w:ins>
      <w:ins w:id="81" w:author="Evangeleen Joseph" w:date="2024-09-02T12:30:00Z" w16du:dateUtc="2024-09-02T00:30:00Z">
        <w:r w:rsidR="00B056AD">
          <w:rPr>
            <w:rFonts w:cs="Arial"/>
          </w:rPr>
          <w:t>Personal Property Securities Act</w:t>
        </w:r>
      </w:ins>
      <w:ins w:id="82" w:author="Evangeleen Joseph [2]" w:date="2024-08-21T14:58:00Z">
        <w:r>
          <w:rPr>
            <w:rFonts w:cs="Arial"/>
          </w:rPr>
          <w:t xml:space="preserve">, </w:t>
        </w:r>
      </w:ins>
      <w:ins w:id="83" w:author="Evangeleen Joseph" w:date="2024-09-02T12:31:00Z" w16du:dateUtc="2024-09-02T00:31:00Z">
        <w:r w:rsidR="00772917" w:rsidRPr="00772917">
          <w:rPr>
            <w:rFonts w:cs="Arial"/>
          </w:rPr>
          <w:t>Credit Contracts and Consumer Finance Act</w:t>
        </w:r>
      </w:ins>
      <w:ins w:id="84" w:author="Evangeleen Joseph [2]" w:date="2024-08-21T14:58:00Z">
        <w:del w:id="85" w:author="Evangeleen Joseph" w:date="2024-09-02T12:31:00Z" w16du:dateUtc="2024-09-02T00:31:00Z">
          <w:r w:rsidDel="00772917">
            <w:rPr>
              <w:rFonts w:cs="Arial"/>
            </w:rPr>
            <w:delText>CCCFA</w:delText>
          </w:r>
        </w:del>
        <w:r>
          <w:rPr>
            <w:rFonts w:cs="Arial"/>
          </w:rPr>
          <w:t xml:space="preserve">, Companies Act, </w:t>
        </w:r>
      </w:ins>
      <w:ins w:id="86" w:author="Evangeleen Joseph" w:date="2024-09-02T12:33:00Z">
        <w:r w:rsidR="00EF5C38" w:rsidRPr="00EF5C38">
          <w:rPr>
            <w:rFonts w:cs="Arial"/>
          </w:rPr>
          <w:t>Anti-Money Laundering and Countering Financing of Terrorism Act</w:t>
        </w:r>
      </w:ins>
      <w:ins w:id="87" w:author="Evangeleen Joseph [2]" w:date="2024-08-21T14:58:00Z">
        <w:del w:id="88" w:author="Evangeleen Joseph" w:date="2024-09-02T12:33:00Z" w16du:dateUtc="2024-09-02T00:33:00Z">
          <w:r w:rsidDel="00EF5C38">
            <w:rPr>
              <w:rFonts w:cs="Arial"/>
            </w:rPr>
            <w:delText>AML/CF</w:delText>
          </w:r>
        </w:del>
        <w:r>
          <w:rPr>
            <w:rFonts w:cs="Arial"/>
          </w:rPr>
          <w:t>,</w:t>
        </w:r>
        <w:r w:rsidR="00FB105C">
          <w:rPr>
            <w:rFonts w:cs="Arial"/>
          </w:rPr>
          <w:t xml:space="preserve"> Construction </w:t>
        </w:r>
        <w:del w:id="89" w:author="Evangeleen Joseph" w:date="2024-09-02T12:34:00Z" w16du:dateUtc="2024-09-02T00:34:00Z">
          <w:r w:rsidR="00FB105C" w:rsidDel="00467A31">
            <w:rPr>
              <w:rFonts w:cs="Arial"/>
            </w:rPr>
            <w:delText xml:space="preserve">and </w:delText>
          </w:r>
        </w:del>
        <w:r w:rsidR="00FB105C">
          <w:rPr>
            <w:rFonts w:cs="Arial"/>
          </w:rPr>
          <w:t>Contracts Act</w:t>
        </w:r>
        <w:r w:rsidR="00882DD1">
          <w:rPr>
            <w:rFonts w:cs="Arial"/>
          </w:rPr>
          <w:t>.</w:t>
        </w:r>
      </w:ins>
    </w:p>
    <w:p w14:paraId="16A5D089" w14:textId="77777777" w:rsidR="00177BF7" w:rsidRDefault="00177BF7" w:rsidP="00706D28">
      <w:pPr>
        <w:tabs>
          <w:tab w:val="left" w:pos="0"/>
          <w:tab w:val="left" w:pos="1134"/>
          <w:tab w:val="left" w:pos="2551"/>
        </w:tabs>
        <w:ind w:left="2552" w:hanging="1418"/>
        <w:rPr>
          <w:rFonts w:cs="Arial"/>
        </w:rPr>
        <w:pPrChange w:id="90" w:author="Evangeleen Joseph" w:date="2024-09-02T12:29:00Z" w16du:dateUtc="2024-09-02T00:29:00Z">
          <w:pPr>
            <w:ind w:left="1123" w:hanging="1123"/>
            <w:jc w:val="both"/>
          </w:pPr>
        </w:pPrChange>
      </w:pPr>
    </w:p>
    <w:p w14:paraId="466BC8CA" w14:textId="27C1E01E" w:rsidR="00383EC0" w:rsidRDefault="000D0C46" w:rsidP="00B21BE5">
      <w:pPr>
        <w:ind w:left="1134" w:hanging="1134"/>
        <w:rPr>
          <w:ins w:id="91" w:author="Evangeleen Joseph [2]" w:date="2024-08-21T14:38:00Z"/>
          <w:rFonts w:cs="Arial"/>
        </w:rPr>
      </w:pPr>
      <w:r>
        <w:rPr>
          <w:rFonts w:cs="Arial"/>
        </w:rPr>
        <w:t>1.</w:t>
      </w:r>
      <w:ins w:id="92" w:author="Evangeleen Joseph [2]" w:date="2024-08-21T14:48:00Z">
        <w:r w:rsidR="004E7761">
          <w:rPr>
            <w:rFonts w:cs="Arial"/>
          </w:rPr>
          <w:t>5</w:t>
        </w:r>
      </w:ins>
      <w:del w:id="93" w:author="Evangeleen Joseph [2]" w:date="2024-08-21T14:48:00Z">
        <w:r w:rsidR="00656409" w:rsidDel="004E7761">
          <w:rPr>
            <w:rFonts w:cs="Arial"/>
          </w:rPr>
          <w:delText>4</w:delText>
        </w:r>
      </w:del>
      <w:r>
        <w:rPr>
          <w:rFonts w:cs="Arial"/>
        </w:rPr>
        <w:tab/>
      </w:r>
      <w:ins w:id="94" w:author="Evangeleen Joseph [2]" w:date="2024-08-21T14:41:00Z">
        <w:r w:rsidR="002A35BE">
          <w:rPr>
            <w:rFonts w:cs="Arial"/>
          </w:rPr>
          <w:t>Describe</w:t>
        </w:r>
      </w:ins>
      <w:ins w:id="95" w:author="Evangeleen Joseph [2]" w:date="2024-08-21T14:39:00Z">
        <w:r w:rsidR="00503F69">
          <w:rPr>
            <w:rFonts w:cs="Arial"/>
          </w:rPr>
          <w:t xml:space="preserve"> r</w:t>
        </w:r>
      </w:ins>
      <w:ins w:id="96" w:author="Evangeleen Joseph [2]" w:date="2024-08-21T14:37:00Z">
        <w:r w:rsidR="005D2CFA">
          <w:rPr>
            <w:rFonts w:cs="Arial"/>
          </w:rPr>
          <w:t>isk management strate</w:t>
        </w:r>
      </w:ins>
      <w:ins w:id="97" w:author="Evangeleen Joseph [2]" w:date="2024-08-21T14:38:00Z">
        <w:r w:rsidR="005D2CFA">
          <w:rPr>
            <w:rFonts w:cs="Arial"/>
          </w:rPr>
          <w:t>gie</w:t>
        </w:r>
      </w:ins>
      <w:ins w:id="98" w:author="Evangeleen Joseph [2]" w:date="2024-08-21T14:39:00Z">
        <w:r w:rsidR="00503F69">
          <w:rPr>
            <w:rFonts w:cs="Arial"/>
          </w:rPr>
          <w:t>s</w:t>
        </w:r>
      </w:ins>
      <w:ins w:id="99" w:author="Evangeleen Joseph [2]" w:date="2024-08-21T14:38:00Z">
        <w:r w:rsidR="005D2CFA">
          <w:rPr>
            <w:rFonts w:cs="Arial"/>
          </w:rPr>
          <w:t xml:space="preserve"> to mitigate</w:t>
        </w:r>
      </w:ins>
      <w:ins w:id="100" w:author="Evangeleen Joseph [2]" w:date="2024-08-21T14:39:00Z">
        <w:r w:rsidR="00EA627F">
          <w:rPr>
            <w:rFonts w:cs="Arial"/>
          </w:rPr>
          <w:t xml:space="preserve"> financial losses</w:t>
        </w:r>
      </w:ins>
    </w:p>
    <w:p w14:paraId="1D5D2EE2" w14:textId="77777777" w:rsidR="009C7031" w:rsidRDefault="009C7031" w:rsidP="00B21BE5">
      <w:pPr>
        <w:ind w:left="1134" w:hanging="1134"/>
        <w:rPr>
          <w:ins w:id="101" w:author="Evangeleen Joseph [2]" w:date="2024-08-21T14:37:00Z"/>
          <w:rFonts w:cs="Arial"/>
        </w:rPr>
      </w:pPr>
    </w:p>
    <w:p w14:paraId="4F0D2C75" w14:textId="29DD62A2" w:rsidR="000D0C46" w:rsidDel="00503F69" w:rsidRDefault="006D0D42" w:rsidP="00B21BE5">
      <w:pPr>
        <w:ind w:left="1134" w:hanging="1134"/>
        <w:rPr>
          <w:del w:id="102" w:author="Evangeleen Joseph [2]" w:date="2024-08-21T14:39:00Z"/>
          <w:rFonts w:cs="Arial"/>
        </w:rPr>
      </w:pPr>
      <w:del w:id="103" w:author="Evangeleen Joseph [2]" w:date="2024-08-21T14:39:00Z">
        <w:r w:rsidDel="00503F69">
          <w:rPr>
            <w:rFonts w:cs="Arial"/>
          </w:rPr>
          <w:delText>Reflect t</w:delText>
        </w:r>
        <w:r w:rsidR="000D0C46" w:rsidDel="00503F69">
          <w:rPr>
            <w:rFonts w:cs="Arial"/>
          </w:rPr>
          <w:delText xml:space="preserve">he </w:delText>
        </w:r>
        <w:r w:rsidR="00656409" w:rsidDel="00503F69">
          <w:rPr>
            <w:rFonts w:cs="Arial"/>
          </w:rPr>
          <w:delText xml:space="preserve">mitigation </w:delText>
        </w:r>
        <w:r w:rsidR="000D0C46" w:rsidDel="00503F69">
          <w:rPr>
            <w:rFonts w:cs="Arial"/>
          </w:rPr>
          <w:delText>of risk to a minimum in the development of credit policy.</w:delText>
        </w:r>
      </w:del>
    </w:p>
    <w:p w14:paraId="476F5E58" w14:textId="7528E7C2" w:rsidR="000D0C46" w:rsidDel="00503F69" w:rsidRDefault="000D0C46" w:rsidP="00B21BE5">
      <w:pPr>
        <w:tabs>
          <w:tab w:val="left" w:pos="0"/>
          <w:tab w:val="left" w:pos="1134"/>
          <w:tab w:val="left" w:pos="2552"/>
        </w:tabs>
        <w:ind w:left="1123" w:hanging="1123"/>
        <w:jc w:val="both"/>
        <w:rPr>
          <w:del w:id="104" w:author="Evangeleen Joseph [2]" w:date="2024-08-21T14:39:00Z"/>
          <w:rFonts w:cs="Arial"/>
        </w:rPr>
      </w:pPr>
    </w:p>
    <w:p w14:paraId="168327A5" w14:textId="46F382C7" w:rsidR="000D0C46" w:rsidRDefault="000D0C46" w:rsidP="00B21BE5">
      <w:pPr>
        <w:tabs>
          <w:tab w:val="left" w:pos="0"/>
          <w:tab w:val="left" w:pos="1134"/>
          <w:tab w:val="left" w:pos="2551"/>
        </w:tabs>
        <w:ind w:left="2552" w:hanging="1418"/>
        <w:rPr>
          <w:rFonts w:cs="Arial"/>
        </w:rPr>
      </w:pPr>
      <w:r>
        <w:rPr>
          <w:rFonts w:cs="Arial"/>
        </w:rPr>
        <w:t>Range</w:t>
      </w:r>
      <w:r>
        <w:rPr>
          <w:rFonts w:cs="Arial"/>
        </w:rPr>
        <w:tab/>
      </w:r>
      <w:ins w:id="105" w:author="Evangeleen Joseph [2]" w:date="2024-08-21T14:42:00Z">
        <w:r w:rsidR="000242FD">
          <w:rPr>
            <w:rFonts w:cs="Arial"/>
          </w:rPr>
          <w:t>strategies</w:t>
        </w:r>
      </w:ins>
      <w:ins w:id="106" w:author="Evangeleen Joseph [2]" w:date="2024-08-21T14:41:00Z">
        <w:r w:rsidR="002A35BE">
          <w:rPr>
            <w:rFonts w:cs="Arial"/>
          </w:rPr>
          <w:t xml:space="preserve"> </w:t>
        </w:r>
      </w:ins>
      <w:ins w:id="107" w:author="Evangeleen Joseph [2]" w:date="2024-08-21T14:40:00Z">
        <w:r w:rsidR="00DF6AB4">
          <w:rPr>
            <w:rFonts w:cs="Arial"/>
          </w:rPr>
          <w:t xml:space="preserve">may include but is not limited to – </w:t>
        </w:r>
      </w:ins>
      <w:r>
        <w:rPr>
          <w:rFonts w:cs="Arial"/>
        </w:rPr>
        <w:t>progressive billing, securities and guarantees, factoring, credit insurance, payment inducements</w:t>
      </w:r>
      <w:ins w:id="108" w:author="Evangeleen Joseph [2]" w:date="2024-08-21T14:40:00Z">
        <w:r w:rsidR="00A21B3C">
          <w:rPr>
            <w:rFonts w:cs="Arial"/>
          </w:rPr>
          <w:t>, terms and credit limits</w:t>
        </w:r>
      </w:ins>
      <w:ins w:id="109" w:author="Evangeleen Joseph [2]" w:date="2024-08-21T14:52:00Z">
        <w:r w:rsidR="00E459EA">
          <w:rPr>
            <w:rFonts w:cs="Arial"/>
          </w:rPr>
          <w:t xml:space="preserve">, </w:t>
        </w:r>
        <w:r w:rsidR="00E459EA" w:rsidRPr="00D62C1A">
          <w:rPr>
            <w:rFonts w:cs="Arial"/>
          </w:rPr>
          <w:t>stopping of credit</w:t>
        </w:r>
      </w:ins>
      <w:r>
        <w:rPr>
          <w:rFonts w:cs="Arial"/>
        </w:rPr>
        <w:t>.</w:t>
      </w:r>
    </w:p>
    <w:p w14:paraId="409497F8" w14:textId="77777777" w:rsidR="000D0C46" w:rsidRDefault="000D0C46" w:rsidP="00B21BE5">
      <w:pPr>
        <w:ind w:left="1123" w:hanging="1123"/>
        <w:jc w:val="both"/>
        <w:rPr>
          <w:rFonts w:cs="Arial"/>
        </w:rPr>
      </w:pPr>
    </w:p>
    <w:p w14:paraId="1D7DA7B3" w14:textId="7F81FA97" w:rsidR="00E54B7D" w:rsidRDefault="000D0C46" w:rsidP="00B21BE5">
      <w:pPr>
        <w:ind w:left="1134" w:hanging="1134"/>
        <w:rPr>
          <w:ins w:id="110" w:author="Evangeleen Joseph [2]" w:date="2024-08-21T14:50:00Z"/>
          <w:rFonts w:cs="Arial"/>
        </w:rPr>
      </w:pPr>
      <w:r>
        <w:rPr>
          <w:rFonts w:cs="Arial"/>
        </w:rPr>
        <w:t>1.</w:t>
      </w:r>
      <w:del w:id="111" w:author="Evangeleen Joseph [2]" w:date="2024-08-21T14:48:00Z">
        <w:r w:rsidR="00656409" w:rsidDel="004E7761">
          <w:rPr>
            <w:rFonts w:cs="Arial"/>
          </w:rPr>
          <w:delText>5</w:delText>
        </w:r>
      </w:del>
      <w:ins w:id="112" w:author="Evangeleen Joseph [2]" w:date="2024-08-21T14:48:00Z">
        <w:r w:rsidR="004E7761">
          <w:rPr>
            <w:rFonts w:cs="Arial"/>
          </w:rPr>
          <w:t>6</w:t>
        </w:r>
      </w:ins>
      <w:r>
        <w:rPr>
          <w:rFonts w:cs="Arial"/>
        </w:rPr>
        <w:tab/>
      </w:r>
      <w:ins w:id="113" w:author="Evangeleen Joseph [2]" w:date="2024-08-21T14:54:00Z">
        <w:r w:rsidR="00D62C1A">
          <w:rPr>
            <w:rFonts w:cs="Arial"/>
          </w:rPr>
          <w:t xml:space="preserve">Document </w:t>
        </w:r>
      </w:ins>
      <w:ins w:id="114" w:author="Evangeleen Joseph [2]" w:date="2024-08-21T14:50:00Z">
        <w:r w:rsidR="00E54B7D">
          <w:rPr>
            <w:rFonts w:cs="Arial"/>
          </w:rPr>
          <w:t xml:space="preserve">the levels of </w:t>
        </w:r>
      </w:ins>
      <w:ins w:id="115" w:author="Evangeleen Joseph [2]" w:date="2024-08-21T14:53:00Z">
        <w:r w:rsidR="00710049">
          <w:rPr>
            <w:rFonts w:cs="Arial"/>
          </w:rPr>
          <w:t xml:space="preserve">delegated </w:t>
        </w:r>
      </w:ins>
      <w:ins w:id="116" w:author="Evangeleen Joseph [2]" w:date="2024-08-21T14:50:00Z">
        <w:r w:rsidR="00E54B7D">
          <w:rPr>
            <w:rFonts w:cs="Arial"/>
          </w:rPr>
          <w:t>authority</w:t>
        </w:r>
      </w:ins>
      <w:ins w:id="117" w:author="Evangeleen Joseph [2]" w:date="2024-08-21T14:52:00Z">
        <w:r w:rsidR="00E459EA">
          <w:rPr>
            <w:rFonts w:cs="Arial"/>
          </w:rPr>
          <w:t>.</w:t>
        </w:r>
      </w:ins>
    </w:p>
    <w:p w14:paraId="7177DCE4" w14:textId="77777777" w:rsidR="00E54B7D" w:rsidRDefault="00E54B7D" w:rsidP="00B21BE5">
      <w:pPr>
        <w:ind w:left="1134" w:hanging="1134"/>
        <w:rPr>
          <w:ins w:id="118" w:author="Evangeleen Joseph [2]" w:date="2024-08-21T14:50:00Z"/>
          <w:rFonts w:cs="Arial"/>
        </w:rPr>
      </w:pPr>
    </w:p>
    <w:p w14:paraId="1F96D352" w14:textId="7673F3DB" w:rsidR="000D0C46" w:rsidRDefault="00E54B7D" w:rsidP="00822E1E">
      <w:pPr>
        <w:ind w:left="1134" w:hanging="1134"/>
        <w:rPr>
          <w:rFonts w:cs="Arial"/>
        </w:rPr>
      </w:pPr>
      <w:ins w:id="119" w:author="Evangeleen Joseph [2]" w:date="2024-08-21T14:50:00Z">
        <w:r>
          <w:rPr>
            <w:rFonts w:cs="Arial"/>
          </w:rPr>
          <w:t>1.7</w:t>
        </w:r>
        <w:r>
          <w:rPr>
            <w:rFonts w:cs="Arial"/>
          </w:rPr>
          <w:tab/>
        </w:r>
      </w:ins>
      <w:r w:rsidR="006D0D42">
        <w:rPr>
          <w:rFonts w:cs="Arial"/>
        </w:rPr>
        <w:t>Document r</w:t>
      </w:r>
      <w:r w:rsidR="000D0C46">
        <w:rPr>
          <w:rFonts w:cs="Arial"/>
        </w:rPr>
        <w:t>ecovery</w:t>
      </w:r>
      <w:del w:id="120" w:author="Evangeleen Joseph [2]" w:date="2024-08-21T14:57:00Z">
        <w:r w:rsidR="000D0C46" w:rsidDel="00C23204">
          <w:rPr>
            <w:rFonts w:cs="Arial"/>
          </w:rPr>
          <w:delText>, repossession, and write-off</w:delText>
        </w:r>
      </w:del>
      <w:r w:rsidR="000D0C46">
        <w:rPr>
          <w:rFonts w:cs="Arial"/>
        </w:rPr>
        <w:t xml:space="preserve"> procedures for overdue accounts.</w:t>
      </w:r>
    </w:p>
    <w:p w14:paraId="7835BC8A" w14:textId="77777777" w:rsidR="000D0C46" w:rsidRDefault="000D0C46" w:rsidP="00B21BE5">
      <w:pPr>
        <w:ind w:left="1123" w:hanging="1123"/>
        <w:jc w:val="both"/>
        <w:rPr>
          <w:rFonts w:cs="Arial"/>
        </w:rPr>
      </w:pPr>
    </w:p>
    <w:p w14:paraId="408EEC79" w14:textId="69DF5440" w:rsidR="000D0C46" w:rsidDel="00710049" w:rsidRDefault="000D0C46" w:rsidP="00B21BE5">
      <w:pPr>
        <w:ind w:left="1134" w:hanging="1134"/>
        <w:rPr>
          <w:del w:id="121" w:author="Evangeleen Joseph [2]" w:date="2024-08-21T14:53:00Z"/>
          <w:rFonts w:cs="Arial"/>
        </w:rPr>
      </w:pPr>
      <w:del w:id="122" w:author="Evangeleen Joseph [2]" w:date="2024-09-01T22:35:00Z">
        <w:r w:rsidRPr="7E41E42A" w:rsidDel="000D0C46">
          <w:rPr>
            <w:rFonts w:cs="Arial"/>
          </w:rPr>
          <w:delText>1.</w:delText>
        </w:r>
      </w:del>
      <w:del w:id="123" w:author="Evangeleen Joseph [2]" w:date="2024-08-21T14:48:00Z">
        <w:r w:rsidRPr="7E41E42A" w:rsidDel="00656409">
          <w:rPr>
            <w:rFonts w:cs="Arial"/>
          </w:rPr>
          <w:delText>6</w:delText>
        </w:r>
      </w:del>
      <w:del w:id="124" w:author="Evangeleen Joseph [2]" w:date="2024-09-01T22:35:00Z">
        <w:r>
          <w:tab/>
        </w:r>
      </w:del>
      <w:del w:id="125" w:author="Evangeleen Joseph [2]" w:date="2024-08-21T14:50:00Z">
        <w:r w:rsidRPr="7E41E42A" w:rsidDel="00656409">
          <w:rPr>
            <w:rFonts w:cs="Arial"/>
          </w:rPr>
          <w:delText xml:space="preserve">Set </w:delText>
        </w:r>
        <w:r w:rsidRPr="7E41E42A" w:rsidDel="006D0D42">
          <w:rPr>
            <w:rFonts w:cs="Arial"/>
          </w:rPr>
          <w:delText>the l</w:delText>
        </w:r>
      </w:del>
      <w:del w:id="126" w:author="Evangeleen Joseph [2]" w:date="2024-09-01T22:35:00Z">
        <w:r w:rsidRPr="7E41E42A" w:rsidDel="000D0C46">
          <w:rPr>
            <w:rFonts w:cs="Arial"/>
          </w:rPr>
          <w:delText>evels of authority and roles in the granting or stopping of credit</w:delText>
        </w:r>
      </w:del>
      <w:del w:id="127" w:author="Evangeleen Joseph [2]" w:date="2024-08-21T14:51:00Z">
        <w:r w:rsidRPr="7E41E42A" w:rsidDel="000D0C46">
          <w:rPr>
            <w:rFonts w:cs="Arial"/>
          </w:rPr>
          <w:delText>.</w:delText>
        </w:r>
      </w:del>
    </w:p>
    <w:p w14:paraId="23D42D8D" w14:textId="3EA5BF63" w:rsidR="000D0C46" w:rsidDel="00710049" w:rsidRDefault="000D0C46">
      <w:pPr>
        <w:ind w:left="1134" w:hanging="1134"/>
        <w:rPr>
          <w:del w:id="128" w:author="Evangeleen Joseph [2]" w:date="2024-08-21T14:53:00Z"/>
          <w:rFonts w:cs="Arial"/>
        </w:rPr>
        <w:pPrChange w:id="129" w:author="Evangeleen Joseph [2]" w:date="2024-08-21T14:53:00Z">
          <w:pPr>
            <w:ind w:left="1123" w:hanging="1123"/>
            <w:jc w:val="both"/>
          </w:pPr>
        </w:pPrChange>
      </w:pPr>
    </w:p>
    <w:p w14:paraId="5A8B7C33" w14:textId="31698C57" w:rsidR="009357AF" w:rsidRDefault="009357AF" w:rsidP="00B21BE5">
      <w:pPr>
        <w:ind w:left="1123" w:hanging="1123"/>
        <w:jc w:val="both"/>
        <w:rPr>
          <w:del w:id="130" w:author="Evangeleen Joseph [2]" w:date="2024-09-01T22:35:00Z" w16du:dateUtc="2024-09-01T22:35:06Z"/>
          <w:rFonts w:cs="Arial"/>
        </w:rPr>
      </w:pPr>
      <w:del w:id="131" w:author="Evangeleen Joseph [2]" w:date="2024-08-21T14:53:00Z">
        <w:r w:rsidRPr="7E41E42A" w:rsidDel="009357AF">
          <w:rPr>
            <w:rFonts w:cs="Arial"/>
          </w:rPr>
          <w:delText>1.</w:delText>
        </w:r>
      </w:del>
      <w:del w:id="132" w:author="Evangeleen Joseph [2]" w:date="2024-09-01T22:35:00Z">
        <w:r w:rsidRPr="7E41E42A" w:rsidDel="009357AF">
          <w:rPr>
            <w:rFonts w:cs="Arial"/>
          </w:rPr>
          <w:delText>7</w:delText>
        </w:r>
        <w:r>
          <w:tab/>
        </w:r>
        <w:r w:rsidRPr="7E41E42A" w:rsidDel="009357AF">
          <w:rPr>
            <w:rFonts w:cs="Arial"/>
          </w:rPr>
          <w:delText>Prepare documentation for credit polic</w:delText>
        </w:r>
        <w:r w:rsidRPr="7E41E42A" w:rsidDel="00AD1BC9">
          <w:rPr>
            <w:rFonts w:cs="Arial"/>
          </w:rPr>
          <w:delText>y</w:delText>
        </w:r>
        <w:r w:rsidRPr="7E41E42A" w:rsidDel="009357AF">
          <w:rPr>
            <w:rFonts w:cs="Arial"/>
          </w:rPr>
          <w:delText>.</w:delText>
        </w:r>
      </w:del>
    </w:p>
    <w:p w14:paraId="1CE6B246" w14:textId="77606DD2" w:rsidR="2CEAACBD" w:rsidRDefault="2CEAACBD" w:rsidP="7E41E42A">
      <w:pPr>
        <w:ind w:left="1123" w:hanging="1123"/>
        <w:jc w:val="both"/>
        <w:rPr>
          <w:ins w:id="133" w:author="Evangeleen Joseph" w:date="2024-09-02T12:35:00Z" w16du:dateUtc="2024-09-02T00:35:00Z"/>
          <w:rFonts w:cs="Arial"/>
          <w:b/>
          <w:bCs/>
        </w:rPr>
      </w:pPr>
      <w:ins w:id="134" w:author="Evangeleen Joseph [2]" w:date="2024-09-01T22:17:00Z">
        <w:r w:rsidRPr="7E41E42A">
          <w:rPr>
            <w:rFonts w:cs="Arial"/>
            <w:b/>
            <w:bCs/>
            <w:rPrChange w:id="135" w:author="Evangeleen Joseph [2]" w:date="2024-09-01T22:24:00Z">
              <w:rPr>
                <w:rFonts w:cs="Arial"/>
              </w:rPr>
            </w:rPrChange>
          </w:rPr>
          <w:t xml:space="preserve">Outcome </w:t>
        </w:r>
      </w:ins>
      <w:ins w:id="136" w:author="Evangeleen Joseph [2]" w:date="2024-09-01T22:19:00Z">
        <w:r w:rsidRPr="7E41E42A">
          <w:rPr>
            <w:rFonts w:cs="Arial"/>
            <w:b/>
            <w:bCs/>
            <w:rPrChange w:id="137" w:author="Evangeleen Joseph [2]" w:date="2024-09-01T22:24:00Z">
              <w:rPr>
                <w:rFonts w:cs="Arial"/>
              </w:rPr>
            </w:rPrChange>
          </w:rPr>
          <w:t>2</w:t>
        </w:r>
      </w:ins>
    </w:p>
    <w:p w14:paraId="5A2093D5" w14:textId="77777777" w:rsidR="00952737" w:rsidRDefault="00952737" w:rsidP="7E41E42A">
      <w:pPr>
        <w:ind w:left="1123" w:hanging="1123"/>
        <w:jc w:val="both"/>
        <w:rPr>
          <w:ins w:id="138" w:author="Evangeleen Joseph [2]" w:date="2024-09-01T22:18:00Z" w16du:dateUtc="2024-09-01T22:18:06Z"/>
          <w:rFonts w:cs="Arial"/>
          <w:b/>
          <w:bCs/>
          <w:rPrChange w:id="139" w:author="Evangeleen Joseph [2]" w:date="2024-09-01T22:24:00Z">
            <w:rPr>
              <w:ins w:id="140" w:author="Evangeleen Joseph [2]" w:date="2024-09-01T22:18:00Z" w16du:dateUtc="2024-09-01T22:18:06Z"/>
              <w:rFonts w:cs="Arial"/>
            </w:rPr>
          </w:rPrChange>
        </w:rPr>
      </w:pPr>
    </w:p>
    <w:p w14:paraId="70F05484" w14:textId="02117570" w:rsidR="2CEAACBD" w:rsidRDefault="2CEAACBD" w:rsidP="7E41E42A">
      <w:pPr>
        <w:ind w:left="1123" w:hanging="1123"/>
        <w:jc w:val="both"/>
        <w:rPr>
          <w:ins w:id="141" w:author="Evangeleen Joseph [2]" w:date="2024-09-01T22:18:00Z" w16du:dateUtc="2024-09-01T22:18:15Z"/>
          <w:rFonts w:cs="Arial"/>
        </w:rPr>
      </w:pPr>
      <w:ins w:id="142" w:author="Evangeleen Joseph [2]" w:date="2024-09-01T22:18:00Z">
        <w:r w:rsidRPr="7E41E42A">
          <w:rPr>
            <w:rFonts w:cs="Arial"/>
          </w:rPr>
          <w:t>Develop a credit policy</w:t>
        </w:r>
      </w:ins>
    </w:p>
    <w:p w14:paraId="10B54FBB" w14:textId="50A77999" w:rsidR="7E41E42A" w:rsidRDefault="7E41E42A" w:rsidP="7E41E42A">
      <w:pPr>
        <w:ind w:left="1123" w:hanging="1123"/>
        <w:jc w:val="both"/>
        <w:rPr>
          <w:ins w:id="143" w:author="Evangeleen Joseph [2]" w:date="2024-09-01T22:18:00Z" w16du:dateUtc="2024-09-01T22:18:15Z"/>
          <w:rFonts w:cs="Arial"/>
        </w:rPr>
      </w:pPr>
    </w:p>
    <w:p w14:paraId="5210723A" w14:textId="265A56DA" w:rsidR="3BBA4AD0" w:rsidRDefault="3BBA4AD0">
      <w:pPr>
        <w:spacing w:line="259" w:lineRule="auto"/>
        <w:ind w:left="1123" w:hanging="1123"/>
        <w:jc w:val="both"/>
        <w:rPr>
          <w:ins w:id="144" w:author="Evangeleen Joseph [2]" w:date="2024-09-01T22:19:00Z" w16du:dateUtc="2024-09-01T22:19:27Z"/>
          <w:rFonts w:cs="Arial"/>
          <w:b/>
          <w:bCs/>
        </w:rPr>
        <w:pPrChange w:id="145" w:author="Evangeleen Joseph [2]" w:date="2024-09-01T22:19:00Z">
          <w:pPr/>
        </w:pPrChange>
      </w:pPr>
      <w:ins w:id="146" w:author="Evangeleen Joseph [2]" w:date="2024-09-01T22:19:00Z">
        <w:r w:rsidRPr="7E41E42A">
          <w:rPr>
            <w:rFonts w:cs="Arial"/>
            <w:b/>
            <w:bCs/>
            <w:rPrChange w:id="147" w:author="Evangeleen Joseph [2]" w:date="2024-09-01T22:24:00Z">
              <w:rPr>
                <w:rFonts w:cs="Arial"/>
              </w:rPr>
            </w:rPrChange>
          </w:rPr>
          <w:t>Performan</w:t>
        </w:r>
      </w:ins>
      <w:ins w:id="148" w:author="Evangeleen Joseph [2]" w:date="2024-09-01T22:24:00Z">
        <w:r w:rsidR="690D0CB7" w:rsidRPr="7E41E42A">
          <w:rPr>
            <w:rFonts w:cs="Arial"/>
            <w:b/>
            <w:bCs/>
          </w:rPr>
          <w:t>ce</w:t>
        </w:r>
      </w:ins>
      <w:ins w:id="149" w:author="Evangeleen Joseph [2]" w:date="2024-09-01T22:19:00Z">
        <w:r w:rsidRPr="7E41E42A">
          <w:rPr>
            <w:rFonts w:cs="Arial"/>
            <w:b/>
            <w:bCs/>
            <w:rPrChange w:id="150" w:author="Evangeleen Joseph [2]" w:date="2024-09-01T22:24:00Z">
              <w:rPr>
                <w:rFonts w:cs="Arial"/>
              </w:rPr>
            </w:rPrChange>
          </w:rPr>
          <w:t xml:space="preserve"> Criteria</w:t>
        </w:r>
      </w:ins>
    </w:p>
    <w:p w14:paraId="5393901D" w14:textId="19A7CFA8" w:rsidR="7E41E42A" w:rsidRDefault="7E41E42A" w:rsidP="001A3175">
      <w:pPr>
        <w:ind w:left="1134" w:hanging="1134"/>
        <w:rPr>
          <w:ins w:id="151" w:author="Evangeleen Joseph [2]" w:date="2024-09-01T22:19:00Z" w16du:dateUtc="2024-09-01T22:19:27Z"/>
          <w:rFonts w:cs="Arial"/>
        </w:rPr>
        <w:pPrChange w:id="152" w:author="Evangeleen Joseph" w:date="2024-09-02T12:36:00Z" w16du:dateUtc="2024-09-02T00:36:00Z">
          <w:pPr>
            <w:spacing w:line="259" w:lineRule="auto"/>
            <w:ind w:left="1123" w:hanging="1123"/>
            <w:jc w:val="both"/>
          </w:pPr>
        </w:pPrChange>
      </w:pPr>
    </w:p>
    <w:p w14:paraId="27359B78" w14:textId="124C6895" w:rsidR="3BBA4AD0" w:rsidRDefault="3BBA4AD0" w:rsidP="001A3175">
      <w:pPr>
        <w:ind w:left="1134" w:hanging="1134"/>
        <w:rPr>
          <w:ins w:id="153" w:author="Evangeleen Joseph [2]" w:date="2024-09-01T22:34:00Z" w16du:dateUtc="2024-09-01T22:34:09Z"/>
          <w:rFonts w:cs="Arial"/>
        </w:rPr>
        <w:pPrChange w:id="154" w:author="Evangeleen Joseph" w:date="2024-09-02T12:36:00Z" w16du:dateUtc="2024-09-02T00:36:00Z">
          <w:pPr>
            <w:spacing w:line="259" w:lineRule="auto"/>
            <w:ind w:left="1123" w:hanging="1123"/>
            <w:jc w:val="both"/>
          </w:pPr>
        </w:pPrChange>
      </w:pPr>
      <w:ins w:id="155" w:author="Evangeleen Joseph [2]" w:date="2024-09-01T22:19:00Z">
        <w:r w:rsidRPr="7E41E42A">
          <w:rPr>
            <w:rFonts w:cs="Arial"/>
          </w:rPr>
          <w:t>2.1</w:t>
        </w:r>
      </w:ins>
      <w:ins w:id="156" w:author="Evangeleen Joseph" w:date="2024-09-02T12:36:00Z" w16du:dateUtc="2024-09-02T00:36:00Z">
        <w:r w:rsidR="001A3175">
          <w:rPr>
            <w:rFonts w:cs="Arial"/>
          </w:rPr>
          <w:tab/>
        </w:r>
      </w:ins>
      <w:ins w:id="157" w:author="Evangeleen Joseph [2]" w:date="2024-09-01T22:19:00Z">
        <w:del w:id="158" w:author="Evangeleen Joseph" w:date="2024-09-02T12:36:00Z" w16du:dateUtc="2024-09-02T00:36:00Z">
          <w:r w:rsidRPr="7E41E42A" w:rsidDel="001A3175">
            <w:rPr>
              <w:rFonts w:cs="Arial"/>
            </w:rPr>
            <w:delText xml:space="preserve"> </w:delText>
          </w:r>
        </w:del>
        <w:r w:rsidRPr="7E41E42A">
          <w:rPr>
            <w:rFonts w:cs="Arial"/>
          </w:rPr>
          <w:t>Develop a credit policy consistent with business</w:t>
        </w:r>
      </w:ins>
      <w:ins w:id="159" w:author="Evangeleen Joseph [2]" w:date="2024-09-01T22:35:00Z">
        <w:r w:rsidR="68120EBF" w:rsidRPr="7E41E42A">
          <w:rPr>
            <w:rFonts w:cs="Arial"/>
          </w:rPr>
          <w:t xml:space="preserve"> requirements</w:t>
        </w:r>
        <w:r w:rsidR="7677EDBD" w:rsidRPr="7E41E42A">
          <w:rPr>
            <w:rFonts w:cs="Arial"/>
          </w:rPr>
          <w:t>.</w:t>
        </w:r>
      </w:ins>
    </w:p>
    <w:p w14:paraId="2C00B58C" w14:textId="6600F079" w:rsidR="7E41E42A" w:rsidRDefault="7E41E42A" w:rsidP="001A3175">
      <w:pPr>
        <w:ind w:left="1134" w:hanging="1134"/>
        <w:rPr>
          <w:ins w:id="160" w:author="Evangeleen Joseph [2]" w:date="2024-09-01T22:34:00Z" w16du:dateUtc="2024-09-01T22:34:50Z"/>
          <w:rFonts w:cs="Arial"/>
        </w:rPr>
        <w:pPrChange w:id="161" w:author="Evangeleen Joseph" w:date="2024-09-02T12:36:00Z" w16du:dateUtc="2024-09-02T00:36:00Z">
          <w:pPr>
            <w:spacing w:line="259" w:lineRule="auto"/>
            <w:ind w:left="1123" w:hanging="1123"/>
            <w:jc w:val="both"/>
          </w:pPr>
        </w:pPrChange>
      </w:pPr>
    </w:p>
    <w:p w14:paraId="01A7FC15" w14:textId="06376AFA" w:rsidR="7E41E42A" w:rsidRDefault="7E41E42A" w:rsidP="7E41E42A">
      <w:pPr>
        <w:spacing w:line="259" w:lineRule="auto"/>
        <w:ind w:left="1123" w:hanging="1123"/>
        <w:jc w:val="both"/>
        <w:rPr>
          <w:del w:id="162" w:author="Evangeleen Joseph [2]" w:date="2024-09-01T22:35:00Z" w16du:dateUtc="2024-09-01T22:35:21Z"/>
          <w:rFonts w:cs="Arial"/>
        </w:rPr>
      </w:pPr>
    </w:p>
    <w:p w14:paraId="1DE4460D" w14:textId="46765A3C" w:rsidR="000D0C46" w:rsidRDefault="000D0C46">
      <w:pPr>
        <w:spacing w:line="259" w:lineRule="auto"/>
        <w:ind w:left="1123" w:hanging="1123"/>
        <w:jc w:val="both"/>
        <w:rPr>
          <w:rFonts w:eastAsia="Arial" w:cs="Arial"/>
          <w:szCs w:val="24"/>
        </w:rPr>
        <w:pPrChange w:id="163" w:author="Evangeleen Joseph [2]" w:date="2024-09-01T22:29:00Z">
          <w:pPr>
            <w:ind w:left="1123" w:hanging="1123"/>
            <w:jc w:val="both"/>
          </w:pPr>
        </w:pPrChange>
      </w:pPr>
      <w:r w:rsidRPr="7E41E42A">
        <w:rPr>
          <w:rFonts w:cs="Arial"/>
          <w:b/>
          <w:bCs/>
        </w:rPr>
        <w:t xml:space="preserve">Outcome </w:t>
      </w:r>
      <w:del w:id="164" w:author="Evangeleen Joseph [2]" w:date="2024-09-01T22:29:00Z">
        <w:r w:rsidRPr="7E41E42A" w:rsidDel="000D0C46">
          <w:rPr>
            <w:rFonts w:cs="Arial"/>
            <w:b/>
            <w:bCs/>
          </w:rPr>
          <w:delText>2</w:delText>
        </w:r>
      </w:del>
      <w:ins w:id="165" w:author="Evangeleen Joseph [2]" w:date="2024-09-01T22:29:00Z">
        <w:r w:rsidR="29CD8600" w:rsidRPr="7E41E42A">
          <w:rPr>
            <w:rFonts w:cs="Arial"/>
            <w:b/>
            <w:bCs/>
          </w:rPr>
          <w:t>3</w:t>
        </w:r>
      </w:ins>
    </w:p>
    <w:p w14:paraId="596033AB" w14:textId="77777777" w:rsidR="000D0C46" w:rsidRDefault="000D0C46" w:rsidP="00B21BE5">
      <w:pPr>
        <w:ind w:left="1123" w:hanging="1123"/>
        <w:jc w:val="both"/>
        <w:rPr>
          <w:rFonts w:cs="Arial"/>
        </w:rPr>
      </w:pPr>
    </w:p>
    <w:p w14:paraId="5AAB03E2" w14:textId="58151749" w:rsidR="000D0C46" w:rsidRDefault="000D0C46">
      <w:pPr>
        <w:tabs>
          <w:tab w:val="left" w:pos="567"/>
          <w:tab w:val="left" w:pos="1134"/>
          <w:tab w:val="left" w:pos="1417"/>
        </w:tabs>
        <w:spacing w:line="259" w:lineRule="auto"/>
        <w:ind w:left="567" w:hanging="567"/>
        <w:rPr>
          <w:ins w:id="166" w:author="Evangeleen Joseph [2]" w:date="2024-08-21T14:59:00Z"/>
        </w:rPr>
        <w:pPrChange w:id="167" w:author="Evangeleen Joseph [2]" w:date="2024-09-01T22:39:00Z">
          <w:pPr>
            <w:tabs>
              <w:tab w:val="left" w:pos="567"/>
              <w:tab w:val="left" w:pos="1134"/>
              <w:tab w:val="left" w:pos="1417"/>
            </w:tabs>
            <w:ind w:left="567" w:hanging="567"/>
          </w:pPr>
        </w:pPrChange>
      </w:pPr>
      <w:commentRangeStart w:id="168"/>
      <w:commentRangeStart w:id="169"/>
      <w:r w:rsidRPr="7E41E42A">
        <w:rPr>
          <w:rFonts w:cs="Arial"/>
        </w:rPr>
        <w:t>Implement</w:t>
      </w:r>
      <w:commentRangeEnd w:id="168"/>
      <w:r>
        <w:rPr>
          <w:rStyle w:val="CommentReference"/>
        </w:rPr>
        <w:commentReference w:id="168"/>
      </w:r>
      <w:r w:rsidRPr="7E41E42A">
        <w:rPr>
          <w:rFonts w:cs="Arial"/>
        </w:rPr>
        <w:t xml:space="preserve"> </w:t>
      </w:r>
      <w:r w:rsidR="008E6A4A" w:rsidRPr="7E41E42A">
        <w:rPr>
          <w:rFonts w:cs="Arial"/>
        </w:rPr>
        <w:t xml:space="preserve">and </w:t>
      </w:r>
      <w:del w:id="170" w:author="Evangeleen Joseph [2]" w:date="2024-09-01T22:39:00Z">
        <w:r w:rsidRPr="7E41E42A" w:rsidDel="008E6A4A">
          <w:rPr>
            <w:rFonts w:cs="Arial"/>
          </w:rPr>
          <w:delText>manage</w:delText>
        </w:r>
      </w:del>
      <w:ins w:id="171" w:author="Evangeleen Joseph [2]" w:date="2024-09-01T22:39:00Z">
        <w:r w:rsidR="1E555D33" w:rsidRPr="7E41E42A">
          <w:rPr>
            <w:rFonts w:cs="Arial"/>
          </w:rPr>
          <w:t>apply a</w:t>
        </w:r>
      </w:ins>
      <w:r w:rsidR="008E6A4A" w:rsidRPr="7E41E42A">
        <w:rPr>
          <w:rFonts w:cs="Arial"/>
        </w:rPr>
        <w:t xml:space="preserve"> </w:t>
      </w:r>
      <w:r w:rsidRPr="7E41E42A">
        <w:rPr>
          <w:rFonts w:cs="Arial"/>
        </w:rPr>
        <w:t xml:space="preserve">credit </w:t>
      </w:r>
      <w:r>
        <w:t>polic</w:t>
      </w:r>
      <w:r w:rsidR="008F28DA">
        <w:t>y</w:t>
      </w:r>
      <w:commentRangeEnd w:id="169"/>
      <w:r>
        <w:rPr>
          <w:rStyle w:val="CommentReference"/>
        </w:rPr>
        <w:commentReference w:id="169"/>
      </w:r>
      <w:r>
        <w:t>.</w:t>
      </w:r>
    </w:p>
    <w:p w14:paraId="38FABD66" w14:textId="57D0AA52" w:rsidR="003552C7" w:rsidDel="00C07B26" w:rsidRDefault="003552C7" w:rsidP="00B21BE5">
      <w:pPr>
        <w:tabs>
          <w:tab w:val="left" w:pos="567"/>
          <w:tab w:val="left" w:pos="1134"/>
          <w:tab w:val="left" w:pos="1417"/>
        </w:tabs>
        <w:ind w:left="567" w:hanging="567"/>
        <w:rPr>
          <w:del w:id="172" w:author="Evangeleen Joseph [2]" w:date="2024-08-21T15:01:00Z"/>
          <w:rFonts w:cs="Arial"/>
        </w:rPr>
      </w:pPr>
    </w:p>
    <w:p w14:paraId="6DC0C9FE" w14:textId="77777777" w:rsidR="000D0C46" w:rsidRDefault="000D0C46" w:rsidP="00B21BE5">
      <w:pPr>
        <w:ind w:left="1123" w:hanging="1123"/>
        <w:jc w:val="both"/>
        <w:rPr>
          <w:rFonts w:cs="Arial"/>
          <w:b/>
          <w:u w:val="single"/>
        </w:rPr>
      </w:pPr>
    </w:p>
    <w:p w14:paraId="18120DC3" w14:textId="6BB16995" w:rsidR="000D0C46" w:rsidRDefault="00C314A2" w:rsidP="00B21BE5">
      <w:pPr>
        <w:ind w:left="1123" w:hanging="1123"/>
        <w:jc w:val="both"/>
        <w:rPr>
          <w:rFonts w:cs="Arial"/>
          <w:b/>
        </w:rPr>
      </w:pPr>
      <w:r>
        <w:rPr>
          <w:rFonts w:cs="Arial"/>
          <w:b/>
        </w:rPr>
        <w:t>Performance criteria</w:t>
      </w:r>
    </w:p>
    <w:p w14:paraId="216449EC" w14:textId="0048B085" w:rsidR="009357AF" w:rsidRDefault="009357AF" w:rsidP="00B21BE5">
      <w:pPr>
        <w:ind w:left="1134" w:hanging="1134"/>
        <w:rPr>
          <w:rFonts w:cs="Arial"/>
        </w:rPr>
      </w:pPr>
    </w:p>
    <w:p w14:paraId="1F93E0ED" w14:textId="1FED50DF" w:rsidR="000D0C46" w:rsidRDefault="009357AF" w:rsidP="00B21BE5">
      <w:pPr>
        <w:ind w:left="1134" w:hanging="1134"/>
        <w:rPr>
          <w:rFonts w:cs="Arial"/>
        </w:rPr>
      </w:pPr>
      <w:del w:id="173" w:author="Evangeleen Joseph [2]" w:date="2024-09-01T22:35:00Z">
        <w:r w:rsidRPr="7E41E42A" w:rsidDel="009357AF">
          <w:rPr>
            <w:rFonts w:cs="Arial"/>
          </w:rPr>
          <w:delText>2</w:delText>
        </w:r>
      </w:del>
      <w:ins w:id="174" w:author="Evangeleen Joseph [2]" w:date="2024-09-01T22:35:00Z">
        <w:r w:rsidR="252AECDE" w:rsidRPr="7E41E42A">
          <w:rPr>
            <w:rFonts w:cs="Arial"/>
          </w:rPr>
          <w:t>3</w:t>
        </w:r>
      </w:ins>
      <w:r w:rsidRPr="7E41E42A">
        <w:rPr>
          <w:rFonts w:cs="Arial"/>
        </w:rPr>
        <w:t>.</w:t>
      </w:r>
      <w:r w:rsidR="00842142" w:rsidRPr="7E41E42A">
        <w:rPr>
          <w:rFonts w:cs="Arial"/>
        </w:rPr>
        <w:t>1</w:t>
      </w:r>
      <w:r>
        <w:tab/>
      </w:r>
      <w:r w:rsidRPr="7E41E42A">
        <w:rPr>
          <w:rFonts w:cs="Arial"/>
        </w:rPr>
        <w:t>C</w:t>
      </w:r>
      <w:r w:rsidR="00793CD6" w:rsidRPr="7E41E42A">
        <w:rPr>
          <w:rFonts w:cs="Arial"/>
        </w:rPr>
        <w:t xml:space="preserve">ommunicate </w:t>
      </w:r>
      <w:r w:rsidRPr="7E41E42A">
        <w:rPr>
          <w:rFonts w:cs="Arial"/>
        </w:rPr>
        <w:t>credit polic</w:t>
      </w:r>
      <w:r w:rsidR="004A6ECD" w:rsidRPr="7E41E42A">
        <w:rPr>
          <w:rFonts w:cs="Arial"/>
        </w:rPr>
        <w:t>y</w:t>
      </w:r>
      <w:r w:rsidRPr="7E41E42A">
        <w:rPr>
          <w:rFonts w:cs="Arial"/>
        </w:rPr>
        <w:t xml:space="preserve"> </w:t>
      </w:r>
      <w:r w:rsidR="000D0C46" w:rsidRPr="7E41E42A">
        <w:rPr>
          <w:rFonts w:cs="Arial"/>
        </w:rPr>
        <w:t>to staff</w:t>
      </w:r>
      <w:r w:rsidR="004179CF" w:rsidRPr="7E41E42A">
        <w:rPr>
          <w:rFonts w:cs="Arial"/>
        </w:rPr>
        <w:t xml:space="preserve"> in a</w:t>
      </w:r>
      <w:r w:rsidR="00315702" w:rsidRPr="7E41E42A">
        <w:rPr>
          <w:rFonts w:cs="Arial"/>
        </w:rPr>
        <w:t>n appropriate</w:t>
      </w:r>
      <w:r w:rsidR="004179CF" w:rsidRPr="7E41E42A">
        <w:rPr>
          <w:rFonts w:cs="Arial"/>
        </w:rPr>
        <w:t xml:space="preserve"> format</w:t>
      </w:r>
      <w:r w:rsidR="000D0C46" w:rsidRPr="7E41E42A">
        <w:rPr>
          <w:rFonts w:cs="Arial"/>
        </w:rPr>
        <w:t>.</w:t>
      </w:r>
    </w:p>
    <w:p w14:paraId="0728B21A" w14:textId="0D363AE7" w:rsidR="000D0C46" w:rsidRDefault="000D0C46" w:rsidP="00B21BE5">
      <w:pPr>
        <w:ind w:left="1123" w:hanging="1123"/>
        <w:jc w:val="both"/>
        <w:rPr>
          <w:rFonts w:cs="Arial"/>
        </w:rPr>
      </w:pPr>
    </w:p>
    <w:p w14:paraId="391A4A0F" w14:textId="608EE80D" w:rsidR="009357AF" w:rsidRDefault="009357AF" w:rsidP="00B21BE5">
      <w:pPr>
        <w:ind w:left="2552" w:hanging="1418"/>
        <w:rPr>
          <w:rFonts w:cs="Arial"/>
        </w:rPr>
      </w:pPr>
      <w:r>
        <w:rPr>
          <w:rFonts w:cs="Arial"/>
        </w:rPr>
        <w:t>Range</w:t>
      </w:r>
      <w:r>
        <w:rPr>
          <w:rFonts w:cs="Arial"/>
        </w:rPr>
        <w:tab/>
        <w:t xml:space="preserve">includes </w:t>
      </w:r>
      <w:r w:rsidR="004A6ECD">
        <w:rPr>
          <w:rFonts w:cs="Arial"/>
        </w:rPr>
        <w:t xml:space="preserve">but is not limited to </w:t>
      </w:r>
      <w:r>
        <w:rPr>
          <w:rFonts w:cs="Arial"/>
        </w:rPr>
        <w:t xml:space="preserve">– </w:t>
      </w:r>
      <w:r w:rsidR="00A515BE">
        <w:rPr>
          <w:rFonts w:cs="Arial"/>
        </w:rPr>
        <w:t>nature of</w:t>
      </w:r>
      <w:r>
        <w:rPr>
          <w:rFonts w:cs="Arial"/>
        </w:rPr>
        <w:t xml:space="preserve"> credit policy, reason for change, effect(s) of </w:t>
      </w:r>
      <w:proofErr w:type="gramStart"/>
      <w:r>
        <w:rPr>
          <w:rFonts w:cs="Arial"/>
        </w:rPr>
        <w:t>change</w:t>
      </w:r>
      <w:r w:rsidR="004179CF">
        <w:rPr>
          <w:rFonts w:cs="Arial"/>
        </w:rPr>
        <w:t>;</w:t>
      </w:r>
      <w:proofErr w:type="gramEnd"/>
    </w:p>
    <w:p w14:paraId="4C8E4BC9" w14:textId="36E556C6" w:rsidR="004179CF" w:rsidRDefault="004179CF" w:rsidP="00B21BE5">
      <w:pPr>
        <w:ind w:left="2552"/>
        <w:rPr>
          <w:rFonts w:cs="Arial"/>
        </w:rPr>
      </w:pPr>
      <w:r>
        <w:rPr>
          <w:rFonts w:cs="Arial"/>
        </w:rPr>
        <w:t>appropriate formats may be based on but are not limited to – staff roles and responsibilities, significance of credit policy</w:t>
      </w:r>
      <w:r w:rsidR="008E6A4A">
        <w:rPr>
          <w:rFonts w:cs="Arial"/>
        </w:rPr>
        <w:t>.</w:t>
      </w:r>
    </w:p>
    <w:p w14:paraId="494D64A1" w14:textId="77777777" w:rsidR="009357AF" w:rsidRDefault="009357AF" w:rsidP="00B21BE5">
      <w:pPr>
        <w:jc w:val="both"/>
        <w:rPr>
          <w:rFonts w:cs="Arial"/>
        </w:rPr>
      </w:pPr>
    </w:p>
    <w:p w14:paraId="3F45464B" w14:textId="3DCD81C0" w:rsidR="000D0C46" w:rsidRDefault="000D0C46" w:rsidP="00B21BE5">
      <w:pPr>
        <w:ind w:left="1134" w:hanging="1134"/>
        <w:rPr>
          <w:rFonts w:cs="Arial"/>
        </w:rPr>
      </w:pPr>
      <w:commentRangeStart w:id="175"/>
      <w:r w:rsidRPr="001A3175">
        <w:rPr>
          <w:rFonts w:cs="Arial"/>
          <w:highlight w:val="yellow"/>
          <w:rPrChange w:id="176" w:author="Evangeleen Joseph" w:date="2024-09-02T12:36:00Z" w16du:dateUtc="2024-09-02T00:36:00Z">
            <w:rPr>
              <w:rFonts w:cs="Arial"/>
            </w:rPr>
          </w:rPrChange>
        </w:rPr>
        <w:t>2.</w:t>
      </w:r>
      <w:r w:rsidR="00842142" w:rsidRPr="001A3175">
        <w:rPr>
          <w:rFonts w:cs="Arial"/>
          <w:highlight w:val="yellow"/>
          <w:rPrChange w:id="177" w:author="Evangeleen Joseph" w:date="2024-09-02T12:36:00Z" w16du:dateUtc="2024-09-02T00:36:00Z">
            <w:rPr>
              <w:rFonts w:cs="Arial"/>
            </w:rPr>
          </w:rPrChange>
        </w:rPr>
        <w:t>2</w:t>
      </w:r>
      <w:r>
        <w:tab/>
      </w:r>
      <w:r w:rsidR="006D0D42" w:rsidRPr="7E41E42A">
        <w:rPr>
          <w:rFonts w:cs="Arial"/>
        </w:rPr>
        <w:t>Apply c</w:t>
      </w:r>
      <w:r w:rsidRPr="7E41E42A">
        <w:rPr>
          <w:rFonts w:cs="Arial"/>
        </w:rPr>
        <w:t>redit polic</w:t>
      </w:r>
      <w:r w:rsidR="004A6ECD" w:rsidRPr="7E41E42A">
        <w:rPr>
          <w:rFonts w:cs="Arial"/>
        </w:rPr>
        <w:t>y</w:t>
      </w:r>
      <w:r w:rsidRPr="7E41E42A">
        <w:rPr>
          <w:rFonts w:cs="Arial"/>
        </w:rPr>
        <w:t xml:space="preserve"> fairly and consistently across </w:t>
      </w:r>
      <w:r w:rsidR="00793CD6" w:rsidRPr="7E41E42A">
        <w:rPr>
          <w:rFonts w:cs="Arial"/>
        </w:rPr>
        <w:t>an</w:t>
      </w:r>
      <w:r w:rsidRPr="7E41E42A">
        <w:rPr>
          <w:rFonts w:cs="Arial"/>
        </w:rPr>
        <w:t xml:space="preserve"> organisation.</w:t>
      </w:r>
      <w:commentRangeEnd w:id="175"/>
      <w:r>
        <w:rPr>
          <w:rStyle w:val="CommentReference"/>
        </w:rPr>
        <w:commentReference w:id="175"/>
      </w:r>
    </w:p>
    <w:p w14:paraId="7001FC47" w14:textId="77777777" w:rsidR="000D0C46" w:rsidRDefault="000D0C46" w:rsidP="00B21BE5">
      <w:pPr>
        <w:ind w:left="1123" w:hanging="1123"/>
        <w:jc w:val="both"/>
        <w:rPr>
          <w:rFonts w:cs="Arial"/>
        </w:rPr>
      </w:pPr>
    </w:p>
    <w:p w14:paraId="1738183F" w14:textId="232BE447" w:rsidR="000D0C46" w:rsidRDefault="000D0C46" w:rsidP="00B21BE5">
      <w:pPr>
        <w:ind w:left="1134" w:hanging="1134"/>
        <w:rPr>
          <w:rFonts w:cs="Arial"/>
        </w:rPr>
      </w:pPr>
      <w:r>
        <w:rPr>
          <w:rFonts w:cs="Arial"/>
        </w:rPr>
        <w:lastRenderedPageBreak/>
        <w:t>2.</w:t>
      </w:r>
      <w:r w:rsidR="00842142">
        <w:rPr>
          <w:rFonts w:cs="Arial"/>
        </w:rPr>
        <w:t>3</w:t>
      </w:r>
      <w:r>
        <w:rPr>
          <w:rFonts w:cs="Arial"/>
        </w:rPr>
        <w:tab/>
      </w:r>
      <w:commentRangeStart w:id="178"/>
      <w:r w:rsidR="00F651ED">
        <w:rPr>
          <w:rFonts w:cs="Arial"/>
        </w:rPr>
        <w:t>Align</w:t>
      </w:r>
      <w:r w:rsidR="006D0D42">
        <w:rPr>
          <w:rFonts w:cs="Arial"/>
        </w:rPr>
        <w:t xml:space="preserve"> p</w:t>
      </w:r>
      <w:r>
        <w:rPr>
          <w:rFonts w:cs="Arial"/>
        </w:rPr>
        <w:t>rocedures for storage, retrieval, and use of credit information with credit polic</w:t>
      </w:r>
      <w:r w:rsidR="004A6ECD">
        <w:rPr>
          <w:rFonts w:cs="Arial"/>
        </w:rPr>
        <w:t>y</w:t>
      </w:r>
      <w:r>
        <w:rPr>
          <w:rFonts w:cs="Arial"/>
        </w:rPr>
        <w:t xml:space="preserve"> and legislative requirements.</w:t>
      </w:r>
      <w:commentRangeEnd w:id="178"/>
      <w:r w:rsidR="00956D06">
        <w:rPr>
          <w:rStyle w:val="CommentReference"/>
        </w:rPr>
        <w:commentReference w:id="178"/>
      </w:r>
    </w:p>
    <w:p w14:paraId="5E06E474" w14:textId="77777777" w:rsidR="000D0C46" w:rsidRDefault="000D0C46" w:rsidP="00B21BE5">
      <w:pPr>
        <w:ind w:left="1123" w:hanging="1123"/>
        <w:jc w:val="both"/>
        <w:rPr>
          <w:rFonts w:cs="Arial"/>
        </w:rPr>
      </w:pPr>
    </w:p>
    <w:p w14:paraId="7B732D94" w14:textId="06811753" w:rsidR="008E6A4A" w:rsidRPr="008E6A4A" w:rsidRDefault="000D0C46" w:rsidP="00B21BE5">
      <w:pPr>
        <w:ind w:left="1134" w:hanging="1134"/>
        <w:rPr>
          <w:rFonts w:cs="Arial"/>
        </w:rPr>
      </w:pPr>
      <w:r>
        <w:rPr>
          <w:rFonts w:cs="Arial"/>
        </w:rPr>
        <w:t>2.</w:t>
      </w:r>
      <w:r w:rsidR="00842142">
        <w:rPr>
          <w:rFonts w:cs="Arial"/>
        </w:rPr>
        <w:t>4</w:t>
      </w:r>
      <w:r>
        <w:rPr>
          <w:rFonts w:cs="Arial"/>
        </w:rPr>
        <w:tab/>
      </w:r>
      <w:ins w:id="179" w:author="Evangeleen Joseph [2]" w:date="2024-08-21T15:02:00Z">
        <w:r w:rsidR="00A71387">
          <w:rPr>
            <w:rFonts w:cs="Arial"/>
          </w:rPr>
          <w:t xml:space="preserve">Explain how to </w:t>
        </w:r>
      </w:ins>
      <w:del w:id="180" w:author="Evangeleen Joseph [2]" w:date="2024-08-21T15:02:00Z">
        <w:r w:rsidR="008E6A4A" w:rsidRPr="001A3175" w:rsidDel="00A71387">
          <w:rPr>
            <w:rFonts w:cs="Arial"/>
          </w:rPr>
          <w:delText>M</w:delText>
        </w:r>
      </w:del>
      <w:ins w:id="181" w:author="Evangeleen Joseph [2]" w:date="2024-08-21T15:02:00Z">
        <w:r w:rsidR="00A71387" w:rsidRPr="001A3175">
          <w:rPr>
            <w:rFonts w:cs="Arial"/>
            <w:rPrChange w:id="182" w:author="Evangeleen Joseph" w:date="2024-09-02T12:37:00Z" w16du:dateUtc="2024-09-02T00:37:00Z">
              <w:rPr>
                <w:rFonts w:cs="Arial"/>
                <w:color w:val="FF0000"/>
              </w:rPr>
            </w:rPrChange>
          </w:rPr>
          <w:t>m</w:t>
        </w:r>
      </w:ins>
      <w:r w:rsidR="008E6A4A" w:rsidRPr="001A3175">
        <w:rPr>
          <w:rFonts w:cs="Arial"/>
        </w:rPr>
        <w:t xml:space="preserve">onitor </w:t>
      </w:r>
      <w:r w:rsidR="008E6A4A" w:rsidRPr="008E6A4A">
        <w:rPr>
          <w:rFonts w:cs="Arial"/>
        </w:rPr>
        <w:t xml:space="preserve">the application of credit policy and </w:t>
      </w:r>
      <w:del w:id="183" w:author="Evangeleen Joseph [2]" w:date="2024-08-21T15:03:00Z">
        <w:r w:rsidR="008E6A4A" w:rsidRPr="008E6A4A" w:rsidDel="008B1DD1">
          <w:rPr>
            <w:rFonts w:cs="Arial"/>
          </w:rPr>
          <w:delText xml:space="preserve">note </w:delText>
        </w:r>
      </w:del>
      <w:ins w:id="184" w:author="Evangeleen Joseph [2]" w:date="2024-08-21T15:03:00Z">
        <w:r w:rsidR="008B1DD1">
          <w:rPr>
            <w:rFonts w:cs="Arial"/>
          </w:rPr>
          <w:t>advise the outcome of</w:t>
        </w:r>
        <w:r w:rsidR="008B1DD1" w:rsidRPr="008E6A4A">
          <w:rPr>
            <w:rFonts w:cs="Arial"/>
          </w:rPr>
          <w:t xml:space="preserve"> </w:t>
        </w:r>
      </w:ins>
      <w:r w:rsidR="008E6A4A" w:rsidRPr="008E6A4A">
        <w:rPr>
          <w:rFonts w:cs="Arial"/>
        </w:rPr>
        <w:t>non-compliance.</w:t>
      </w:r>
    </w:p>
    <w:p w14:paraId="0CA88446" w14:textId="77777777" w:rsidR="008E6A4A" w:rsidRPr="008E6A4A" w:rsidRDefault="008E6A4A" w:rsidP="00B21BE5">
      <w:pPr>
        <w:ind w:left="1134" w:hanging="1134"/>
        <w:rPr>
          <w:rFonts w:cs="Arial"/>
        </w:rPr>
      </w:pPr>
    </w:p>
    <w:p w14:paraId="49771F7D" w14:textId="43C60D29" w:rsidR="000D0C46" w:rsidRDefault="008E6A4A" w:rsidP="00B21BE5">
      <w:pPr>
        <w:ind w:left="2552" w:hanging="1418"/>
        <w:rPr>
          <w:rFonts w:cs="Arial"/>
        </w:rPr>
      </w:pPr>
      <w:r w:rsidRPr="008E6A4A">
        <w:rPr>
          <w:rFonts w:cs="Arial"/>
        </w:rPr>
        <w:t>Range</w:t>
      </w:r>
      <w:r w:rsidRPr="008E6A4A">
        <w:rPr>
          <w:rFonts w:cs="Arial"/>
        </w:rPr>
        <w:tab/>
      </w:r>
      <w:r w:rsidR="00DA5CCC">
        <w:rPr>
          <w:rFonts w:cs="Arial"/>
        </w:rPr>
        <w:t xml:space="preserve">may </w:t>
      </w:r>
      <w:r w:rsidRPr="008E6A4A">
        <w:rPr>
          <w:rFonts w:cs="Arial"/>
        </w:rPr>
        <w:t>include but is not limited to – granting of credit, credit limits, stop credit, collection of overdue accounts, repossession of goods, write-offs.</w:t>
      </w:r>
    </w:p>
    <w:p w14:paraId="79FFE715" w14:textId="77777777" w:rsidR="000D0C46" w:rsidRDefault="000D0C46" w:rsidP="00B21BE5">
      <w:pPr>
        <w:ind w:left="1123" w:hanging="1123"/>
        <w:jc w:val="both"/>
        <w:rPr>
          <w:rFonts w:cs="Arial"/>
        </w:rPr>
      </w:pPr>
    </w:p>
    <w:p w14:paraId="69510750" w14:textId="77777777" w:rsidR="000D0C46" w:rsidRDefault="000D0C46" w:rsidP="00B21BE5">
      <w:pPr>
        <w:ind w:left="1123" w:hanging="1123"/>
        <w:jc w:val="both"/>
        <w:rPr>
          <w:rFonts w:cs="Arial"/>
          <w:b/>
        </w:rPr>
      </w:pPr>
      <w:r>
        <w:rPr>
          <w:rFonts w:cs="Arial"/>
          <w:b/>
        </w:rPr>
        <w:t>Outcome 3</w:t>
      </w:r>
    </w:p>
    <w:p w14:paraId="64927D79" w14:textId="77777777" w:rsidR="000D0C46" w:rsidRDefault="000D0C46" w:rsidP="00B21BE5">
      <w:pPr>
        <w:ind w:left="1123" w:hanging="1123"/>
        <w:jc w:val="both"/>
        <w:rPr>
          <w:rFonts w:cs="Arial"/>
        </w:rPr>
      </w:pPr>
    </w:p>
    <w:p w14:paraId="62E47CFF" w14:textId="6069A079" w:rsidR="000D0C46" w:rsidRDefault="00746777" w:rsidP="00B21BE5">
      <w:pPr>
        <w:tabs>
          <w:tab w:val="left" w:pos="567"/>
          <w:tab w:val="left" w:pos="1134"/>
          <w:tab w:val="left" w:pos="1417"/>
        </w:tabs>
        <w:ind w:left="567" w:hanging="567"/>
        <w:rPr>
          <w:rFonts w:cs="Arial"/>
        </w:rPr>
      </w:pPr>
      <w:r>
        <w:rPr>
          <w:rFonts w:cs="Arial"/>
        </w:rPr>
        <w:t>R</w:t>
      </w:r>
      <w:r w:rsidR="000D0C46">
        <w:rPr>
          <w:rFonts w:cs="Arial"/>
        </w:rPr>
        <w:t>eview credit polic</w:t>
      </w:r>
      <w:r w:rsidR="00842142">
        <w:rPr>
          <w:rFonts w:cs="Arial"/>
        </w:rPr>
        <w:t>y</w:t>
      </w:r>
      <w:r w:rsidR="00B21BE5">
        <w:rPr>
          <w:rFonts w:cs="Arial"/>
        </w:rPr>
        <w:t>.</w:t>
      </w:r>
    </w:p>
    <w:p w14:paraId="729C2E02" w14:textId="77777777" w:rsidR="000D0C46" w:rsidRDefault="000D0C46">
      <w:pPr>
        <w:ind w:left="1123" w:hanging="1123"/>
        <w:jc w:val="both"/>
        <w:rPr>
          <w:rFonts w:cs="Arial"/>
          <w:b/>
          <w:u w:val="single"/>
        </w:rPr>
      </w:pPr>
    </w:p>
    <w:p w14:paraId="6C9DE7BA" w14:textId="102C7510" w:rsidR="000D0C46" w:rsidRDefault="00C314A2" w:rsidP="006E3D54">
      <w:pPr>
        <w:keepNext/>
        <w:ind w:left="1123" w:hanging="1123"/>
        <w:jc w:val="both"/>
        <w:rPr>
          <w:rFonts w:cs="Arial"/>
          <w:b/>
        </w:rPr>
      </w:pPr>
      <w:r>
        <w:rPr>
          <w:rFonts w:cs="Arial"/>
          <w:b/>
        </w:rPr>
        <w:t>Performance criteria</w:t>
      </w:r>
    </w:p>
    <w:p w14:paraId="00CFC515" w14:textId="77777777" w:rsidR="000D0C46" w:rsidRDefault="000D0C46" w:rsidP="006E3D54">
      <w:pPr>
        <w:keepNext/>
        <w:ind w:left="1123" w:hanging="1123"/>
        <w:jc w:val="both"/>
        <w:rPr>
          <w:rFonts w:cs="Arial"/>
        </w:rPr>
      </w:pPr>
    </w:p>
    <w:p w14:paraId="3DC86981" w14:textId="26AEF9F2" w:rsidR="000D0C46" w:rsidRDefault="000D0C46" w:rsidP="006E3D54">
      <w:pPr>
        <w:keepNext/>
        <w:keepLines/>
        <w:ind w:left="1134" w:hanging="1134"/>
        <w:rPr>
          <w:rFonts w:cs="Arial"/>
        </w:rPr>
      </w:pPr>
      <w:r>
        <w:rPr>
          <w:rFonts w:cs="Arial"/>
        </w:rPr>
        <w:t>3.1</w:t>
      </w:r>
      <w:r>
        <w:rPr>
          <w:rFonts w:cs="Arial"/>
        </w:rPr>
        <w:tab/>
      </w:r>
      <w:r w:rsidR="006D0D42">
        <w:rPr>
          <w:rFonts w:cs="Arial"/>
        </w:rPr>
        <w:t>Review</w:t>
      </w:r>
      <w:r w:rsidR="00746777">
        <w:rPr>
          <w:rFonts w:cs="Arial"/>
        </w:rPr>
        <w:t xml:space="preserve"> </w:t>
      </w:r>
      <w:r w:rsidR="006D0D42">
        <w:rPr>
          <w:rFonts w:cs="Arial"/>
        </w:rPr>
        <w:t>c</w:t>
      </w:r>
      <w:r>
        <w:rPr>
          <w:rFonts w:cs="Arial"/>
        </w:rPr>
        <w:t>redit polic</w:t>
      </w:r>
      <w:r w:rsidR="00842142">
        <w:rPr>
          <w:rFonts w:cs="Arial"/>
        </w:rPr>
        <w:t>y</w:t>
      </w:r>
      <w:r>
        <w:rPr>
          <w:rFonts w:cs="Arial"/>
        </w:rPr>
        <w:t xml:space="preserve"> on a continuing basis and </w:t>
      </w:r>
      <w:r w:rsidR="006D0D42">
        <w:rPr>
          <w:rFonts w:cs="Arial"/>
        </w:rPr>
        <w:t xml:space="preserve">recommend </w:t>
      </w:r>
      <w:r>
        <w:rPr>
          <w:rFonts w:cs="Arial"/>
        </w:rPr>
        <w:t>change.</w:t>
      </w:r>
    </w:p>
    <w:p w14:paraId="4C846084" w14:textId="77777777" w:rsidR="000D0C46" w:rsidRDefault="000D0C46">
      <w:pPr>
        <w:tabs>
          <w:tab w:val="left" w:pos="0"/>
          <w:tab w:val="left" w:pos="1134"/>
          <w:tab w:val="left" w:pos="2552"/>
        </w:tabs>
        <w:ind w:left="1123" w:hanging="1123"/>
        <w:jc w:val="both"/>
        <w:rPr>
          <w:rFonts w:cs="Arial"/>
        </w:rPr>
      </w:pPr>
    </w:p>
    <w:p w14:paraId="0D77876A" w14:textId="72719194" w:rsidR="000D0C46" w:rsidRDefault="000D0C46" w:rsidP="00950A8A">
      <w:pPr>
        <w:tabs>
          <w:tab w:val="left" w:pos="0"/>
          <w:tab w:val="left" w:pos="1134"/>
          <w:tab w:val="left" w:pos="2551"/>
        </w:tabs>
        <w:ind w:left="2552" w:hanging="1418"/>
        <w:rPr>
          <w:rFonts w:cs="Arial"/>
        </w:rPr>
      </w:pPr>
      <w:r>
        <w:rPr>
          <w:rFonts w:cs="Arial"/>
        </w:rPr>
        <w:t>Range</w:t>
      </w:r>
      <w:r>
        <w:rPr>
          <w:rFonts w:cs="Arial"/>
        </w:rPr>
        <w:tab/>
      </w:r>
      <w:r w:rsidR="00793CD6">
        <w:rPr>
          <w:rFonts w:cs="Arial"/>
        </w:rPr>
        <w:t xml:space="preserve">may </w:t>
      </w:r>
      <w:r>
        <w:rPr>
          <w:rFonts w:cs="Arial"/>
        </w:rPr>
        <w:t>include but is not limited to – the economic climate, the organisation’s strategic direction and objectives, market forces, the total indebtedness in the accounts receivable ledger and the cash flow requirements of the organisation.</w:t>
      </w:r>
    </w:p>
    <w:p w14:paraId="186FF513" w14:textId="2000442D" w:rsidR="000D0C46" w:rsidRDefault="000D0C46">
      <w:pPr>
        <w:tabs>
          <w:tab w:val="left" w:pos="1134"/>
          <w:tab w:val="left" w:pos="2552"/>
        </w:tabs>
        <w:ind w:left="1134" w:hanging="1134"/>
        <w:rPr>
          <w:rFonts w:cs="Arial"/>
        </w:rPr>
      </w:pPr>
    </w:p>
    <w:p w14:paraId="1A19A056" w14:textId="77777777" w:rsidR="000D0C46" w:rsidRDefault="000D0C46">
      <w:pPr>
        <w:pStyle w:val="StyleLeft0cmHanging2cm"/>
        <w:keepNext/>
        <w:pBdr>
          <w:top w:val="single" w:sz="24" w:space="1" w:color="C0C0C0"/>
        </w:pBdr>
        <w:ind w:left="1134" w:hanging="113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8"/>
        <w:gridCol w:w="6614"/>
      </w:tblGrid>
      <w:tr w:rsidR="000D0C46" w14:paraId="247F09CC" w14:textId="77777777">
        <w:trPr>
          <w:cantSplit/>
        </w:trPr>
        <w:tc>
          <w:tcPr>
            <w:tcW w:w="3228" w:type="dxa"/>
            <w:shd w:val="clear" w:color="auto" w:fill="F3F3F3"/>
            <w:tcMar>
              <w:top w:w="170" w:type="dxa"/>
              <w:bottom w:w="170" w:type="dxa"/>
            </w:tcMar>
          </w:tcPr>
          <w:p w14:paraId="6428D330" w14:textId="77777777" w:rsidR="000D0C46" w:rsidRDefault="000D0C46">
            <w:pPr>
              <w:pStyle w:val="StyleBoldBefore6ptAfter6pt"/>
              <w:keepNext/>
              <w:spacing w:before="0" w:after="0"/>
            </w:pPr>
            <w:r>
              <w:t>Planned review date</w:t>
            </w:r>
          </w:p>
        </w:tc>
        <w:tc>
          <w:tcPr>
            <w:tcW w:w="6614" w:type="dxa"/>
            <w:tcMar>
              <w:top w:w="170" w:type="dxa"/>
              <w:bottom w:w="170" w:type="dxa"/>
            </w:tcMar>
            <w:vAlign w:val="center"/>
          </w:tcPr>
          <w:p w14:paraId="0D3AD160" w14:textId="6AC5A70E" w:rsidR="000D0C46" w:rsidRDefault="000D0C46" w:rsidP="006D0D42">
            <w:pPr>
              <w:pStyle w:val="StyleBefore6ptAfter6pt"/>
              <w:spacing w:before="0" w:after="0"/>
            </w:pPr>
            <w:r>
              <w:rPr>
                <w:rFonts w:cs="Arial"/>
              </w:rPr>
              <w:t xml:space="preserve">31 December </w:t>
            </w:r>
            <w:del w:id="185" w:author="Evangeleen Joseph [2]" w:date="2024-08-20T23:40:00Z">
              <w:r w:rsidR="006D0D42" w:rsidDel="000F2BC4">
                <w:rPr>
                  <w:rFonts w:cs="Arial"/>
                </w:rPr>
                <w:delText>202</w:delText>
              </w:r>
              <w:r w:rsidR="00C314A2" w:rsidDel="000F2BC4">
                <w:rPr>
                  <w:rFonts w:cs="Arial"/>
                </w:rPr>
                <w:delText>5</w:delText>
              </w:r>
            </w:del>
            <w:ins w:id="186" w:author="Evangeleen Joseph [2]" w:date="2024-08-20T23:40:00Z">
              <w:r w:rsidR="000F2BC4">
                <w:rPr>
                  <w:rFonts w:cs="Arial"/>
                </w:rPr>
                <w:t>2030</w:t>
              </w:r>
            </w:ins>
          </w:p>
        </w:tc>
      </w:tr>
    </w:tbl>
    <w:p w14:paraId="38A79A3F" w14:textId="77777777" w:rsidR="000D0C46" w:rsidRDefault="000D0C46"/>
    <w:p w14:paraId="10D53323" w14:textId="77777777" w:rsidR="000D0C46" w:rsidRDefault="000D0C46">
      <w:pPr>
        <w:keepNext/>
        <w:shd w:val="clear" w:color="auto" w:fill="F3F3F3"/>
        <w:tabs>
          <w:tab w:val="left" w:pos="1134"/>
          <w:tab w:val="left" w:pos="2552"/>
        </w:tabs>
        <w:rPr>
          <w:rFonts w:cs="Arial"/>
          <w:b/>
        </w:rPr>
      </w:pPr>
      <w:r>
        <w:rPr>
          <w:rFonts w:cs="Arial"/>
          <w:b/>
        </w:rPr>
        <w:t>Status information and last date for assessment for superseded versions</w:t>
      </w: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34"/>
        <w:gridCol w:w="1230"/>
        <w:gridCol w:w="3299"/>
        <w:gridCol w:w="3299"/>
      </w:tblGrid>
      <w:tr w:rsidR="000D0C46" w14:paraId="58A8512D" w14:textId="77777777">
        <w:trPr>
          <w:cantSplit/>
          <w:tblHeader/>
        </w:trPr>
        <w:tc>
          <w:tcPr>
            <w:tcW w:w="2034" w:type="dxa"/>
            <w:tcBorders>
              <w:top w:val="single" w:sz="4" w:space="0" w:color="auto"/>
              <w:bottom w:val="single" w:sz="4" w:space="0" w:color="auto"/>
              <w:right w:val="single" w:sz="4" w:space="0" w:color="auto"/>
            </w:tcBorders>
            <w:tcMar>
              <w:top w:w="60" w:type="dxa"/>
              <w:bottom w:w="60" w:type="dxa"/>
            </w:tcMar>
          </w:tcPr>
          <w:p w14:paraId="5E178DCB" w14:textId="77777777" w:rsidR="000D0C46" w:rsidRDefault="000D0C46">
            <w:pPr>
              <w:keepNext/>
              <w:keepLines/>
              <w:autoSpaceDE w:val="0"/>
              <w:autoSpaceDN w:val="0"/>
              <w:adjustRightInd w:val="0"/>
              <w:rPr>
                <w:rStyle w:val="StyleBold"/>
                <w:bCs/>
              </w:rPr>
            </w:pPr>
            <w:r>
              <w:rPr>
                <w:rStyle w:val="StyleBold"/>
                <w:bCs/>
              </w:rPr>
              <w:t>Process</w:t>
            </w:r>
          </w:p>
        </w:tc>
        <w:tc>
          <w:tcPr>
            <w:tcW w:w="1230" w:type="dxa"/>
            <w:tcBorders>
              <w:top w:val="single" w:sz="4" w:space="0" w:color="auto"/>
              <w:left w:val="single" w:sz="4" w:space="0" w:color="auto"/>
              <w:bottom w:val="single" w:sz="4" w:space="0" w:color="auto"/>
              <w:right w:val="single" w:sz="4" w:space="0" w:color="auto"/>
            </w:tcBorders>
            <w:tcMar>
              <w:top w:w="60" w:type="dxa"/>
              <w:bottom w:w="60" w:type="dxa"/>
            </w:tcMar>
          </w:tcPr>
          <w:p w14:paraId="48A79AE8" w14:textId="77777777" w:rsidR="000D0C46" w:rsidRDefault="000D0C46">
            <w:pPr>
              <w:autoSpaceDE w:val="0"/>
              <w:autoSpaceDN w:val="0"/>
              <w:adjustRightInd w:val="0"/>
              <w:rPr>
                <w:rStyle w:val="StyleBold"/>
                <w:bCs/>
              </w:rPr>
            </w:pPr>
            <w:r>
              <w:rPr>
                <w:rStyle w:val="StyleBold"/>
                <w:bCs/>
              </w:rPr>
              <w:t>Version</w:t>
            </w:r>
          </w:p>
        </w:tc>
        <w:tc>
          <w:tcPr>
            <w:tcW w:w="3299" w:type="dxa"/>
            <w:tcBorders>
              <w:top w:val="single" w:sz="4" w:space="0" w:color="auto"/>
              <w:left w:val="single" w:sz="4" w:space="0" w:color="auto"/>
              <w:bottom w:val="single" w:sz="4" w:space="0" w:color="auto"/>
              <w:right w:val="single" w:sz="4" w:space="0" w:color="auto"/>
            </w:tcBorders>
            <w:tcMar>
              <w:top w:w="60" w:type="dxa"/>
              <w:bottom w:w="60" w:type="dxa"/>
            </w:tcMar>
          </w:tcPr>
          <w:p w14:paraId="60EEA147" w14:textId="77777777" w:rsidR="000D0C46" w:rsidRDefault="000D0C46">
            <w:pPr>
              <w:autoSpaceDE w:val="0"/>
              <w:autoSpaceDN w:val="0"/>
              <w:adjustRightInd w:val="0"/>
              <w:rPr>
                <w:rStyle w:val="StyleBold"/>
                <w:bCs/>
              </w:rPr>
            </w:pPr>
            <w:r>
              <w:rPr>
                <w:rStyle w:val="StyleBold"/>
                <w:bCs/>
              </w:rPr>
              <w:t>Date</w:t>
            </w:r>
          </w:p>
        </w:tc>
        <w:tc>
          <w:tcPr>
            <w:tcW w:w="3299" w:type="dxa"/>
            <w:tcBorders>
              <w:top w:val="single" w:sz="4" w:space="0" w:color="auto"/>
              <w:left w:val="single" w:sz="4" w:space="0" w:color="auto"/>
              <w:bottom w:val="single" w:sz="4" w:space="0" w:color="auto"/>
            </w:tcBorders>
            <w:tcMar>
              <w:top w:w="60" w:type="dxa"/>
              <w:bottom w:w="60" w:type="dxa"/>
            </w:tcMar>
          </w:tcPr>
          <w:p w14:paraId="3DAE0952" w14:textId="77777777" w:rsidR="000D0C46" w:rsidRDefault="000D0C46">
            <w:pPr>
              <w:autoSpaceDE w:val="0"/>
              <w:autoSpaceDN w:val="0"/>
              <w:adjustRightInd w:val="0"/>
              <w:rPr>
                <w:rStyle w:val="StyleBold"/>
                <w:bCs/>
              </w:rPr>
            </w:pPr>
            <w:r>
              <w:rPr>
                <w:rStyle w:val="StyleBold"/>
                <w:bCs/>
              </w:rPr>
              <w:t>Last Date for Assessment</w:t>
            </w:r>
          </w:p>
        </w:tc>
      </w:tr>
      <w:tr w:rsidR="000D0C46" w14:paraId="17814058" w14:textId="77777777">
        <w:trPr>
          <w:cantSplit/>
        </w:trPr>
        <w:tc>
          <w:tcPr>
            <w:tcW w:w="2034" w:type="dxa"/>
            <w:tcBorders>
              <w:top w:val="single" w:sz="4" w:space="0" w:color="auto"/>
              <w:bottom w:val="single" w:sz="4" w:space="0" w:color="auto"/>
              <w:right w:val="single" w:sz="4" w:space="0" w:color="auto"/>
            </w:tcBorders>
            <w:tcMar>
              <w:top w:w="60" w:type="dxa"/>
              <w:bottom w:w="60" w:type="dxa"/>
            </w:tcMar>
            <w:vAlign w:val="center"/>
          </w:tcPr>
          <w:p w14:paraId="4C3F02A4" w14:textId="77777777" w:rsidR="000D0C46" w:rsidRDefault="000D0C46">
            <w:pPr>
              <w:keepNext/>
              <w:rPr>
                <w:rFonts w:cs="Arial"/>
              </w:rPr>
            </w:pPr>
            <w:r>
              <w:rPr>
                <w:rFonts w:cs="Arial"/>
              </w:rPr>
              <w:t>Registration</w:t>
            </w:r>
          </w:p>
        </w:tc>
        <w:tc>
          <w:tcPr>
            <w:tcW w:w="1230" w:type="dxa"/>
            <w:tcBorders>
              <w:top w:val="single" w:sz="4" w:space="0" w:color="auto"/>
              <w:left w:val="single" w:sz="4" w:space="0" w:color="auto"/>
              <w:bottom w:val="single" w:sz="4" w:space="0" w:color="auto"/>
              <w:right w:val="single" w:sz="4" w:space="0" w:color="auto"/>
            </w:tcBorders>
            <w:tcMar>
              <w:top w:w="60" w:type="dxa"/>
              <w:bottom w:w="60" w:type="dxa"/>
            </w:tcMar>
            <w:vAlign w:val="center"/>
          </w:tcPr>
          <w:p w14:paraId="28551882" w14:textId="77777777" w:rsidR="000D0C46" w:rsidRDefault="000D0C46">
            <w:pPr>
              <w:keepNext/>
              <w:rPr>
                <w:rFonts w:cs="Arial"/>
              </w:rPr>
            </w:pPr>
            <w:r>
              <w:rPr>
                <w:rFonts w:cs="Arial"/>
              </w:rPr>
              <w:t>1</w:t>
            </w:r>
          </w:p>
        </w:tc>
        <w:tc>
          <w:tcPr>
            <w:tcW w:w="3299" w:type="dxa"/>
            <w:tcBorders>
              <w:top w:val="single" w:sz="4" w:space="0" w:color="auto"/>
              <w:left w:val="single" w:sz="4" w:space="0" w:color="auto"/>
              <w:bottom w:val="single" w:sz="4" w:space="0" w:color="auto"/>
              <w:right w:val="single" w:sz="4" w:space="0" w:color="auto"/>
            </w:tcBorders>
            <w:tcMar>
              <w:top w:w="60" w:type="dxa"/>
              <w:bottom w:w="60" w:type="dxa"/>
            </w:tcMar>
            <w:vAlign w:val="center"/>
          </w:tcPr>
          <w:p w14:paraId="6399FF47" w14:textId="77777777" w:rsidR="000D0C46" w:rsidRDefault="000D0C46">
            <w:pPr>
              <w:keepNext/>
              <w:rPr>
                <w:rFonts w:cs="Arial"/>
              </w:rPr>
            </w:pPr>
            <w:r>
              <w:rPr>
                <w:rFonts w:cs="Arial"/>
              </w:rPr>
              <w:t>30 August 1999</w:t>
            </w:r>
          </w:p>
        </w:tc>
        <w:tc>
          <w:tcPr>
            <w:tcW w:w="3299" w:type="dxa"/>
            <w:tcBorders>
              <w:top w:val="single" w:sz="4" w:space="0" w:color="auto"/>
              <w:left w:val="single" w:sz="4" w:space="0" w:color="auto"/>
              <w:bottom w:val="single" w:sz="4" w:space="0" w:color="auto"/>
            </w:tcBorders>
            <w:tcMar>
              <w:top w:w="60" w:type="dxa"/>
              <w:bottom w:w="60" w:type="dxa"/>
            </w:tcMar>
            <w:vAlign w:val="center"/>
          </w:tcPr>
          <w:p w14:paraId="25E32EA5" w14:textId="77777777" w:rsidR="000D0C46" w:rsidRDefault="000D0C46">
            <w:pPr>
              <w:keepNext/>
              <w:rPr>
                <w:rFonts w:cs="Arial"/>
              </w:rPr>
            </w:pPr>
            <w:r>
              <w:rPr>
                <w:rFonts w:cs="Arial"/>
              </w:rPr>
              <w:t>31 December 2013</w:t>
            </w:r>
          </w:p>
        </w:tc>
      </w:tr>
      <w:tr w:rsidR="000D0C46" w14:paraId="5DDCF4B0" w14:textId="77777777">
        <w:trPr>
          <w:cantSplit/>
        </w:trPr>
        <w:tc>
          <w:tcPr>
            <w:tcW w:w="2034" w:type="dxa"/>
            <w:tcBorders>
              <w:top w:val="single" w:sz="4" w:space="0" w:color="auto"/>
              <w:bottom w:val="single" w:sz="4" w:space="0" w:color="auto"/>
              <w:right w:val="single" w:sz="4" w:space="0" w:color="auto"/>
            </w:tcBorders>
            <w:tcMar>
              <w:top w:w="60" w:type="dxa"/>
              <w:bottom w:w="60" w:type="dxa"/>
            </w:tcMar>
            <w:vAlign w:val="center"/>
          </w:tcPr>
          <w:p w14:paraId="548E1F9F" w14:textId="77777777" w:rsidR="000D0C46" w:rsidRDefault="000D0C46">
            <w:pPr>
              <w:keepNext/>
              <w:rPr>
                <w:rFonts w:cs="Arial"/>
              </w:rPr>
            </w:pPr>
            <w:r>
              <w:rPr>
                <w:rFonts w:cs="Arial"/>
              </w:rPr>
              <w:t>Revision</w:t>
            </w:r>
          </w:p>
        </w:tc>
        <w:tc>
          <w:tcPr>
            <w:tcW w:w="1230" w:type="dxa"/>
            <w:tcBorders>
              <w:top w:val="single" w:sz="4" w:space="0" w:color="auto"/>
              <w:left w:val="single" w:sz="4" w:space="0" w:color="auto"/>
              <w:bottom w:val="single" w:sz="4" w:space="0" w:color="auto"/>
              <w:right w:val="single" w:sz="4" w:space="0" w:color="auto"/>
            </w:tcBorders>
            <w:tcMar>
              <w:top w:w="60" w:type="dxa"/>
              <w:bottom w:w="60" w:type="dxa"/>
            </w:tcMar>
            <w:vAlign w:val="center"/>
          </w:tcPr>
          <w:p w14:paraId="6B6004AE" w14:textId="77777777" w:rsidR="000D0C46" w:rsidRDefault="000D0C46">
            <w:pPr>
              <w:keepNext/>
              <w:rPr>
                <w:rFonts w:cs="Arial"/>
              </w:rPr>
            </w:pPr>
            <w:r>
              <w:rPr>
                <w:rFonts w:cs="Arial"/>
              </w:rPr>
              <w:t>2</w:t>
            </w:r>
          </w:p>
        </w:tc>
        <w:tc>
          <w:tcPr>
            <w:tcW w:w="3299" w:type="dxa"/>
            <w:tcBorders>
              <w:top w:val="single" w:sz="4" w:space="0" w:color="auto"/>
              <w:left w:val="single" w:sz="4" w:space="0" w:color="auto"/>
              <w:bottom w:val="single" w:sz="4" w:space="0" w:color="auto"/>
              <w:right w:val="single" w:sz="4" w:space="0" w:color="auto"/>
            </w:tcBorders>
            <w:tcMar>
              <w:top w:w="60" w:type="dxa"/>
              <w:bottom w:w="60" w:type="dxa"/>
            </w:tcMar>
            <w:vAlign w:val="center"/>
          </w:tcPr>
          <w:p w14:paraId="5DA072F5" w14:textId="77777777" w:rsidR="000D0C46" w:rsidRDefault="000D0C46">
            <w:pPr>
              <w:keepNext/>
              <w:rPr>
                <w:rFonts w:cs="Arial"/>
              </w:rPr>
            </w:pPr>
            <w:r>
              <w:rPr>
                <w:rFonts w:cs="Arial"/>
              </w:rPr>
              <w:t>22 October 2002</w:t>
            </w:r>
          </w:p>
        </w:tc>
        <w:tc>
          <w:tcPr>
            <w:tcW w:w="3299" w:type="dxa"/>
            <w:tcBorders>
              <w:top w:val="single" w:sz="4" w:space="0" w:color="auto"/>
              <w:left w:val="single" w:sz="4" w:space="0" w:color="auto"/>
              <w:bottom w:val="single" w:sz="4" w:space="0" w:color="auto"/>
            </w:tcBorders>
            <w:tcMar>
              <w:top w:w="60" w:type="dxa"/>
              <w:bottom w:w="60" w:type="dxa"/>
            </w:tcMar>
            <w:vAlign w:val="center"/>
          </w:tcPr>
          <w:p w14:paraId="6F6702A2" w14:textId="77777777" w:rsidR="000D0C46" w:rsidRDefault="000D0C46">
            <w:pPr>
              <w:keepNext/>
              <w:rPr>
                <w:rFonts w:cs="Arial"/>
              </w:rPr>
            </w:pPr>
            <w:r>
              <w:rPr>
                <w:rFonts w:cs="Arial"/>
              </w:rPr>
              <w:t>31 December 2013</w:t>
            </w:r>
          </w:p>
        </w:tc>
      </w:tr>
      <w:tr w:rsidR="000D0C46" w14:paraId="3A52024A" w14:textId="77777777">
        <w:trPr>
          <w:cantSplit/>
        </w:trPr>
        <w:tc>
          <w:tcPr>
            <w:tcW w:w="2034" w:type="dxa"/>
            <w:tcBorders>
              <w:top w:val="single" w:sz="4" w:space="0" w:color="auto"/>
              <w:bottom w:val="single" w:sz="4" w:space="0" w:color="auto"/>
              <w:right w:val="single" w:sz="4" w:space="0" w:color="auto"/>
            </w:tcBorders>
            <w:tcMar>
              <w:top w:w="60" w:type="dxa"/>
              <w:bottom w:w="60" w:type="dxa"/>
            </w:tcMar>
            <w:vAlign w:val="center"/>
          </w:tcPr>
          <w:p w14:paraId="00A3FD40" w14:textId="77777777" w:rsidR="000D0C46" w:rsidRDefault="000D0C46">
            <w:pPr>
              <w:keepNext/>
              <w:rPr>
                <w:rFonts w:cs="Arial"/>
              </w:rPr>
            </w:pPr>
            <w:r>
              <w:rPr>
                <w:rFonts w:cs="Arial"/>
              </w:rPr>
              <w:t>Review</w:t>
            </w:r>
          </w:p>
        </w:tc>
        <w:tc>
          <w:tcPr>
            <w:tcW w:w="1230" w:type="dxa"/>
            <w:tcBorders>
              <w:top w:val="single" w:sz="4" w:space="0" w:color="auto"/>
              <w:left w:val="single" w:sz="4" w:space="0" w:color="auto"/>
              <w:bottom w:val="single" w:sz="4" w:space="0" w:color="auto"/>
              <w:right w:val="single" w:sz="4" w:space="0" w:color="auto"/>
            </w:tcBorders>
            <w:tcMar>
              <w:top w:w="60" w:type="dxa"/>
              <w:bottom w:w="60" w:type="dxa"/>
            </w:tcMar>
            <w:vAlign w:val="center"/>
          </w:tcPr>
          <w:p w14:paraId="2E3736A6" w14:textId="77777777" w:rsidR="000D0C46" w:rsidRDefault="000D0C46">
            <w:pPr>
              <w:keepNext/>
              <w:rPr>
                <w:rFonts w:cs="Arial"/>
              </w:rPr>
            </w:pPr>
            <w:r>
              <w:rPr>
                <w:rFonts w:cs="Arial"/>
              </w:rPr>
              <w:t>3</w:t>
            </w:r>
          </w:p>
        </w:tc>
        <w:tc>
          <w:tcPr>
            <w:tcW w:w="3299" w:type="dxa"/>
            <w:tcBorders>
              <w:top w:val="single" w:sz="4" w:space="0" w:color="auto"/>
              <w:left w:val="single" w:sz="4" w:space="0" w:color="auto"/>
              <w:bottom w:val="single" w:sz="4" w:space="0" w:color="auto"/>
              <w:right w:val="single" w:sz="4" w:space="0" w:color="auto"/>
            </w:tcBorders>
            <w:tcMar>
              <w:top w:w="60" w:type="dxa"/>
              <w:bottom w:w="60" w:type="dxa"/>
            </w:tcMar>
            <w:vAlign w:val="center"/>
          </w:tcPr>
          <w:p w14:paraId="17385334" w14:textId="77777777" w:rsidR="000D0C46" w:rsidRDefault="000D0C46">
            <w:pPr>
              <w:keepNext/>
              <w:rPr>
                <w:rFonts w:cs="Arial"/>
              </w:rPr>
            </w:pPr>
            <w:r>
              <w:rPr>
                <w:rFonts w:cs="Arial"/>
              </w:rPr>
              <w:t>28 June 2005</w:t>
            </w:r>
          </w:p>
        </w:tc>
        <w:tc>
          <w:tcPr>
            <w:tcW w:w="3299" w:type="dxa"/>
            <w:tcBorders>
              <w:top w:val="single" w:sz="4" w:space="0" w:color="auto"/>
              <w:left w:val="single" w:sz="4" w:space="0" w:color="auto"/>
              <w:bottom w:val="single" w:sz="4" w:space="0" w:color="auto"/>
            </w:tcBorders>
            <w:tcMar>
              <w:top w:w="60" w:type="dxa"/>
              <w:bottom w:w="60" w:type="dxa"/>
            </w:tcMar>
            <w:vAlign w:val="center"/>
          </w:tcPr>
          <w:p w14:paraId="66DCA926" w14:textId="21B76ECA" w:rsidR="000D0C46" w:rsidRDefault="00C314A2">
            <w:pPr>
              <w:keepNext/>
              <w:rPr>
                <w:rFonts w:cs="Arial"/>
              </w:rPr>
            </w:pPr>
            <w:r>
              <w:rPr>
                <w:rFonts w:cs="Arial"/>
              </w:rPr>
              <w:t>31 December 202</w:t>
            </w:r>
            <w:r w:rsidR="00272684">
              <w:rPr>
                <w:rFonts w:cs="Arial"/>
              </w:rPr>
              <w:t>1</w:t>
            </w:r>
          </w:p>
        </w:tc>
      </w:tr>
      <w:tr w:rsidR="000D0C46" w14:paraId="08C04BCE" w14:textId="77777777">
        <w:trPr>
          <w:cantSplit/>
        </w:trPr>
        <w:tc>
          <w:tcPr>
            <w:tcW w:w="2034" w:type="dxa"/>
            <w:tcBorders>
              <w:top w:val="single" w:sz="4" w:space="0" w:color="auto"/>
              <w:bottom w:val="single" w:sz="4" w:space="0" w:color="auto"/>
              <w:right w:val="single" w:sz="4" w:space="0" w:color="auto"/>
            </w:tcBorders>
            <w:tcMar>
              <w:top w:w="60" w:type="dxa"/>
              <w:bottom w:w="60" w:type="dxa"/>
            </w:tcMar>
            <w:vAlign w:val="center"/>
          </w:tcPr>
          <w:p w14:paraId="772EAD31" w14:textId="77777777" w:rsidR="000D0C46" w:rsidRDefault="000D0C46">
            <w:pPr>
              <w:keepNext/>
              <w:rPr>
                <w:rFonts w:cs="Arial"/>
              </w:rPr>
            </w:pPr>
            <w:r>
              <w:rPr>
                <w:rFonts w:cs="Arial"/>
              </w:rPr>
              <w:t>Rollover and Revision</w:t>
            </w:r>
          </w:p>
        </w:tc>
        <w:tc>
          <w:tcPr>
            <w:tcW w:w="1230" w:type="dxa"/>
            <w:tcBorders>
              <w:top w:val="single" w:sz="4" w:space="0" w:color="auto"/>
              <w:left w:val="single" w:sz="4" w:space="0" w:color="auto"/>
              <w:bottom w:val="single" w:sz="4" w:space="0" w:color="auto"/>
              <w:right w:val="single" w:sz="4" w:space="0" w:color="auto"/>
            </w:tcBorders>
            <w:tcMar>
              <w:top w:w="60" w:type="dxa"/>
              <w:bottom w:w="60" w:type="dxa"/>
            </w:tcMar>
            <w:vAlign w:val="center"/>
          </w:tcPr>
          <w:p w14:paraId="54B7289C" w14:textId="77777777" w:rsidR="000D0C46" w:rsidRDefault="000D0C46">
            <w:pPr>
              <w:keepNext/>
              <w:rPr>
                <w:rFonts w:cs="Arial"/>
              </w:rPr>
            </w:pPr>
            <w:r>
              <w:rPr>
                <w:rFonts w:cs="Arial"/>
              </w:rPr>
              <w:t>4</w:t>
            </w:r>
          </w:p>
        </w:tc>
        <w:tc>
          <w:tcPr>
            <w:tcW w:w="3299" w:type="dxa"/>
            <w:tcBorders>
              <w:top w:val="single" w:sz="4" w:space="0" w:color="auto"/>
              <w:left w:val="single" w:sz="4" w:space="0" w:color="auto"/>
              <w:bottom w:val="single" w:sz="4" w:space="0" w:color="auto"/>
              <w:right w:val="single" w:sz="4" w:space="0" w:color="auto"/>
            </w:tcBorders>
            <w:tcMar>
              <w:top w:w="60" w:type="dxa"/>
              <w:bottom w:w="60" w:type="dxa"/>
            </w:tcMar>
            <w:vAlign w:val="center"/>
          </w:tcPr>
          <w:p w14:paraId="119DD399" w14:textId="77777777" w:rsidR="000D0C46" w:rsidRDefault="000D0C46">
            <w:pPr>
              <w:keepNext/>
              <w:rPr>
                <w:rFonts w:cs="Arial"/>
              </w:rPr>
            </w:pPr>
            <w:r>
              <w:rPr>
                <w:rFonts w:cs="Arial"/>
              </w:rPr>
              <w:t>15 November 2012</w:t>
            </w:r>
          </w:p>
        </w:tc>
        <w:tc>
          <w:tcPr>
            <w:tcW w:w="3299" w:type="dxa"/>
            <w:tcBorders>
              <w:top w:val="single" w:sz="4" w:space="0" w:color="auto"/>
              <w:left w:val="single" w:sz="4" w:space="0" w:color="auto"/>
              <w:bottom w:val="single" w:sz="4" w:space="0" w:color="auto"/>
            </w:tcBorders>
            <w:tcMar>
              <w:top w:w="60" w:type="dxa"/>
              <w:bottom w:w="60" w:type="dxa"/>
            </w:tcMar>
            <w:vAlign w:val="center"/>
          </w:tcPr>
          <w:p w14:paraId="6ECB4FC6" w14:textId="5547B7E4" w:rsidR="000D0C46" w:rsidRDefault="00C314A2">
            <w:pPr>
              <w:keepNext/>
              <w:rPr>
                <w:rFonts w:cs="Arial"/>
              </w:rPr>
            </w:pPr>
            <w:r>
              <w:rPr>
                <w:rFonts w:cs="Arial"/>
              </w:rPr>
              <w:t>31 December 202</w:t>
            </w:r>
            <w:r w:rsidR="00272684">
              <w:rPr>
                <w:rFonts w:cs="Arial"/>
              </w:rPr>
              <w:t>1</w:t>
            </w:r>
          </w:p>
        </w:tc>
      </w:tr>
      <w:tr w:rsidR="00451387" w14:paraId="17FE68FE" w14:textId="77777777">
        <w:trPr>
          <w:cantSplit/>
        </w:trPr>
        <w:tc>
          <w:tcPr>
            <w:tcW w:w="2034" w:type="dxa"/>
            <w:tcBorders>
              <w:top w:val="single" w:sz="4" w:space="0" w:color="auto"/>
              <w:bottom w:val="single" w:sz="4" w:space="0" w:color="auto"/>
              <w:right w:val="single" w:sz="4" w:space="0" w:color="auto"/>
            </w:tcBorders>
            <w:tcMar>
              <w:top w:w="60" w:type="dxa"/>
              <w:bottom w:w="60" w:type="dxa"/>
            </w:tcMar>
            <w:vAlign w:val="center"/>
          </w:tcPr>
          <w:p w14:paraId="5428CE77" w14:textId="77777777" w:rsidR="00451387" w:rsidRDefault="00451387">
            <w:pPr>
              <w:keepNext/>
              <w:rPr>
                <w:rFonts w:cs="Arial"/>
              </w:rPr>
            </w:pPr>
            <w:r>
              <w:rPr>
                <w:rFonts w:cs="Arial"/>
              </w:rPr>
              <w:t>Rollover and Revision</w:t>
            </w:r>
          </w:p>
        </w:tc>
        <w:tc>
          <w:tcPr>
            <w:tcW w:w="1230" w:type="dxa"/>
            <w:tcBorders>
              <w:top w:val="single" w:sz="4" w:space="0" w:color="auto"/>
              <w:left w:val="single" w:sz="4" w:space="0" w:color="auto"/>
              <w:bottom w:val="single" w:sz="4" w:space="0" w:color="auto"/>
              <w:right w:val="single" w:sz="4" w:space="0" w:color="auto"/>
            </w:tcBorders>
            <w:tcMar>
              <w:top w:w="60" w:type="dxa"/>
              <w:bottom w:w="60" w:type="dxa"/>
            </w:tcMar>
            <w:vAlign w:val="center"/>
          </w:tcPr>
          <w:p w14:paraId="3C8580A6" w14:textId="77777777" w:rsidR="00451387" w:rsidRDefault="00451387">
            <w:pPr>
              <w:keepNext/>
              <w:rPr>
                <w:rFonts w:cs="Arial"/>
              </w:rPr>
            </w:pPr>
            <w:r>
              <w:rPr>
                <w:rFonts w:cs="Arial"/>
              </w:rPr>
              <w:t>5</w:t>
            </w:r>
          </w:p>
        </w:tc>
        <w:tc>
          <w:tcPr>
            <w:tcW w:w="3299" w:type="dxa"/>
            <w:tcBorders>
              <w:top w:val="single" w:sz="4" w:space="0" w:color="auto"/>
              <w:left w:val="single" w:sz="4" w:space="0" w:color="auto"/>
              <w:bottom w:val="single" w:sz="4" w:space="0" w:color="auto"/>
              <w:right w:val="single" w:sz="4" w:space="0" w:color="auto"/>
            </w:tcBorders>
            <w:tcMar>
              <w:top w:w="60" w:type="dxa"/>
              <w:bottom w:w="60" w:type="dxa"/>
            </w:tcMar>
            <w:vAlign w:val="center"/>
          </w:tcPr>
          <w:p w14:paraId="68A53CD7" w14:textId="77777777" w:rsidR="00451387" w:rsidRDefault="0036263C">
            <w:pPr>
              <w:keepNext/>
              <w:rPr>
                <w:rFonts w:cs="Arial"/>
              </w:rPr>
            </w:pPr>
            <w:r w:rsidRPr="0036263C">
              <w:rPr>
                <w:rFonts w:cs="Arial"/>
              </w:rPr>
              <w:t>22 May 2014</w:t>
            </w:r>
          </w:p>
        </w:tc>
        <w:tc>
          <w:tcPr>
            <w:tcW w:w="3299" w:type="dxa"/>
            <w:tcBorders>
              <w:top w:val="single" w:sz="4" w:space="0" w:color="auto"/>
              <w:left w:val="single" w:sz="4" w:space="0" w:color="auto"/>
              <w:bottom w:val="single" w:sz="4" w:space="0" w:color="auto"/>
            </w:tcBorders>
            <w:tcMar>
              <w:top w:w="60" w:type="dxa"/>
              <w:bottom w:w="60" w:type="dxa"/>
            </w:tcMar>
            <w:vAlign w:val="center"/>
          </w:tcPr>
          <w:p w14:paraId="261BEA76" w14:textId="664AF425" w:rsidR="00451387" w:rsidRDefault="00C314A2">
            <w:pPr>
              <w:keepNext/>
              <w:rPr>
                <w:rFonts w:cs="Arial"/>
              </w:rPr>
            </w:pPr>
            <w:r>
              <w:rPr>
                <w:rFonts w:cs="Arial"/>
              </w:rPr>
              <w:t>31 December 202</w:t>
            </w:r>
            <w:r w:rsidR="00272684">
              <w:rPr>
                <w:rFonts w:cs="Arial"/>
              </w:rPr>
              <w:t>1</w:t>
            </w:r>
          </w:p>
        </w:tc>
      </w:tr>
      <w:tr w:rsidR="006D0D42" w14:paraId="7A23AEAB" w14:textId="77777777">
        <w:trPr>
          <w:cantSplit/>
        </w:trPr>
        <w:tc>
          <w:tcPr>
            <w:tcW w:w="2034" w:type="dxa"/>
            <w:tcBorders>
              <w:top w:val="single" w:sz="4" w:space="0" w:color="auto"/>
              <w:bottom w:val="single" w:sz="4" w:space="0" w:color="auto"/>
              <w:right w:val="single" w:sz="4" w:space="0" w:color="auto"/>
            </w:tcBorders>
            <w:tcMar>
              <w:top w:w="60" w:type="dxa"/>
              <w:bottom w:w="60" w:type="dxa"/>
            </w:tcMar>
            <w:vAlign w:val="center"/>
          </w:tcPr>
          <w:p w14:paraId="160E8DA0" w14:textId="77777777" w:rsidR="006D0D42" w:rsidRDefault="006D0D42">
            <w:pPr>
              <w:keepNext/>
              <w:rPr>
                <w:rFonts w:cs="Arial"/>
              </w:rPr>
            </w:pPr>
            <w:r>
              <w:rPr>
                <w:rFonts w:cs="Arial"/>
              </w:rPr>
              <w:t xml:space="preserve">Review </w:t>
            </w:r>
          </w:p>
        </w:tc>
        <w:tc>
          <w:tcPr>
            <w:tcW w:w="1230" w:type="dxa"/>
            <w:tcBorders>
              <w:top w:val="single" w:sz="4" w:space="0" w:color="auto"/>
              <w:left w:val="single" w:sz="4" w:space="0" w:color="auto"/>
              <w:bottom w:val="single" w:sz="4" w:space="0" w:color="auto"/>
              <w:right w:val="single" w:sz="4" w:space="0" w:color="auto"/>
            </w:tcBorders>
            <w:tcMar>
              <w:top w:w="60" w:type="dxa"/>
              <w:bottom w:w="60" w:type="dxa"/>
            </w:tcMar>
            <w:vAlign w:val="center"/>
          </w:tcPr>
          <w:p w14:paraId="475BF330" w14:textId="77777777" w:rsidR="006D0D42" w:rsidRDefault="006D0D42">
            <w:pPr>
              <w:keepNext/>
              <w:rPr>
                <w:rFonts w:cs="Arial"/>
              </w:rPr>
            </w:pPr>
            <w:r>
              <w:rPr>
                <w:rFonts w:cs="Arial"/>
              </w:rPr>
              <w:t>6</w:t>
            </w:r>
          </w:p>
        </w:tc>
        <w:tc>
          <w:tcPr>
            <w:tcW w:w="3299" w:type="dxa"/>
            <w:tcBorders>
              <w:top w:val="single" w:sz="4" w:space="0" w:color="auto"/>
              <w:left w:val="single" w:sz="4" w:space="0" w:color="auto"/>
              <w:bottom w:val="single" w:sz="4" w:space="0" w:color="auto"/>
              <w:right w:val="single" w:sz="4" w:space="0" w:color="auto"/>
            </w:tcBorders>
            <w:tcMar>
              <w:top w:w="60" w:type="dxa"/>
              <w:bottom w:w="60" w:type="dxa"/>
            </w:tcMar>
            <w:vAlign w:val="center"/>
          </w:tcPr>
          <w:p w14:paraId="2D8D5DE4" w14:textId="77777777" w:rsidR="006D0D42" w:rsidRPr="0036263C" w:rsidRDefault="006D71A0">
            <w:pPr>
              <w:keepNext/>
              <w:rPr>
                <w:rFonts w:cs="Arial"/>
              </w:rPr>
            </w:pPr>
            <w:r>
              <w:rPr>
                <w:rFonts w:cs="Arial"/>
              </w:rPr>
              <w:t>18 June 2015</w:t>
            </w:r>
          </w:p>
        </w:tc>
        <w:tc>
          <w:tcPr>
            <w:tcW w:w="3299" w:type="dxa"/>
            <w:tcBorders>
              <w:top w:val="single" w:sz="4" w:space="0" w:color="auto"/>
              <w:left w:val="single" w:sz="4" w:space="0" w:color="auto"/>
              <w:bottom w:val="single" w:sz="4" w:space="0" w:color="auto"/>
            </w:tcBorders>
            <w:tcMar>
              <w:top w:w="60" w:type="dxa"/>
              <w:bottom w:w="60" w:type="dxa"/>
            </w:tcMar>
            <w:vAlign w:val="center"/>
          </w:tcPr>
          <w:p w14:paraId="2357CB6C" w14:textId="64851A96" w:rsidR="006D0D42" w:rsidRDefault="00C314A2">
            <w:pPr>
              <w:keepNext/>
              <w:rPr>
                <w:rFonts w:cs="Arial"/>
              </w:rPr>
            </w:pPr>
            <w:r>
              <w:rPr>
                <w:rFonts w:cs="Arial"/>
              </w:rPr>
              <w:t>31 December 2023</w:t>
            </w:r>
          </w:p>
        </w:tc>
      </w:tr>
      <w:tr w:rsidR="00E73770" w14:paraId="5F2947ED" w14:textId="77777777">
        <w:trPr>
          <w:cantSplit/>
        </w:trPr>
        <w:tc>
          <w:tcPr>
            <w:tcW w:w="2034" w:type="dxa"/>
            <w:tcBorders>
              <w:top w:val="single" w:sz="4" w:space="0" w:color="auto"/>
              <w:bottom w:val="single" w:sz="4" w:space="0" w:color="auto"/>
              <w:right w:val="single" w:sz="4" w:space="0" w:color="auto"/>
            </w:tcBorders>
            <w:tcMar>
              <w:top w:w="60" w:type="dxa"/>
              <w:bottom w:w="60" w:type="dxa"/>
            </w:tcMar>
            <w:vAlign w:val="center"/>
          </w:tcPr>
          <w:p w14:paraId="766FB056" w14:textId="6A89E99B" w:rsidR="00E73770" w:rsidRDefault="00E73770">
            <w:pPr>
              <w:keepNext/>
              <w:rPr>
                <w:rFonts w:cs="Arial"/>
              </w:rPr>
            </w:pPr>
            <w:r>
              <w:rPr>
                <w:rFonts w:cs="Arial"/>
              </w:rPr>
              <w:t>Review</w:t>
            </w:r>
          </w:p>
        </w:tc>
        <w:tc>
          <w:tcPr>
            <w:tcW w:w="1230" w:type="dxa"/>
            <w:tcBorders>
              <w:top w:val="single" w:sz="4" w:space="0" w:color="auto"/>
              <w:left w:val="single" w:sz="4" w:space="0" w:color="auto"/>
              <w:bottom w:val="single" w:sz="4" w:space="0" w:color="auto"/>
              <w:right w:val="single" w:sz="4" w:space="0" w:color="auto"/>
            </w:tcBorders>
            <w:tcMar>
              <w:top w:w="60" w:type="dxa"/>
              <w:bottom w:w="60" w:type="dxa"/>
            </w:tcMar>
            <w:vAlign w:val="center"/>
          </w:tcPr>
          <w:p w14:paraId="35CCDC10" w14:textId="47D3CF54" w:rsidR="00E73770" w:rsidRDefault="00E73770">
            <w:pPr>
              <w:keepNext/>
              <w:rPr>
                <w:rFonts w:cs="Arial"/>
              </w:rPr>
            </w:pPr>
            <w:r>
              <w:rPr>
                <w:rFonts w:cs="Arial"/>
              </w:rPr>
              <w:t>7</w:t>
            </w:r>
          </w:p>
        </w:tc>
        <w:tc>
          <w:tcPr>
            <w:tcW w:w="3299" w:type="dxa"/>
            <w:tcBorders>
              <w:top w:val="single" w:sz="4" w:space="0" w:color="auto"/>
              <w:left w:val="single" w:sz="4" w:space="0" w:color="auto"/>
              <w:bottom w:val="single" w:sz="4" w:space="0" w:color="auto"/>
              <w:right w:val="single" w:sz="4" w:space="0" w:color="auto"/>
            </w:tcBorders>
            <w:tcMar>
              <w:top w:w="60" w:type="dxa"/>
              <w:bottom w:w="60" w:type="dxa"/>
            </w:tcMar>
            <w:vAlign w:val="center"/>
          </w:tcPr>
          <w:p w14:paraId="0F231F5E" w14:textId="4CFF7309" w:rsidR="00E73770" w:rsidRDefault="006E3D54">
            <w:pPr>
              <w:keepNext/>
              <w:rPr>
                <w:rFonts w:cs="Arial"/>
              </w:rPr>
            </w:pPr>
            <w:r>
              <w:rPr>
                <w:rFonts w:cs="Arial"/>
              </w:rPr>
              <w:t>24 September</w:t>
            </w:r>
            <w:r w:rsidR="00E73770">
              <w:rPr>
                <w:rFonts w:cs="Arial"/>
              </w:rPr>
              <w:t xml:space="preserve"> 2020</w:t>
            </w:r>
          </w:p>
        </w:tc>
        <w:tc>
          <w:tcPr>
            <w:tcW w:w="3299" w:type="dxa"/>
            <w:tcBorders>
              <w:top w:val="single" w:sz="4" w:space="0" w:color="auto"/>
              <w:left w:val="single" w:sz="4" w:space="0" w:color="auto"/>
              <w:bottom w:val="single" w:sz="4" w:space="0" w:color="auto"/>
            </w:tcBorders>
            <w:tcMar>
              <w:top w:w="60" w:type="dxa"/>
              <w:bottom w:w="60" w:type="dxa"/>
            </w:tcMar>
            <w:vAlign w:val="center"/>
          </w:tcPr>
          <w:p w14:paraId="51770C8C" w14:textId="0D93E0C5" w:rsidR="00E73770" w:rsidDel="00C314A2" w:rsidRDefault="00E73770">
            <w:pPr>
              <w:keepNext/>
              <w:rPr>
                <w:rFonts w:cs="Arial"/>
              </w:rPr>
            </w:pPr>
            <w:r>
              <w:rPr>
                <w:rFonts w:cs="Arial"/>
              </w:rPr>
              <w:t>N/A</w:t>
            </w:r>
          </w:p>
        </w:tc>
      </w:tr>
      <w:tr w:rsidR="000F2BC4" w14:paraId="48A64246" w14:textId="77777777">
        <w:trPr>
          <w:cantSplit/>
          <w:ins w:id="187" w:author="Evangeleen Joseph [2]" w:date="2024-08-20T23:40:00Z"/>
        </w:trPr>
        <w:tc>
          <w:tcPr>
            <w:tcW w:w="2034" w:type="dxa"/>
            <w:tcBorders>
              <w:top w:val="single" w:sz="4" w:space="0" w:color="auto"/>
              <w:bottom w:val="single" w:sz="4" w:space="0" w:color="auto"/>
              <w:right w:val="single" w:sz="4" w:space="0" w:color="auto"/>
            </w:tcBorders>
            <w:tcMar>
              <w:top w:w="60" w:type="dxa"/>
              <w:bottom w:w="60" w:type="dxa"/>
            </w:tcMar>
            <w:vAlign w:val="center"/>
          </w:tcPr>
          <w:p w14:paraId="45FDD15E" w14:textId="0ED85692" w:rsidR="000F2BC4" w:rsidRDefault="000F2BC4">
            <w:pPr>
              <w:keepNext/>
              <w:rPr>
                <w:ins w:id="188" w:author="Evangeleen Joseph [2]" w:date="2024-08-20T23:40:00Z"/>
                <w:rFonts w:cs="Arial"/>
              </w:rPr>
            </w:pPr>
            <w:ins w:id="189" w:author="Evangeleen Joseph [2]" w:date="2024-08-20T23:41:00Z">
              <w:r>
                <w:rPr>
                  <w:rFonts w:cs="Arial"/>
                </w:rPr>
                <w:t>Review</w:t>
              </w:r>
            </w:ins>
          </w:p>
        </w:tc>
        <w:tc>
          <w:tcPr>
            <w:tcW w:w="1230" w:type="dxa"/>
            <w:tcBorders>
              <w:top w:val="single" w:sz="4" w:space="0" w:color="auto"/>
              <w:left w:val="single" w:sz="4" w:space="0" w:color="auto"/>
              <w:bottom w:val="single" w:sz="4" w:space="0" w:color="auto"/>
              <w:right w:val="single" w:sz="4" w:space="0" w:color="auto"/>
            </w:tcBorders>
            <w:tcMar>
              <w:top w:w="60" w:type="dxa"/>
              <w:bottom w:w="60" w:type="dxa"/>
            </w:tcMar>
            <w:vAlign w:val="center"/>
          </w:tcPr>
          <w:p w14:paraId="3555D053" w14:textId="50C8E829" w:rsidR="000F2BC4" w:rsidRDefault="000F2BC4">
            <w:pPr>
              <w:keepNext/>
              <w:rPr>
                <w:ins w:id="190" w:author="Evangeleen Joseph [2]" w:date="2024-08-20T23:40:00Z"/>
                <w:rFonts w:cs="Arial"/>
              </w:rPr>
            </w:pPr>
            <w:ins w:id="191" w:author="Evangeleen Joseph [2]" w:date="2024-08-20T23:41:00Z">
              <w:r>
                <w:rPr>
                  <w:rFonts w:cs="Arial"/>
                </w:rPr>
                <w:t>8</w:t>
              </w:r>
            </w:ins>
          </w:p>
        </w:tc>
        <w:tc>
          <w:tcPr>
            <w:tcW w:w="3299" w:type="dxa"/>
            <w:tcBorders>
              <w:top w:val="single" w:sz="4" w:space="0" w:color="auto"/>
              <w:left w:val="single" w:sz="4" w:space="0" w:color="auto"/>
              <w:bottom w:val="single" w:sz="4" w:space="0" w:color="auto"/>
              <w:right w:val="single" w:sz="4" w:space="0" w:color="auto"/>
            </w:tcBorders>
            <w:tcMar>
              <w:top w:w="60" w:type="dxa"/>
              <w:bottom w:w="60" w:type="dxa"/>
            </w:tcMar>
            <w:vAlign w:val="center"/>
          </w:tcPr>
          <w:p w14:paraId="3825DD70" w14:textId="77777777" w:rsidR="000F2BC4" w:rsidRDefault="000F2BC4">
            <w:pPr>
              <w:keepNext/>
              <w:rPr>
                <w:ins w:id="192" w:author="Evangeleen Joseph [2]" w:date="2024-08-20T23:40:00Z"/>
                <w:rFonts w:cs="Arial"/>
              </w:rPr>
            </w:pPr>
          </w:p>
        </w:tc>
        <w:tc>
          <w:tcPr>
            <w:tcW w:w="3299" w:type="dxa"/>
            <w:tcBorders>
              <w:top w:val="single" w:sz="4" w:space="0" w:color="auto"/>
              <w:left w:val="single" w:sz="4" w:space="0" w:color="auto"/>
              <w:bottom w:val="single" w:sz="4" w:space="0" w:color="auto"/>
            </w:tcBorders>
            <w:tcMar>
              <w:top w:w="60" w:type="dxa"/>
              <w:bottom w:w="60" w:type="dxa"/>
            </w:tcMar>
            <w:vAlign w:val="center"/>
          </w:tcPr>
          <w:p w14:paraId="1FACF100" w14:textId="1FACB001" w:rsidR="000F2BC4" w:rsidRDefault="000F2BC4">
            <w:pPr>
              <w:keepNext/>
              <w:rPr>
                <w:ins w:id="193" w:author="Evangeleen Joseph [2]" w:date="2024-08-20T23:40:00Z"/>
                <w:rFonts w:cs="Arial"/>
              </w:rPr>
            </w:pPr>
            <w:ins w:id="194" w:author="Evangeleen Joseph [2]" w:date="2024-08-20T23:41:00Z">
              <w:r>
                <w:rPr>
                  <w:rFonts w:cs="Arial"/>
                </w:rPr>
                <w:t>N/A</w:t>
              </w:r>
            </w:ins>
          </w:p>
        </w:tc>
      </w:tr>
    </w:tbl>
    <w:p w14:paraId="45F0DE6A" w14:textId="77777777" w:rsidR="000D0C46" w:rsidRDefault="000D0C46"/>
    <w:tbl>
      <w:tblPr>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23"/>
        <w:gridCol w:w="2292"/>
      </w:tblGrid>
      <w:tr w:rsidR="000D0C46" w14:paraId="38338303" w14:textId="77777777" w:rsidTr="002F735B">
        <w:trPr>
          <w:trHeight w:val="216"/>
        </w:trPr>
        <w:tc>
          <w:tcPr>
            <w:tcW w:w="7523" w:type="dxa"/>
            <w:shd w:val="clear" w:color="auto" w:fill="F3F3F3"/>
            <w:tcMar>
              <w:top w:w="60" w:type="dxa"/>
              <w:bottom w:w="60" w:type="dxa"/>
            </w:tcMar>
          </w:tcPr>
          <w:p w14:paraId="449171EF" w14:textId="77777777" w:rsidR="000D0C46" w:rsidRDefault="000D0C46">
            <w:pPr>
              <w:pStyle w:val="StyleBoldBefore6ptAfter6pt"/>
              <w:keepNext/>
              <w:keepLines/>
              <w:spacing w:before="0" w:after="0"/>
            </w:pPr>
            <w:r>
              <w:t>Consent and Moderation Requirements (CMR) reference</w:t>
            </w:r>
          </w:p>
        </w:tc>
        <w:tc>
          <w:tcPr>
            <w:tcW w:w="2292" w:type="dxa"/>
            <w:tcMar>
              <w:top w:w="60" w:type="dxa"/>
              <w:bottom w:w="60" w:type="dxa"/>
            </w:tcMar>
            <w:vAlign w:val="center"/>
          </w:tcPr>
          <w:p w14:paraId="1ACCA71B" w14:textId="77777777" w:rsidR="000D0C46" w:rsidRDefault="00451387">
            <w:pPr>
              <w:pStyle w:val="StyleBefore6ptAfter6pt"/>
              <w:keepNext/>
              <w:keepLines/>
              <w:spacing w:before="0" w:after="0"/>
            </w:pPr>
            <w:r>
              <w:t>0121</w:t>
            </w:r>
          </w:p>
        </w:tc>
      </w:tr>
    </w:tbl>
    <w:p w14:paraId="2B35D984" w14:textId="174988D2" w:rsidR="000D0C46" w:rsidRDefault="000D0C46">
      <w:pPr>
        <w:keepNext/>
        <w:keepLines/>
        <w:rPr>
          <w:rFonts w:cs="Arial"/>
        </w:rPr>
      </w:pPr>
      <w:r>
        <w:rPr>
          <w:rFonts w:cs="Arial"/>
        </w:rPr>
        <w:t xml:space="preserve">This CMR can be accessed at </w:t>
      </w:r>
      <w:hyperlink r:id="rId15" w:history="1">
        <w:r w:rsidR="0009369A" w:rsidRPr="007C6F81">
          <w:rPr>
            <w:rStyle w:val="Hyperlink"/>
          </w:rPr>
          <w:t>www.nzqa.govt.nz/framework/search/index.do</w:t>
        </w:r>
      </w:hyperlink>
      <w:r>
        <w:rPr>
          <w:rFonts w:cs="Arial"/>
        </w:rPr>
        <w:t>.</w:t>
      </w:r>
    </w:p>
    <w:p w14:paraId="4FFC5DF9" w14:textId="77777777" w:rsidR="000D0C46" w:rsidRDefault="000D0C46">
      <w:pPr>
        <w:jc w:val="both"/>
      </w:pPr>
    </w:p>
    <w:p w14:paraId="1FAE0B93" w14:textId="77777777" w:rsidR="000D0C46" w:rsidRDefault="000D0C46">
      <w:pPr>
        <w:keepNext/>
        <w:keepLines/>
        <w:pBdr>
          <w:top w:val="single" w:sz="4" w:space="1" w:color="auto"/>
        </w:pBdr>
        <w:jc w:val="both"/>
        <w:rPr>
          <w:b/>
          <w:bCs/>
        </w:rPr>
      </w:pPr>
      <w:r>
        <w:rPr>
          <w:b/>
          <w:bCs/>
        </w:rPr>
        <w:t>Comments on this unit standard</w:t>
      </w:r>
    </w:p>
    <w:p w14:paraId="72FED260" w14:textId="77777777" w:rsidR="00451387" w:rsidRDefault="00451387" w:rsidP="00155B91">
      <w:pPr>
        <w:widowControl w:val="0"/>
        <w:pBdr>
          <w:top w:val="single" w:sz="4" w:space="1" w:color="auto"/>
        </w:pBdr>
        <w:suppressAutoHyphens/>
        <w:jc w:val="both"/>
      </w:pPr>
    </w:p>
    <w:p w14:paraId="1EDFDDDC" w14:textId="3161CA07" w:rsidR="000D0C46" w:rsidRDefault="00C91D64" w:rsidP="00C91D64">
      <w:pPr>
        <w:keepNext/>
        <w:keepLines/>
      </w:pPr>
      <w:bookmarkStart w:id="195" w:name="_Hlk152246534"/>
      <w:r>
        <w:lastRenderedPageBreak/>
        <w:t xml:space="preserve">Please contact </w:t>
      </w:r>
      <w:r w:rsidRPr="00D650C5">
        <w:t xml:space="preserve">Ringa Hora Services Workforce Development Council </w:t>
      </w:r>
      <w:hyperlink r:id="rId16" w:history="1">
        <w:r w:rsidRPr="003D0380">
          <w:rPr>
            <w:rStyle w:val="Hyperlink"/>
          </w:rPr>
          <w:t>qualifications@ringahora.nz</w:t>
        </w:r>
      </w:hyperlink>
      <w:r>
        <w:t xml:space="preserve"> if you wish to suggest changes to the content of this unit standard.</w:t>
      </w:r>
      <w:bookmarkEnd w:id="195"/>
    </w:p>
    <w:sectPr w:rsidR="000D0C46">
      <w:headerReference w:type="default" r:id="rId17"/>
      <w:footerReference w:type="default" r:id="rId18"/>
      <w:pgSz w:w="11906" w:h="16838" w:code="9"/>
      <w:pgMar w:top="1134" w:right="1134" w:bottom="1134" w:left="1134" w:header="369" w:footer="369" w:gutter="0"/>
      <w:paperSrc w:first="1025" w:other="1025"/>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9" w:author="Evangeleen Joseph [2]" w:date="2024-08-21T11:41:00Z" w:initials="EJ">
    <w:p w14:paraId="367C2438" w14:textId="6FF0CE69" w:rsidR="00AD7CFD" w:rsidRDefault="001476FD" w:rsidP="00AD7CFD">
      <w:pPr>
        <w:pStyle w:val="CommentText"/>
      </w:pPr>
      <w:r>
        <w:rPr>
          <w:rStyle w:val="CommentReference"/>
        </w:rPr>
        <w:annotationRef/>
      </w:r>
      <w:r w:rsidR="00AD7CFD">
        <w:t>Is  the outcome for the learner to:</w:t>
      </w:r>
      <w:r w:rsidR="00AD7CFD">
        <w:br/>
      </w:r>
    </w:p>
    <w:p w14:paraId="538648AA" w14:textId="77777777" w:rsidR="00AD7CFD" w:rsidRDefault="00AD7CFD" w:rsidP="00AD7CFD">
      <w:pPr>
        <w:pStyle w:val="CommentText"/>
      </w:pPr>
      <w:r>
        <w:t>Develop and implement OR</w:t>
      </w:r>
      <w:r>
        <w:br/>
      </w:r>
      <w:r>
        <w:br/>
        <w:t>Develop a credit policy to grasp the idea of how it is developed and is measured. If so, we agree to leave it but the remaining outcomes and performance criteria shouldn’t enforce implementing this credit policy for Outcome 1.</w:t>
      </w:r>
    </w:p>
    <w:p w14:paraId="724AA39D" w14:textId="77777777" w:rsidR="00AD7CFD" w:rsidRDefault="00AD7CFD" w:rsidP="00AD7CFD">
      <w:pPr>
        <w:pStyle w:val="CommentText"/>
      </w:pPr>
      <w:r>
        <w:t>Can they review a credit policy already in-place</w:t>
      </w:r>
    </w:p>
  </w:comment>
  <w:comment w:id="30" w:author="Evangeleen Joseph [2]" w:date="2024-08-21T14:20:00Z" w:initials="EJ">
    <w:p w14:paraId="50718B68" w14:textId="77777777" w:rsidR="00DB2314" w:rsidRDefault="00DB2314" w:rsidP="00DB2314">
      <w:pPr>
        <w:pStyle w:val="CommentText"/>
      </w:pPr>
      <w:r>
        <w:rPr>
          <w:rStyle w:val="CommentReference"/>
        </w:rPr>
        <w:annotationRef/>
      </w:r>
      <w:r>
        <w:t xml:space="preserve">Not everyone in their company can implement </w:t>
      </w:r>
    </w:p>
  </w:comment>
  <w:comment w:id="31" w:author="Evangeleen Joseph [2]" w:date="2024-08-20T23:40:00Z" w:initials="EJ">
    <w:p w14:paraId="78D2A59C" w14:textId="1E9ED1B4" w:rsidR="00157559" w:rsidRDefault="00157559" w:rsidP="00157559">
      <w:pPr>
        <w:pStyle w:val="CommentText"/>
      </w:pPr>
      <w:r>
        <w:rPr>
          <w:rStyle w:val="CommentReference"/>
        </w:rPr>
        <w:annotationRef/>
      </w:r>
      <w:r>
        <w:t>Before deleting this outcome, we need to confirm that all performance criteria is a challenge for learners to complete ☺️</w:t>
      </w:r>
    </w:p>
  </w:comment>
  <w:comment w:id="168" w:author="Evangeleen Joseph [2]" w:date="2024-08-21T14:21:00Z" w:initials="EJ">
    <w:p w14:paraId="6466A3F0" w14:textId="77777777" w:rsidR="001032E9" w:rsidRDefault="001032E9" w:rsidP="001032E9">
      <w:pPr>
        <w:pStyle w:val="CommentText"/>
      </w:pPr>
      <w:r>
        <w:rPr>
          <w:rStyle w:val="CommentReference"/>
        </w:rPr>
        <w:annotationRef/>
      </w:r>
      <w:r>
        <w:t>Not always possible</w:t>
      </w:r>
    </w:p>
  </w:comment>
  <w:comment w:id="169" w:author="Evangeleen Joseph [2]" w:date="2024-08-20T23:41:00Z" w:initials="EJ">
    <w:p w14:paraId="3D99B270" w14:textId="7FA5C471" w:rsidR="00711026" w:rsidRDefault="000F2BC4" w:rsidP="00711026">
      <w:pPr>
        <w:pStyle w:val="CommentText"/>
      </w:pPr>
      <w:r>
        <w:rPr>
          <w:rStyle w:val="CommentReference"/>
        </w:rPr>
        <w:annotationRef/>
      </w:r>
      <w:r w:rsidR="00711026">
        <w:t>Would everyone / entity have a credit policy?</w:t>
      </w:r>
      <w:r w:rsidR="00711026">
        <w:br/>
        <w:t>Whether it is documented, word of mouth, changeable, etc, is uncertain</w:t>
      </w:r>
    </w:p>
  </w:comment>
  <w:comment w:id="175" w:author="Evangeleen Joseph [2]" w:date="2024-09-02T10:40:00Z" w:initials="EJ">
    <w:p w14:paraId="0FAE1064" w14:textId="74A86583" w:rsidR="7E41E42A" w:rsidRDefault="7E41E42A">
      <w:pPr>
        <w:pStyle w:val="CommentText"/>
      </w:pPr>
      <w:r>
        <w:t>How do learners currently answer this, is it needed or can it be removed</w:t>
      </w:r>
      <w:r>
        <w:rPr>
          <w:rStyle w:val="CommentReference"/>
        </w:rPr>
        <w:annotationRef/>
      </w:r>
    </w:p>
  </w:comment>
  <w:comment w:id="178" w:author="Evangeleen Joseph [2]" w:date="2024-08-21T15:02:00Z" w:initials="EJ">
    <w:p w14:paraId="28E39430" w14:textId="77777777" w:rsidR="00956D06" w:rsidRDefault="00956D06" w:rsidP="00956D06">
      <w:pPr>
        <w:pStyle w:val="CommentText"/>
      </w:pPr>
      <w:r>
        <w:rPr>
          <w:rStyle w:val="CommentReference"/>
        </w:rPr>
        <w:annotationRef/>
      </w:r>
      <w:r>
        <w:t>Compliance with Privacy Act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24AA39D" w15:done="1"/>
  <w15:commentEx w15:paraId="50718B68" w15:paraIdParent="724AA39D" w15:done="1"/>
  <w15:commentEx w15:paraId="78D2A59C" w15:done="1"/>
  <w15:commentEx w15:paraId="6466A3F0" w15:done="1"/>
  <w15:commentEx w15:paraId="3D99B270" w15:done="1"/>
  <w15:commentEx w15:paraId="0FAE1064" w15:done="0"/>
  <w15:commentEx w15:paraId="28E3943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D27E153" w16cex:dateUtc="2024-08-20T23:41:00Z">
    <w16cex:extLst>
      <w16:ext w16:uri="{CE6994B0-6A32-4C9F-8C6B-6E91EDA988CE}">
        <cr:reactions xmlns:cr="http://schemas.microsoft.com/office/comments/2020/reactions">
          <cr:reaction reactionType="1">
            <cr:reactionInfo dateUtc="2024-09-01T22:08:22Z">
              <cr:user userId="S::evangeleen.joseph@ringahora.nz::6b41817e-d665-48da-8b41-5a569de58743" userProvider="AD" userName="Evangeleen Joseph"/>
            </cr:reactionInfo>
          </cr:reaction>
        </cr:reactions>
      </w16:ext>
    </w16cex:extLst>
  </w16cex:commentExtensible>
  <w16cex:commentExtensible w16cex:durableId="39464B1A" w16cex:dateUtc="2024-08-21T02:20:00Z"/>
  <w16cex:commentExtensible w16cex:durableId="7350C79E" w16cex:dateUtc="2024-08-20T11:40:00Z"/>
  <w16cex:commentExtensible w16cex:durableId="39EB85B3" w16cex:dateUtc="2024-08-21T02:21:00Z"/>
  <w16cex:commentExtensible w16cex:durableId="38A2E6AB" w16cex:dateUtc="2024-08-20T11:41:00Z">
    <w16cex:extLst>
      <w16:ext w16:uri="{CE6994B0-6A32-4C9F-8C6B-6E91EDA988CE}">
        <cr:reactions xmlns:cr="http://schemas.microsoft.com/office/comments/2020/reactions">
          <cr:reaction reactionType="1">
            <cr:reactionInfo dateUtc="2024-09-01T22:09:44Z">
              <cr:user userId="S::evangeleen.joseph@ringahora.nz::6b41817e-d665-48da-8b41-5a569de58743" userProvider="AD" userName="Evangeleen Joseph"/>
            </cr:reactionInfo>
          </cr:reaction>
        </cr:reactions>
      </w16:ext>
    </w16cex:extLst>
  </w16cex:commentExtensible>
  <w16cex:commentExtensible w16cex:durableId="3AAF4866" w16cex:dateUtc="2024-09-01T22:40:00Z"/>
  <w16cex:commentExtensible w16cex:durableId="3652C254" w16cex:dateUtc="2024-08-21T03: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24AA39D" w16cid:durableId="5D27E153"/>
  <w16cid:commentId w16cid:paraId="50718B68" w16cid:durableId="39464B1A"/>
  <w16cid:commentId w16cid:paraId="78D2A59C" w16cid:durableId="7350C79E"/>
  <w16cid:commentId w16cid:paraId="6466A3F0" w16cid:durableId="39EB85B3"/>
  <w16cid:commentId w16cid:paraId="3D99B270" w16cid:durableId="38A2E6AB"/>
  <w16cid:commentId w16cid:paraId="0FAE1064" w16cid:durableId="3AAF4866"/>
  <w16cid:commentId w16cid:paraId="28E39430" w16cid:durableId="3652C2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F2D9F" w14:textId="77777777" w:rsidR="00A16D7D" w:rsidRDefault="00A16D7D">
      <w:r>
        <w:separator/>
      </w:r>
    </w:p>
  </w:endnote>
  <w:endnote w:type="continuationSeparator" w:id="0">
    <w:p w14:paraId="61E82A52" w14:textId="77777777" w:rsidR="00A16D7D" w:rsidRDefault="00A16D7D">
      <w:r>
        <w:continuationSeparator/>
      </w:r>
    </w:p>
  </w:endnote>
  <w:endnote w:type="continuationNotice" w:id="1">
    <w:p w14:paraId="4D3926D6" w14:textId="77777777" w:rsidR="00A16D7D" w:rsidRDefault="00A16D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12" w:space="0" w:color="auto"/>
      </w:tblBorders>
      <w:tblLook w:val="0000" w:firstRow="0" w:lastRow="0" w:firstColumn="0" w:lastColumn="0" w:noHBand="0" w:noVBand="0"/>
    </w:tblPr>
    <w:tblGrid>
      <w:gridCol w:w="4818"/>
      <w:gridCol w:w="4820"/>
    </w:tblGrid>
    <w:tr w:rsidR="000D0C46" w14:paraId="09B5828F" w14:textId="77777777">
      <w:trPr>
        <w:trHeight w:val="300"/>
      </w:trPr>
      <w:tc>
        <w:tcPr>
          <w:tcW w:w="4923" w:type="dxa"/>
          <w:tcBorders>
            <w:top w:val="single" w:sz="12" w:space="0" w:color="auto"/>
            <w:left w:val="nil"/>
            <w:bottom w:val="nil"/>
            <w:right w:val="nil"/>
          </w:tcBorders>
        </w:tcPr>
        <w:p w14:paraId="6E8E62B9" w14:textId="77777777" w:rsidR="00C91D64" w:rsidRPr="00D650C5" w:rsidRDefault="00C91D64" w:rsidP="00C91D64">
          <w:pPr>
            <w:rPr>
              <w:bCs/>
              <w:iCs/>
              <w:sz w:val="20"/>
            </w:rPr>
          </w:pPr>
          <w:r w:rsidRPr="00D650C5">
            <w:rPr>
              <w:bCs/>
              <w:iCs/>
              <w:sz w:val="20"/>
            </w:rPr>
            <w:t>Ringa Hora Services Workforce Development Council</w:t>
          </w:r>
        </w:p>
        <w:p w14:paraId="5A8AB63F" w14:textId="676E435F" w:rsidR="000D0C46" w:rsidRDefault="00C91D64" w:rsidP="00C91D64">
          <w:pPr>
            <w:rPr>
              <w:bCs/>
              <w:sz w:val="20"/>
            </w:rPr>
          </w:pPr>
          <w:r w:rsidRPr="00D650C5">
            <w:rPr>
              <w:bCs/>
              <w:iCs/>
              <w:sz w:val="20"/>
            </w:rPr>
            <w:t>SSB Code 7010</w:t>
          </w:r>
        </w:p>
      </w:tc>
      <w:tc>
        <w:tcPr>
          <w:tcW w:w="4924" w:type="dxa"/>
          <w:tcBorders>
            <w:top w:val="single" w:sz="12" w:space="0" w:color="auto"/>
            <w:left w:val="nil"/>
            <w:bottom w:val="nil"/>
            <w:right w:val="nil"/>
          </w:tcBorders>
        </w:tcPr>
        <w:p w14:paraId="167E6355" w14:textId="5BBA5EA8" w:rsidR="000D0C46" w:rsidRDefault="000D0C46">
          <w:pPr>
            <w:jc w:val="right"/>
            <w:rPr>
              <w:bCs/>
              <w:sz w:val="20"/>
            </w:rPr>
          </w:pPr>
          <w:r>
            <w:rPr>
              <w:rFonts w:ascii="Symbol" w:eastAsia="Symbol" w:hAnsi="Symbol" w:cs="Symbol"/>
              <w:bCs/>
              <w:sz w:val="20"/>
            </w:rPr>
            <w:t>Ó</w:t>
          </w:r>
          <w:r>
            <w:rPr>
              <w:bCs/>
              <w:sz w:val="20"/>
            </w:rPr>
            <w:t xml:space="preserve"> New Zealand Qualifications Authority </w:t>
          </w:r>
          <w:r>
            <w:rPr>
              <w:bCs/>
              <w:sz w:val="20"/>
            </w:rPr>
            <w:fldChar w:fldCharType="begin"/>
          </w:r>
          <w:r>
            <w:rPr>
              <w:bCs/>
              <w:sz w:val="20"/>
            </w:rPr>
            <w:instrText>date \@ "yyyy"</w:instrText>
          </w:r>
          <w:r>
            <w:rPr>
              <w:bCs/>
              <w:sz w:val="20"/>
            </w:rPr>
            <w:fldChar w:fldCharType="separate"/>
          </w:r>
          <w:r w:rsidR="001A1751">
            <w:rPr>
              <w:bCs/>
              <w:noProof/>
              <w:sz w:val="20"/>
            </w:rPr>
            <w:t>2024</w:t>
          </w:r>
          <w:r>
            <w:rPr>
              <w:bCs/>
              <w:sz w:val="20"/>
            </w:rPr>
            <w:fldChar w:fldCharType="end"/>
          </w:r>
        </w:p>
      </w:tc>
    </w:tr>
  </w:tbl>
  <w:p w14:paraId="135E50CA" w14:textId="77777777" w:rsidR="000D0C46" w:rsidRDefault="000D0C46">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51E82D" w14:textId="77777777" w:rsidR="00A16D7D" w:rsidRDefault="00A16D7D">
      <w:r>
        <w:separator/>
      </w:r>
    </w:p>
  </w:footnote>
  <w:footnote w:type="continuationSeparator" w:id="0">
    <w:p w14:paraId="68689C03" w14:textId="77777777" w:rsidR="00A16D7D" w:rsidRDefault="00A16D7D">
      <w:r>
        <w:continuationSeparator/>
      </w:r>
    </w:p>
  </w:footnote>
  <w:footnote w:type="continuationNotice" w:id="1">
    <w:p w14:paraId="031151B6" w14:textId="77777777" w:rsidR="00A16D7D" w:rsidRDefault="00A16D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4821"/>
      <w:gridCol w:w="4817"/>
    </w:tblGrid>
    <w:tr w:rsidR="000D0C46" w14:paraId="600116B5" w14:textId="77777777">
      <w:tc>
        <w:tcPr>
          <w:tcW w:w="4927" w:type="dxa"/>
        </w:tcPr>
        <w:p w14:paraId="66F77E14" w14:textId="092BA5C4" w:rsidR="000D0C46" w:rsidRDefault="000D0C46">
          <w:r>
            <w:t>NZQA unit standard</w:t>
          </w:r>
        </w:p>
      </w:tc>
      <w:tc>
        <w:tcPr>
          <w:tcW w:w="4927" w:type="dxa"/>
        </w:tcPr>
        <w:p w14:paraId="3FACB74F" w14:textId="14D9B522" w:rsidR="000D0C46" w:rsidRDefault="00451387">
          <w:pPr>
            <w:jc w:val="right"/>
          </w:pPr>
          <w:r>
            <w:t xml:space="preserve">16960 version </w:t>
          </w:r>
          <w:del w:id="196" w:author="Evangeleen Joseph [2]" w:date="2024-08-20T23:41:00Z">
            <w:r w:rsidR="00E73770" w:rsidDel="000F2BC4">
              <w:delText>7</w:delText>
            </w:r>
          </w:del>
          <w:ins w:id="197" w:author="Evangeleen Joseph [2]" w:date="2024-08-20T23:41:00Z">
            <w:r w:rsidR="000F2BC4">
              <w:t>8</w:t>
            </w:r>
          </w:ins>
        </w:p>
      </w:tc>
    </w:tr>
    <w:tr w:rsidR="000D0C46" w14:paraId="6615CCED" w14:textId="77777777">
      <w:tc>
        <w:tcPr>
          <w:tcW w:w="4927" w:type="dxa"/>
        </w:tcPr>
        <w:p w14:paraId="24D102C2" w14:textId="77777777" w:rsidR="000D0C46" w:rsidRDefault="000D0C46"/>
      </w:tc>
      <w:tc>
        <w:tcPr>
          <w:tcW w:w="4927" w:type="dxa"/>
        </w:tcPr>
        <w:p w14:paraId="0163A0A0" w14:textId="77777777" w:rsidR="000D0C46" w:rsidRDefault="000D0C46">
          <w:pPr>
            <w:jc w:val="right"/>
          </w:pPr>
          <w:r>
            <w:t xml:space="preserve">Page </w:t>
          </w:r>
          <w:r>
            <w:fldChar w:fldCharType="begin"/>
          </w:r>
          <w:r>
            <w:instrText xml:space="preserve"> page </w:instrText>
          </w:r>
          <w:r>
            <w:fldChar w:fldCharType="separate"/>
          </w:r>
          <w:r w:rsidR="00AF2882">
            <w:rPr>
              <w:noProof/>
            </w:rPr>
            <w:t>1</w:t>
          </w:r>
          <w:r>
            <w:fldChar w:fldCharType="end"/>
          </w:r>
          <w:r>
            <w:t xml:space="preserve"> of </w:t>
          </w:r>
          <w:r>
            <w:fldChar w:fldCharType="begin"/>
          </w:r>
          <w:r>
            <w:instrText xml:space="preserve"> numpages </w:instrText>
          </w:r>
          <w:r>
            <w:fldChar w:fldCharType="separate"/>
          </w:r>
          <w:r w:rsidR="00AF2882">
            <w:rPr>
              <w:noProof/>
            </w:rPr>
            <w:t>3</w:t>
          </w:r>
          <w:r>
            <w:rPr>
              <w:noProof/>
            </w:rPr>
            <w:fldChar w:fldCharType="end"/>
          </w:r>
        </w:p>
      </w:tc>
    </w:tr>
  </w:tbl>
  <w:p w14:paraId="6D637FC8" w14:textId="77777777" w:rsidR="000D0C46" w:rsidRDefault="000D0C46">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14035"/>
    <w:multiLevelType w:val="hybridMultilevel"/>
    <w:tmpl w:val="C1EC1714"/>
    <w:lvl w:ilvl="0" w:tplc="0C0A3166">
      <w:start w:val="1"/>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847753"/>
    <w:multiLevelType w:val="multilevel"/>
    <w:tmpl w:val="3A902FF8"/>
    <w:lvl w:ilvl="0">
      <w:start w:val="1"/>
      <w:numFmt w:val="decimal"/>
      <w:lvlText w:val="%1"/>
      <w:lvlJc w:val="left"/>
      <w:pPr>
        <w:tabs>
          <w:tab w:val="num" w:pos="567"/>
        </w:tabs>
        <w:ind w:left="567" w:hanging="567"/>
      </w:pPr>
      <w:rPr>
        <w:rFonts w:cs="Aria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4D041C4"/>
    <w:multiLevelType w:val="hybridMultilevel"/>
    <w:tmpl w:val="592EA7D8"/>
    <w:lvl w:ilvl="0" w:tplc="438CD1F0">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174D8A"/>
    <w:multiLevelType w:val="hybridMultilevel"/>
    <w:tmpl w:val="E9A4FE72"/>
    <w:lvl w:ilvl="0" w:tplc="8DD486FA">
      <w:start w:val="1"/>
      <w:numFmt w:val="decimal"/>
      <w:lvlText w:val="%1"/>
      <w:lvlJc w:val="left"/>
      <w:pPr>
        <w:tabs>
          <w:tab w:val="num" w:pos="927"/>
        </w:tabs>
        <w:ind w:left="92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84C6270"/>
    <w:multiLevelType w:val="multilevel"/>
    <w:tmpl w:val="A490B184"/>
    <w:lvl w:ilvl="0">
      <w:start w:val="1"/>
      <w:numFmt w:val="decimal"/>
      <w:lvlText w:val="%1"/>
      <w:lvlJc w:val="left"/>
      <w:pPr>
        <w:tabs>
          <w:tab w:val="num" w:pos="567"/>
        </w:tabs>
        <w:ind w:left="567" w:hanging="567"/>
      </w:pPr>
      <w:rPr>
        <w:rFonts w:cs="Aria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C5F145F"/>
    <w:multiLevelType w:val="hybridMultilevel"/>
    <w:tmpl w:val="5254C796"/>
    <w:lvl w:ilvl="0" w:tplc="C6B24E90">
      <w:start w:val="1"/>
      <w:numFmt w:val="bullet"/>
      <w:lvlText w:val="-"/>
      <w:lvlJc w:val="left"/>
      <w:pPr>
        <w:tabs>
          <w:tab w:val="num" w:pos="720"/>
        </w:tabs>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D302A1"/>
    <w:multiLevelType w:val="multilevel"/>
    <w:tmpl w:val="F7089E0E"/>
    <w:lvl w:ilvl="0">
      <w:start w:val="1"/>
      <w:numFmt w:val="decimal"/>
      <w:lvlText w:val="%1"/>
      <w:lvlJc w:val="left"/>
      <w:pPr>
        <w:ind w:left="1130" w:hanging="1130"/>
      </w:pPr>
      <w:rPr>
        <w:rFonts w:hint="default"/>
      </w:rPr>
    </w:lvl>
    <w:lvl w:ilvl="1">
      <w:start w:val="1"/>
      <w:numFmt w:val="decimal"/>
      <w:lvlText w:val="%1.%2"/>
      <w:lvlJc w:val="left"/>
      <w:pPr>
        <w:ind w:left="1130" w:hanging="1130"/>
      </w:pPr>
      <w:rPr>
        <w:rFonts w:hint="default"/>
      </w:rPr>
    </w:lvl>
    <w:lvl w:ilvl="2">
      <w:start w:val="1"/>
      <w:numFmt w:val="decimal"/>
      <w:lvlText w:val="%1.%2.%3"/>
      <w:lvlJc w:val="left"/>
      <w:pPr>
        <w:ind w:left="1130" w:hanging="1130"/>
      </w:pPr>
      <w:rPr>
        <w:rFonts w:hint="default"/>
      </w:rPr>
    </w:lvl>
    <w:lvl w:ilvl="3">
      <w:start w:val="1"/>
      <w:numFmt w:val="decimal"/>
      <w:lvlText w:val="%1.%2.%3.%4"/>
      <w:lvlJc w:val="left"/>
      <w:pPr>
        <w:ind w:left="1130" w:hanging="1130"/>
      </w:pPr>
      <w:rPr>
        <w:rFonts w:hint="default"/>
      </w:rPr>
    </w:lvl>
    <w:lvl w:ilvl="4">
      <w:start w:val="1"/>
      <w:numFmt w:val="decimal"/>
      <w:lvlText w:val="%1.%2.%3.%4.%5"/>
      <w:lvlJc w:val="left"/>
      <w:pPr>
        <w:ind w:left="1130" w:hanging="113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271D93"/>
    <w:multiLevelType w:val="hybridMultilevel"/>
    <w:tmpl w:val="7AA46CA0"/>
    <w:lvl w:ilvl="0" w:tplc="4E7C6FF4">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B60538"/>
    <w:multiLevelType w:val="hybridMultilevel"/>
    <w:tmpl w:val="40B24F30"/>
    <w:lvl w:ilvl="0" w:tplc="FF562F6A">
      <w:start w:val="1"/>
      <w:numFmt w:val="decimal"/>
      <w:lvlText w:val="%1"/>
      <w:lvlJc w:val="left"/>
      <w:pPr>
        <w:tabs>
          <w:tab w:val="num" w:pos="930"/>
        </w:tabs>
        <w:ind w:left="930" w:hanging="57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29F2EC6"/>
    <w:multiLevelType w:val="hybridMultilevel"/>
    <w:tmpl w:val="36F4A094"/>
    <w:lvl w:ilvl="0" w:tplc="2AC4F596">
      <w:start w:val="1"/>
      <w:numFmt w:val="bullet"/>
      <w:lvlText w:val="-"/>
      <w:lvlJc w:val="left"/>
      <w:pPr>
        <w:tabs>
          <w:tab w:val="num" w:pos="720"/>
        </w:tabs>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1B5148"/>
    <w:multiLevelType w:val="multilevel"/>
    <w:tmpl w:val="4C92E164"/>
    <w:lvl w:ilvl="0">
      <w:start w:val="1"/>
      <w:numFmt w:val="decimal"/>
      <w:lvlRestart w:val="0"/>
      <w:lvlText w:val="%1"/>
      <w:lvlJc w:val="left"/>
      <w:pPr>
        <w:tabs>
          <w:tab w:val="num" w:pos="567"/>
        </w:tabs>
        <w:ind w:left="567" w:hanging="567"/>
      </w:pPr>
      <w:rPr>
        <w:rFonts w:cs="Times New Roman" w:hint="default"/>
      </w:rPr>
    </w:lvl>
    <w:lvl w:ilvl="1">
      <w:start w:val="1"/>
      <w:numFmt w:val="bullet"/>
      <w:lvlText w:val=""/>
      <w:lvlJc w:val="left"/>
      <w:pPr>
        <w:tabs>
          <w:tab w:val="num" w:pos="1134"/>
        </w:tabs>
        <w:ind w:left="1134" w:hanging="567"/>
      </w:pPr>
      <w:rPr>
        <w:rFonts w:ascii="Symbol" w:hAnsi="Symbol" w:hint="default"/>
        <w:b w:val="0"/>
        <w:i w:val="0"/>
        <w:sz w:val="24"/>
      </w:rPr>
    </w:lvl>
    <w:lvl w:ilvl="2">
      <w:start w:val="1"/>
      <w:numFmt w:val="bullet"/>
      <w:lvlText w:val=""/>
      <w:lvlJc w:val="left"/>
      <w:pPr>
        <w:tabs>
          <w:tab w:val="num" w:pos="1491"/>
        </w:tabs>
        <w:ind w:left="1491" w:hanging="357"/>
      </w:pPr>
      <w:rPr>
        <w:rFonts w:ascii="Symbol" w:hAnsi="Symbol" w:hint="default"/>
      </w:rPr>
    </w:lvl>
    <w:lvl w:ilvl="3">
      <w:start w:val="1"/>
      <w:numFmt w:val="lowerRoman"/>
      <w:lvlText w:val="%4"/>
      <w:lvlJc w:val="left"/>
      <w:pPr>
        <w:tabs>
          <w:tab w:val="num" w:pos="1491"/>
        </w:tabs>
        <w:ind w:left="2058" w:hanging="924"/>
      </w:pPr>
      <w:rPr>
        <w:rFonts w:cs="Times New Roman" w:hint="default"/>
      </w:rPr>
    </w:lvl>
    <w:lvl w:ilvl="4">
      <w:start w:val="1"/>
      <w:numFmt w:val="bullet"/>
      <w:lvlText w:val=""/>
      <w:lvlJc w:val="left"/>
      <w:pPr>
        <w:tabs>
          <w:tab w:val="num" w:pos="1797"/>
        </w:tabs>
        <w:ind w:left="1797" w:hanging="357"/>
      </w:pPr>
      <w:rPr>
        <w:rFonts w:ascii="Symbol" w:hAnsi="Symbol" w:hint="default"/>
      </w:rPr>
    </w:lvl>
    <w:lvl w:ilvl="5">
      <w:start w:val="1"/>
      <w:numFmt w:val="bullet"/>
      <w:lvlText w:val=""/>
      <w:lvlJc w:val="left"/>
      <w:pPr>
        <w:tabs>
          <w:tab w:val="num" w:pos="2160"/>
        </w:tabs>
        <w:ind w:left="2160" w:hanging="363"/>
      </w:pPr>
      <w:rPr>
        <w:rFonts w:ascii="Wingdings" w:hAnsi="Wingdings" w:hint="default"/>
      </w:rPr>
    </w:lvl>
    <w:lvl w:ilvl="6">
      <w:start w:val="1"/>
      <w:numFmt w:val="bullet"/>
      <w:lvlText w:val=""/>
      <w:lvlJc w:val="left"/>
      <w:pPr>
        <w:tabs>
          <w:tab w:val="num" w:pos="2517"/>
        </w:tabs>
        <w:ind w:left="2517" w:hanging="357"/>
      </w:pPr>
      <w:rPr>
        <w:rFonts w:ascii="Wingdings" w:hAnsi="Wingdings"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1" w15:restartNumberingAfterBreak="0">
    <w:nsid w:val="388B5973"/>
    <w:multiLevelType w:val="multilevel"/>
    <w:tmpl w:val="467C5696"/>
    <w:lvl w:ilvl="0">
      <w:start w:val="1"/>
      <w:numFmt w:val="decimal"/>
      <w:lvlRestart w:val="0"/>
      <w:lvlText w:val="%1"/>
      <w:lvlJc w:val="left"/>
      <w:pPr>
        <w:tabs>
          <w:tab w:val="num" w:pos="567"/>
        </w:tabs>
        <w:ind w:left="567" w:hanging="567"/>
      </w:pPr>
      <w:rPr>
        <w:rFonts w:cs="Times New Roman" w:hint="default"/>
      </w:rPr>
    </w:lvl>
    <w:lvl w:ilvl="1">
      <w:start w:val="1"/>
      <w:numFmt w:val="bullet"/>
      <w:lvlText w:val=""/>
      <w:lvlJc w:val="left"/>
      <w:pPr>
        <w:tabs>
          <w:tab w:val="num" w:pos="1134"/>
        </w:tabs>
        <w:ind w:left="1134" w:hanging="567"/>
      </w:pPr>
      <w:rPr>
        <w:rFonts w:ascii="Symbol" w:hAnsi="Symbol" w:hint="default"/>
        <w:b w:val="0"/>
        <w:i w:val="0"/>
        <w:sz w:val="24"/>
      </w:rPr>
    </w:lvl>
    <w:lvl w:ilvl="2">
      <w:start w:val="1"/>
      <w:numFmt w:val="bullet"/>
      <w:lvlText w:val=""/>
      <w:lvlJc w:val="left"/>
      <w:pPr>
        <w:tabs>
          <w:tab w:val="num" w:pos="1491"/>
        </w:tabs>
        <w:ind w:left="1491" w:hanging="357"/>
      </w:pPr>
      <w:rPr>
        <w:rFonts w:ascii="Symbol" w:hAnsi="Symbol" w:hint="default"/>
      </w:rPr>
    </w:lvl>
    <w:lvl w:ilvl="3">
      <w:start w:val="1"/>
      <w:numFmt w:val="lowerRoman"/>
      <w:lvlText w:val="%4"/>
      <w:lvlJc w:val="left"/>
      <w:pPr>
        <w:tabs>
          <w:tab w:val="num" w:pos="1854"/>
        </w:tabs>
        <w:ind w:left="1417" w:hanging="283"/>
      </w:pPr>
      <w:rPr>
        <w:rFonts w:cs="Times New Roman" w:hint="default"/>
      </w:rPr>
    </w:lvl>
    <w:lvl w:ilvl="4">
      <w:start w:val="1"/>
      <w:numFmt w:val="bullet"/>
      <w:lvlText w:val=""/>
      <w:lvlJc w:val="left"/>
      <w:pPr>
        <w:tabs>
          <w:tab w:val="num" w:pos="1797"/>
        </w:tabs>
        <w:ind w:left="1797" w:hanging="357"/>
      </w:pPr>
      <w:rPr>
        <w:rFonts w:ascii="Symbol" w:hAnsi="Symbol" w:hint="default"/>
      </w:rPr>
    </w:lvl>
    <w:lvl w:ilvl="5">
      <w:start w:val="1"/>
      <w:numFmt w:val="bullet"/>
      <w:lvlText w:val=""/>
      <w:lvlJc w:val="left"/>
      <w:pPr>
        <w:tabs>
          <w:tab w:val="num" w:pos="2160"/>
        </w:tabs>
        <w:ind w:left="2160" w:hanging="363"/>
      </w:pPr>
      <w:rPr>
        <w:rFonts w:ascii="Wingdings" w:hAnsi="Wingdings" w:hint="default"/>
      </w:rPr>
    </w:lvl>
    <w:lvl w:ilvl="6">
      <w:start w:val="1"/>
      <w:numFmt w:val="bullet"/>
      <w:lvlText w:val=""/>
      <w:lvlJc w:val="left"/>
      <w:pPr>
        <w:tabs>
          <w:tab w:val="num" w:pos="2517"/>
        </w:tabs>
        <w:ind w:left="2517" w:hanging="357"/>
      </w:pPr>
      <w:rPr>
        <w:rFonts w:ascii="Wingdings" w:hAnsi="Wingdings"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2" w15:restartNumberingAfterBreak="0">
    <w:nsid w:val="3DB50F15"/>
    <w:multiLevelType w:val="hybridMultilevel"/>
    <w:tmpl w:val="9CDAEBD4"/>
    <w:lvl w:ilvl="0" w:tplc="0268D128">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E955CF"/>
    <w:multiLevelType w:val="multilevel"/>
    <w:tmpl w:val="62BC4774"/>
    <w:lvl w:ilvl="0">
      <w:start w:val="1"/>
      <w:numFmt w:val="decimal"/>
      <w:lvlRestart w:val="0"/>
      <w:lvlText w:val="%1"/>
      <w:lvlJc w:val="left"/>
      <w:pPr>
        <w:tabs>
          <w:tab w:val="num" w:pos="567"/>
        </w:tabs>
        <w:ind w:left="567" w:hanging="567"/>
      </w:pPr>
      <w:rPr>
        <w:rFonts w:cs="Times New Roman" w:hint="default"/>
      </w:rPr>
    </w:lvl>
    <w:lvl w:ilvl="1">
      <w:start w:val="1"/>
      <w:numFmt w:val="bullet"/>
      <w:lvlText w:val=""/>
      <w:lvlJc w:val="left"/>
      <w:pPr>
        <w:tabs>
          <w:tab w:val="num" w:pos="1134"/>
        </w:tabs>
        <w:ind w:left="1134" w:hanging="567"/>
      </w:pPr>
      <w:rPr>
        <w:rFonts w:ascii="Symbol" w:hAnsi="Symbol" w:hint="default"/>
        <w:b w:val="0"/>
        <w:i w:val="0"/>
        <w:sz w:val="24"/>
      </w:rPr>
    </w:lvl>
    <w:lvl w:ilvl="2">
      <w:start w:val="1"/>
      <w:numFmt w:val="bullet"/>
      <w:lvlText w:val=""/>
      <w:lvlJc w:val="left"/>
      <w:pPr>
        <w:tabs>
          <w:tab w:val="num" w:pos="1491"/>
        </w:tabs>
        <w:ind w:left="1491" w:hanging="357"/>
      </w:pPr>
      <w:rPr>
        <w:rFonts w:ascii="Symbol" w:hAnsi="Symbol" w:hint="default"/>
      </w:rPr>
    </w:lvl>
    <w:lvl w:ilvl="3">
      <w:start w:val="1"/>
      <w:numFmt w:val="lowerRoman"/>
      <w:lvlText w:val="%4"/>
      <w:lvlJc w:val="left"/>
      <w:pPr>
        <w:tabs>
          <w:tab w:val="num" w:pos="1491"/>
        </w:tabs>
        <w:ind w:left="2058" w:hanging="924"/>
      </w:pPr>
      <w:rPr>
        <w:rFonts w:cs="Times New Roman" w:hint="default"/>
      </w:rPr>
    </w:lvl>
    <w:lvl w:ilvl="4">
      <w:start w:val="1"/>
      <w:numFmt w:val="bullet"/>
      <w:lvlText w:val=""/>
      <w:lvlJc w:val="left"/>
      <w:pPr>
        <w:tabs>
          <w:tab w:val="num" w:pos="1797"/>
        </w:tabs>
        <w:ind w:left="1797" w:hanging="357"/>
      </w:pPr>
      <w:rPr>
        <w:rFonts w:ascii="Symbol" w:hAnsi="Symbol" w:hint="default"/>
      </w:rPr>
    </w:lvl>
    <w:lvl w:ilvl="5">
      <w:start w:val="1"/>
      <w:numFmt w:val="bullet"/>
      <w:lvlText w:val=""/>
      <w:lvlJc w:val="left"/>
      <w:pPr>
        <w:tabs>
          <w:tab w:val="num" w:pos="2160"/>
        </w:tabs>
        <w:ind w:left="2160" w:hanging="363"/>
      </w:pPr>
      <w:rPr>
        <w:rFonts w:ascii="Wingdings" w:hAnsi="Wingdings" w:hint="default"/>
      </w:rPr>
    </w:lvl>
    <w:lvl w:ilvl="6">
      <w:start w:val="1"/>
      <w:numFmt w:val="bullet"/>
      <w:lvlText w:val=""/>
      <w:lvlJc w:val="left"/>
      <w:pPr>
        <w:tabs>
          <w:tab w:val="num" w:pos="2517"/>
        </w:tabs>
        <w:ind w:left="2517" w:hanging="357"/>
      </w:pPr>
      <w:rPr>
        <w:rFonts w:ascii="Wingdings" w:hAnsi="Wingdings"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4" w15:restartNumberingAfterBreak="0">
    <w:nsid w:val="48A41197"/>
    <w:multiLevelType w:val="hybridMultilevel"/>
    <w:tmpl w:val="216C6DBE"/>
    <w:lvl w:ilvl="0" w:tplc="650293EA">
      <w:start w:val="1"/>
      <w:numFmt w:val="bullet"/>
      <w:lvlRestart w:val="0"/>
      <w:lvlText w:val=""/>
      <w:lvlJc w:val="left"/>
      <w:pPr>
        <w:tabs>
          <w:tab w:val="num" w:pos="924"/>
        </w:tabs>
        <w:ind w:left="924" w:hanging="357"/>
      </w:pPr>
      <w:rPr>
        <w:rFonts w:ascii="Symbol" w:hAnsi="Symbol" w:hint="default"/>
        <w:b w:val="0"/>
        <w:i w:val="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CF1F11"/>
    <w:multiLevelType w:val="multilevel"/>
    <w:tmpl w:val="36F4A094"/>
    <w:lvl w:ilvl="0">
      <w:start w:val="1"/>
      <w:numFmt w:val="bullet"/>
      <w:lvlText w:val="-"/>
      <w:lvlJc w:val="left"/>
      <w:pPr>
        <w:tabs>
          <w:tab w:val="num" w:pos="720"/>
        </w:tabs>
        <w:ind w:left="720"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1B29A7"/>
    <w:multiLevelType w:val="hybridMultilevel"/>
    <w:tmpl w:val="547A2138"/>
    <w:lvl w:ilvl="0" w:tplc="438CD1F0">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7A23A8"/>
    <w:multiLevelType w:val="hybridMultilevel"/>
    <w:tmpl w:val="34920D3C"/>
    <w:lvl w:ilvl="0" w:tplc="438CD1F0">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0043F8"/>
    <w:multiLevelType w:val="hybridMultilevel"/>
    <w:tmpl w:val="818E9A96"/>
    <w:lvl w:ilvl="0" w:tplc="62CC8996">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214E17"/>
    <w:multiLevelType w:val="hybridMultilevel"/>
    <w:tmpl w:val="F78E8A0C"/>
    <w:lvl w:ilvl="0" w:tplc="E500DB10">
      <w:start w:val="1"/>
      <w:numFmt w:val="bullet"/>
      <w:lvlText w:val=""/>
      <w:lvlJc w:val="left"/>
      <w:pPr>
        <w:tabs>
          <w:tab w:val="num" w:pos="284"/>
        </w:tabs>
        <w:ind w:left="284" w:hanging="284"/>
      </w:pPr>
      <w:rPr>
        <w:rFonts w:ascii="Symbol" w:hAnsi="Symbol" w:hint="default"/>
        <w:b w:val="0"/>
        <w:i w:val="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033AAE"/>
    <w:multiLevelType w:val="hybridMultilevel"/>
    <w:tmpl w:val="A89A9ADE"/>
    <w:lvl w:ilvl="0" w:tplc="438CD1F0">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2403F7"/>
    <w:multiLevelType w:val="hybridMultilevel"/>
    <w:tmpl w:val="A266A8AC"/>
    <w:lvl w:ilvl="0" w:tplc="C5561B90">
      <w:start w:val="1"/>
      <w:numFmt w:val="bullet"/>
      <w:lvlText w:val="-"/>
      <w:lvlJc w:val="left"/>
      <w:pPr>
        <w:tabs>
          <w:tab w:val="num" w:pos="720"/>
        </w:tabs>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4822C6"/>
    <w:multiLevelType w:val="hybridMultilevel"/>
    <w:tmpl w:val="7B6EC18A"/>
    <w:lvl w:ilvl="0" w:tplc="0268D128">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4DAF09"/>
    <w:multiLevelType w:val="hybridMultilevel"/>
    <w:tmpl w:val="3B9E678A"/>
    <w:lvl w:ilvl="0" w:tplc="B950AAFE">
      <w:start w:val="1"/>
      <w:numFmt w:val="bullet"/>
      <w:lvlText w:val="-"/>
      <w:lvlJc w:val="left"/>
      <w:pPr>
        <w:ind w:left="720" w:hanging="360"/>
      </w:pPr>
      <w:rPr>
        <w:rFonts w:ascii="Aptos" w:hAnsi="Aptos" w:hint="default"/>
      </w:rPr>
    </w:lvl>
    <w:lvl w:ilvl="1" w:tplc="4EF6852A">
      <w:start w:val="1"/>
      <w:numFmt w:val="bullet"/>
      <w:lvlText w:val="o"/>
      <w:lvlJc w:val="left"/>
      <w:pPr>
        <w:ind w:left="1440" w:hanging="360"/>
      </w:pPr>
      <w:rPr>
        <w:rFonts w:ascii="Courier New" w:hAnsi="Courier New" w:hint="default"/>
      </w:rPr>
    </w:lvl>
    <w:lvl w:ilvl="2" w:tplc="0BAC422C">
      <w:start w:val="1"/>
      <w:numFmt w:val="bullet"/>
      <w:lvlText w:val=""/>
      <w:lvlJc w:val="left"/>
      <w:pPr>
        <w:ind w:left="2160" w:hanging="360"/>
      </w:pPr>
      <w:rPr>
        <w:rFonts w:ascii="Wingdings" w:hAnsi="Wingdings" w:hint="default"/>
      </w:rPr>
    </w:lvl>
    <w:lvl w:ilvl="3" w:tplc="14AC68A6">
      <w:start w:val="1"/>
      <w:numFmt w:val="bullet"/>
      <w:lvlText w:val=""/>
      <w:lvlJc w:val="left"/>
      <w:pPr>
        <w:ind w:left="2880" w:hanging="360"/>
      </w:pPr>
      <w:rPr>
        <w:rFonts w:ascii="Symbol" w:hAnsi="Symbol" w:hint="default"/>
      </w:rPr>
    </w:lvl>
    <w:lvl w:ilvl="4" w:tplc="4A261950">
      <w:start w:val="1"/>
      <w:numFmt w:val="bullet"/>
      <w:lvlText w:val="o"/>
      <w:lvlJc w:val="left"/>
      <w:pPr>
        <w:ind w:left="3600" w:hanging="360"/>
      </w:pPr>
      <w:rPr>
        <w:rFonts w:ascii="Courier New" w:hAnsi="Courier New" w:hint="default"/>
      </w:rPr>
    </w:lvl>
    <w:lvl w:ilvl="5" w:tplc="94E24158">
      <w:start w:val="1"/>
      <w:numFmt w:val="bullet"/>
      <w:lvlText w:val=""/>
      <w:lvlJc w:val="left"/>
      <w:pPr>
        <w:ind w:left="4320" w:hanging="360"/>
      </w:pPr>
      <w:rPr>
        <w:rFonts w:ascii="Wingdings" w:hAnsi="Wingdings" w:hint="default"/>
      </w:rPr>
    </w:lvl>
    <w:lvl w:ilvl="6" w:tplc="575A75D6">
      <w:start w:val="1"/>
      <w:numFmt w:val="bullet"/>
      <w:lvlText w:val=""/>
      <w:lvlJc w:val="left"/>
      <w:pPr>
        <w:ind w:left="5040" w:hanging="360"/>
      </w:pPr>
      <w:rPr>
        <w:rFonts w:ascii="Symbol" w:hAnsi="Symbol" w:hint="default"/>
      </w:rPr>
    </w:lvl>
    <w:lvl w:ilvl="7" w:tplc="F30011D0">
      <w:start w:val="1"/>
      <w:numFmt w:val="bullet"/>
      <w:lvlText w:val="o"/>
      <w:lvlJc w:val="left"/>
      <w:pPr>
        <w:ind w:left="5760" w:hanging="360"/>
      </w:pPr>
      <w:rPr>
        <w:rFonts w:ascii="Courier New" w:hAnsi="Courier New" w:hint="default"/>
      </w:rPr>
    </w:lvl>
    <w:lvl w:ilvl="8" w:tplc="AF04C764">
      <w:start w:val="1"/>
      <w:numFmt w:val="bullet"/>
      <w:lvlText w:val=""/>
      <w:lvlJc w:val="left"/>
      <w:pPr>
        <w:ind w:left="6480" w:hanging="360"/>
      </w:pPr>
      <w:rPr>
        <w:rFonts w:ascii="Wingdings" w:hAnsi="Wingdings" w:hint="default"/>
      </w:rPr>
    </w:lvl>
  </w:abstractNum>
  <w:abstractNum w:abstractNumId="24" w15:restartNumberingAfterBreak="0">
    <w:nsid w:val="6ADA039A"/>
    <w:multiLevelType w:val="hybridMultilevel"/>
    <w:tmpl w:val="9420F9FC"/>
    <w:lvl w:ilvl="0" w:tplc="62CC8996">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FF1A22"/>
    <w:multiLevelType w:val="hybridMultilevel"/>
    <w:tmpl w:val="7F58CB90"/>
    <w:lvl w:ilvl="0" w:tplc="0268D128">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F42E08"/>
    <w:multiLevelType w:val="hybridMultilevel"/>
    <w:tmpl w:val="5E52027A"/>
    <w:lvl w:ilvl="0" w:tplc="438CD1F0">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E036DF"/>
    <w:multiLevelType w:val="hybridMultilevel"/>
    <w:tmpl w:val="95929E9C"/>
    <w:lvl w:ilvl="0" w:tplc="0268D128">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835621"/>
    <w:multiLevelType w:val="hybridMultilevel"/>
    <w:tmpl w:val="CF50B43A"/>
    <w:lvl w:ilvl="0" w:tplc="0268D128">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83275D"/>
    <w:multiLevelType w:val="multilevel"/>
    <w:tmpl w:val="B2C6C544"/>
    <w:lvl w:ilvl="0">
      <w:start w:val="1"/>
      <w:numFmt w:val="decimal"/>
      <w:lvlText w:val="%1"/>
      <w:lvlJc w:val="left"/>
      <w:pPr>
        <w:tabs>
          <w:tab w:val="num" w:pos="720"/>
        </w:tabs>
        <w:ind w:left="720" w:hanging="360"/>
      </w:pPr>
      <w:rPr>
        <w:rFonts w:cs="Aria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370690223">
    <w:abstractNumId w:val="23"/>
  </w:num>
  <w:num w:numId="2" w16cid:durableId="375006118">
    <w:abstractNumId w:val="3"/>
  </w:num>
  <w:num w:numId="3" w16cid:durableId="1270813601">
    <w:abstractNumId w:val="5"/>
  </w:num>
  <w:num w:numId="4" w16cid:durableId="581379032">
    <w:abstractNumId w:val="9"/>
  </w:num>
  <w:num w:numId="5" w16cid:durableId="1602949615">
    <w:abstractNumId w:val="15"/>
  </w:num>
  <w:num w:numId="6" w16cid:durableId="1576016695">
    <w:abstractNumId w:val="0"/>
  </w:num>
  <w:num w:numId="7" w16cid:durableId="427190035">
    <w:abstractNumId w:val="21"/>
  </w:num>
  <w:num w:numId="8" w16cid:durableId="1399405808">
    <w:abstractNumId w:val="17"/>
  </w:num>
  <w:num w:numId="9" w16cid:durableId="1498185203">
    <w:abstractNumId w:val="2"/>
  </w:num>
  <w:num w:numId="10" w16cid:durableId="1441953638">
    <w:abstractNumId w:val="20"/>
  </w:num>
  <w:num w:numId="11" w16cid:durableId="543099713">
    <w:abstractNumId w:val="16"/>
  </w:num>
  <w:num w:numId="12" w16cid:durableId="1187937680">
    <w:abstractNumId w:val="26"/>
  </w:num>
  <w:num w:numId="13" w16cid:durableId="293298227">
    <w:abstractNumId w:val="14"/>
  </w:num>
  <w:num w:numId="14" w16cid:durableId="146437151">
    <w:abstractNumId w:val="18"/>
  </w:num>
  <w:num w:numId="15" w16cid:durableId="83651229">
    <w:abstractNumId w:val="24"/>
  </w:num>
  <w:num w:numId="16" w16cid:durableId="1314680884">
    <w:abstractNumId w:val="12"/>
  </w:num>
  <w:num w:numId="17" w16cid:durableId="285091305">
    <w:abstractNumId w:val="27"/>
  </w:num>
  <w:num w:numId="18" w16cid:durableId="1014452676">
    <w:abstractNumId w:val="11"/>
  </w:num>
  <w:num w:numId="19" w16cid:durableId="2044356122">
    <w:abstractNumId w:val="29"/>
  </w:num>
  <w:num w:numId="20" w16cid:durableId="1591742019">
    <w:abstractNumId w:val="4"/>
  </w:num>
  <w:num w:numId="21" w16cid:durableId="2088186157">
    <w:abstractNumId w:val="1"/>
  </w:num>
  <w:num w:numId="22" w16cid:durableId="1291865268">
    <w:abstractNumId w:val="22"/>
  </w:num>
  <w:num w:numId="23" w16cid:durableId="1602689964">
    <w:abstractNumId w:val="13"/>
  </w:num>
  <w:num w:numId="24" w16cid:durableId="865757411">
    <w:abstractNumId w:val="8"/>
  </w:num>
  <w:num w:numId="25" w16cid:durableId="54747469">
    <w:abstractNumId w:val="10"/>
  </w:num>
  <w:num w:numId="26" w16cid:durableId="1480880772">
    <w:abstractNumId w:val="25"/>
  </w:num>
  <w:num w:numId="27" w16cid:durableId="1704359183">
    <w:abstractNumId w:val="28"/>
  </w:num>
  <w:num w:numId="28" w16cid:durableId="1297679160">
    <w:abstractNumId w:val="19"/>
  </w:num>
  <w:num w:numId="29" w16cid:durableId="1989437495">
    <w:abstractNumId w:val="7"/>
  </w:num>
  <w:num w:numId="30" w16cid:durableId="15723160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vangeleen Joseph">
    <w15:presenceInfo w15:providerId="AD" w15:userId="S::Evangeleen.Joseph@ringahora.nz::6b41817e-d665-48da-8b41-5a569de58743"/>
  </w15:person>
  <w15:person w15:author="Evangeleen Joseph [2]">
    <w15:presenceInfo w15:providerId="AD" w15:userId="S::evangeleen.joseph@ringahora.nz::6b41817e-d665-48da-8b41-5a569de587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intFractionalCharacterWidth/>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doNotHyphenateCap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D28"/>
    <w:rsid w:val="000242FD"/>
    <w:rsid w:val="000424E3"/>
    <w:rsid w:val="00063303"/>
    <w:rsid w:val="00064953"/>
    <w:rsid w:val="00065A9F"/>
    <w:rsid w:val="0009369A"/>
    <w:rsid w:val="000A157D"/>
    <w:rsid w:val="000D0C46"/>
    <w:rsid w:val="000D138D"/>
    <w:rsid w:val="000D7AE6"/>
    <w:rsid w:val="000F2BC4"/>
    <w:rsid w:val="00100098"/>
    <w:rsid w:val="001032E9"/>
    <w:rsid w:val="001476FD"/>
    <w:rsid w:val="00155B91"/>
    <w:rsid w:val="00157559"/>
    <w:rsid w:val="0017099C"/>
    <w:rsid w:val="00177BF7"/>
    <w:rsid w:val="00182A7A"/>
    <w:rsid w:val="001A1751"/>
    <w:rsid w:val="001A3175"/>
    <w:rsid w:val="001C4C0D"/>
    <w:rsid w:val="001D13A8"/>
    <w:rsid w:val="00221374"/>
    <w:rsid w:val="00272684"/>
    <w:rsid w:val="00280DBB"/>
    <w:rsid w:val="00283623"/>
    <w:rsid w:val="002A35BE"/>
    <w:rsid w:val="002B6B14"/>
    <w:rsid w:val="002D687E"/>
    <w:rsid w:val="002F735B"/>
    <w:rsid w:val="00306CAA"/>
    <w:rsid w:val="00315702"/>
    <w:rsid w:val="00336A4C"/>
    <w:rsid w:val="00350EC4"/>
    <w:rsid w:val="003552C7"/>
    <w:rsid w:val="0036263C"/>
    <w:rsid w:val="003655A0"/>
    <w:rsid w:val="00383EC0"/>
    <w:rsid w:val="00385268"/>
    <w:rsid w:val="003A3FA0"/>
    <w:rsid w:val="003E2031"/>
    <w:rsid w:val="003F46D8"/>
    <w:rsid w:val="00406DA8"/>
    <w:rsid w:val="004179CF"/>
    <w:rsid w:val="004338CD"/>
    <w:rsid w:val="00445B65"/>
    <w:rsid w:val="00451387"/>
    <w:rsid w:val="00454193"/>
    <w:rsid w:val="00454CC6"/>
    <w:rsid w:val="0045781D"/>
    <w:rsid w:val="00462C4B"/>
    <w:rsid w:val="00467A31"/>
    <w:rsid w:val="004749A2"/>
    <w:rsid w:val="004945CC"/>
    <w:rsid w:val="004A2139"/>
    <w:rsid w:val="004A2B26"/>
    <w:rsid w:val="004A2D6E"/>
    <w:rsid w:val="004A6ECD"/>
    <w:rsid w:val="004C4618"/>
    <w:rsid w:val="004C49C1"/>
    <w:rsid w:val="004D1139"/>
    <w:rsid w:val="004E7761"/>
    <w:rsid w:val="004F424D"/>
    <w:rsid w:val="00503F69"/>
    <w:rsid w:val="0056526A"/>
    <w:rsid w:val="00581CE8"/>
    <w:rsid w:val="005918E6"/>
    <w:rsid w:val="005B10D1"/>
    <w:rsid w:val="005D2CFA"/>
    <w:rsid w:val="005E4134"/>
    <w:rsid w:val="00622EE4"/>
    <w:rsid w:val="00626930"/>
    <w:rsid w:val="00656409"/>
    <w:rsid w:val="006D0D42"/>
    <w:rsid w:val="006D71A0"/>
    <w:rsid w:val="006E3D54"/>
    <w:rsid w:val="00706D28"/>
    <w:rsid w:val="00710049"/>
    <w:rsid w:val="00711026"/>
    <w:rsid w:val="0071768A"/>
    <w:rsid w:val="007328EE"/>
    <w:rsid w:val="00741FB9"/>
    <w:rsid w:val="00742110"/>
    <w:rsid w:val="00746777"/>
    <w:rsid w:val="0075120F"/>
    <w:rsid w:val="00772917"/>
    <w:rsid w:val="00793CD6"/>
    <w:rsid w:val="00793CE3"/>
    <w:rsid w:val="007A2EA4"/>
    <w:rsid w:val="007A3A39"/>
    <w:rsid w:val="007A3D9B"/>
    <w:rsid w:val="007C1699"/>
    <w:rsid w:val="007D208D"/>
    <w:rsid w:val="007E4440"/>
    <w:rsid w:val="007E4EEE"/>
    <w:rsid w:val="007E66A5"/>
    <w:rsid w:val="008050F8"/>
    <w:rsid w:val="00822E1E"/>
    <w:rsid w:val="00842142"/>
    <w:rsid w:val="00855890"/>
    <w:rsid w:val="00882DD1"/>
    <w:rsid w:val="0089608C"/>
    <w:rsid w:val="008A2E36"/>
    <w:rsid w:val="008B1DD1"/>
    <w:rsid w:val="008C529B"/>
    <w:rsid w:val="008D6B83"/>
    <w:rsid w:val="008E6A4A"/>
    <w:rsid w:val="008F28DA"/>
    <w:rsid w:val="00925CB8"/>
    <w:rsid w:val="009341E0"/>
    <w:rsid w:val="009357AF"/>
    <w:rsid w:val="0093715C"/>
    <w:rsid w:val="00950A8A"/>
    <w:rsid w:val="00952737"/>
    <w:rsid w:val="00956D06"/>
    <w:rsid w:val="00961FFE"/>
    <w:rsid w:val="009767ED"/>
    <w:rsid w:val="009B4112"/>
    <w:rsid w:val="009C6014"/>
    <w:rsid w:val="009C7031"/>
    <w:rsid w:val="009E1255"/>
    <w:rsid w:val="009E48AA"/>
    <w:rsid w:val="009E4B25"/>
    <w:rsid w:val="009F1056"/>
    <w:rsid w:val="009F63F3"/>
    <w:rsid w:val="00A16D7D"/>
    <w:rsid w:val="00A21B3C"/>
    <w:rsid w:val="00A36951"/>
    <w:rsid w:val="00A515BE"/>
    <w:rsid w:val="00A71387"/>
    <w:rsid w:val="00A93024"/>
    <w:rsid w:val="00AD01C3"/>
    <w:rsid w:val="00AD1BC9"/>
    <w:rsid w:val="00AD767C"/>
    <w:rsid w:val="00AD7CFD"/>
    <w:rsid w:val="00AF2882"/>
    <w:rsid w:val="00AF4B59"/>
    <w:rsid w:val="00B056AD"/>
    <w:rsid w:val="00B21BE5"/>
    <w:rsid w:val="00B32ED5"/>
    <w:rsid w:val="00B41976"/>
    <w:rsid w:val="00B46FF7"/>
    <w:rsid w:val="00B7523D"/>
    <w:rsid w:val="00B85549"/>
    <w:rsid w:val="00B859DB"/>
    <w:rsid w:val="00B97371"/>
    <w:rsid w:val="00BA300D"/>
    <w:rsid w:val="00BB7F40"/>
    <w:rsid w:val="00BF48CD"/>
    <w:rsid w:val="00C07B26"/>
    <w:rsid w:val="00C23204"/>
    <w:rsid w:val="00C314A2"/>
    <w:rsid w:val="00C329F8"/>
    <w:rsid w:val="00C52E96"/>
    <w:rsid w:val="00C5629C"/>
    <w:rsid w:val="00C70254"/>
    <w:rsid w:val="00C71621"/>
    <w:rsid w:val="00C91D64"/>
    <w:rsid w:val="00C93DCA"/>
    <w:rsid w:val="00CA57CD"/>
    <w:rsid w:val="00CC6F08"/>
    <w:rsid w:val="00CE6595"/>
    <w:rsid w:val="00CF7A20"/>
    <w:rsid w:val="00D04ECE"/>
    <w:rsid w:val="00D25B5D"/>
    <w:rsid w:val="00D32ECA"/>
    <w:rsid w:val="00D62C1A"/>
    <w:rsid w:val="00D713B7"/>
    <w:rsid w:val="00D878C2"/>
    <w:rsid w:val="00DA5CCC"/>
    <w:rsid w:val="00DA765B"/>
    <w:rsid w:val="00DB2314"/>
    <w:rsid w:val="00DF6AB4"/>
    <w:rsid w:val="00E049B1"/>
    <w:rsid w:val="00E459EA"/>
    <w:rsid w:val="00E54B7D"/>
    <w:rsid w:val="00E60757"/>
    <w:rsid w:val="00E64D6F"/>
    <w:rsid w:val="00E73770"/>
    <w:rsid w:val="00EA627F"/>
    <w:rsid w:val="00EA66CE"/>
    <w:rsid w:val="00EB0B7A"/>
    <w:rsid w:val="00EB67CC"/>
    <w:rsid w:val="00EC571F"/>
    <w:rsid w:val="00EF5C38"/>
    <w:rsid w:val="00F10C08"/>
    <w:rsid w:val="00F47555"/>
    <w:rsid w:val="00F651ED"/>
    <w:rsid w:val="00F860ED"/>
    <w:rsid w:val="00F944A0"/>
    <w:rsid w:val="00FB105C"/>
    <w:rsid w:val="00FB319E"/>
    <w:rsid w:val="00FC68CE"/>
    <w:rsid w:val="00FF1D28"/>
    <w:rsid w:val="01F8423F"/>
    <w:rsid w:val="07936936"/>
    <w:rsid w:val="08452D5A"/>
    <w:rsid w:val="123A005F"/>
    <w:rsid w:val="188C9E2B"/>
    <w:rsid w:val="1A5D5FBC"/>
    <w:rsid w:val="1B25EE43"/>
    <w:rsid w:val="1BD69247"/>
    <w:rsid w:val="1E1E2336"/>
    <w:rsid w:val="1E555D33"/>
    <w:rsid w:val="237224E0"/>
    <w:rsid w:val="252AECDE"/>
    <w:rsid w:val="292A4ADB"/>
    <w:rsid w:val="29CD8600"/>
    <w:rsid w:val="2CEAACBD"/>
    <w:rsid w:val="3173393D"/>
    <w:rsid w:val="3BBA4AD0"/>
    <w:rsid w:val="3CC964F0"/>
    <w:rsid w:val="3DA20784"/>
    <w:rsid w:val="3E49918A"/>
    <w:rsid w:val="428AB2C1"/>
    <w:rsid w:val="46695D96"/>
    <w:rsid w:val="46AD53A5"/>
    <w:rsid w:val="46E38BE8"/>
    <w:rsid w:val="53D6A74F"/>
    <w:rsid w:val="5CEE7FFF"/>
    <w:rsid w:val="6079493F"/>
    <w:rsid w:val="619315C2"/>
    <w:rsid w:val="628B13EE"/>
    <w:rsid w:val="6658A22C"/>
    <w:rsid w:val="68120EBF"/>
    <w:rsid w:val="690D0CB7"/>
    <w:rsid w:val="6A7B0B31"/>
    <w:rsid w:val="6BE9575F"/>
    <w:rsid w:val="6F6B5CC9"/>
    <w:rsid w:val="739A7488"/>
    <w:rsid w:val="7677EDBD"/>
    <w:rsid w:val="7E41E42A"/>
  </w:rsids>
  <m:mathPr>
    <m:mathFont m:val="Cambria Math"/>
    <m:brkBin m:val="before"/>
    <m:brkBinSub m:val="--"/>
    <m:smallFrac m:val="0"/>
    <m:dispDef/>
    <m:lMargin m:val="0"/>
    <m:rMargin m:val="0"/>
    <m:defJc m:val="centerGroup"/>
    <m:wrapIndent m:val="1440"/>
    <m:intLim m:val="subSup"/>
    <m:naryLim m:val="undOvr"/>
  </m:mathPr>
  <w:themeFontLang w:val="en-NZ" w:eastAsia="ja-JP" w:bidi="s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0E574B"/>
  <w15:chartTrackingRefBased/>
  <w15:docId w15:val="{7FB9BEF5-A255-41CA-8DE3-178437DB7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NZ" w:eastAsia="en-NZ"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keepLines/>
      <w:jc w:val="both"/>
      <w:outlineLvl w:val="0"/>
    </w:pPr>
    <w:rPr>
      <w:b/>
      <w:color w:val="000000"/>
    </w:rPr>
  </w:style>
  <w:style w:type="paragraph" w:styleId="Heading2">
    <w:name w:val="heading 2"/>
    <w:basedOn w:val="Normal"/>
    <w:next w:val="Normal"/>
    <w:qFormat/>
    <w:pPr>
      <w:keepNext/>
      <w:outlineLvl w:val="1"/>
    </w:pPr>
    <w:rPr>
      <w:b/>
      <w:bCs/>
      <w:sz w:val="28"/>
    </w:rPr>
  </w:style>
  <w:style w:type="paragraph" w:styleId="Heading7">
    <w:name w:val="heading 7"/>
    <w:basedOn w:val="Normal"/>
    <w:next w:val="Normal"/>
    <w:qFormat/>
    <w:pPr>
      <w:keepNext/>
      <w:jc w:val="both"/>
      <w:outlineLvl w:val="6"/>
    </w:pPr>
    <w:rPr>
      <w:rFonts w:cs="Arial"/>
      <w:b/>
      <w:bCs/>
      <w:sz w:val="28"/>
      <w:szCs w:val="24"/>
      <w:u w:val="single"/>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cs="Tahoma"/>
    </w:rPr>
  </w:style>
  <w:style w:type="paragraph" w:customStyle="1" w:styleId="StyleBlackBefore6ptAfter6pt">
    <w:name w:val="Style Black Before:  6 pt After:  6 pt"/>
    <w:basedOn w:val="Normal"/>
    <w:pPr>
      <w:spacing w:before="120" w:after="120"/>
    </w:pPr>
  </w:style>
  <w:style w:type="paragraph" w:customStyle="1" w:styleId="StyleLeft0cmHanging2cmTopSinglesolidlineAuto">
    <w:name w:val="Style Left:  0 cm Hanging:  2 cm Top: (Single solid line Auto..."/>
    <w:basedOn w:val="Normal"/>
    <w:pPr>
      <w:pBdr>
        <w:top w:val="single" w:sz="4" w:space="1" w:color="auto"/>
      </w:pBdr>
      <w:tabs>
        <w:tab w:val="left" w:pos="1134"/>
      </w:tabs>
      <w:ind w:left="1123" w:hanging="1123"/>
    </w:pPr>
  </w:style>
  <w:style w:type="character" w:styleId="Hyperlink">
    <w:name w:val="Hyperlink"/>
    <w:rPr>
      <w:color w:val="0000FF"/>
      <w:u w:val="single"/>
    </w:rPr>
  </w:style>
  <w:style w:type="paragraph" w:customStyle="1" w:styleId="StyleLeft0cmHanging2cm">
    <w:name w:val="Style Left:  0 cm Hanging:  2 cm"/>
    <w:basedOn w:val="Normal"/>
    <w:pPr>
      <w:tabs>
        <w:tab w:val="left" w:pos="1134"/>
        <w:tab w:val="left" w:pos="2552"/>
      </w:tabs>
      <w:ind w:left="1123" w:hanging="1123"/>
    </w:pPr>
  </w:style>
  <w:style w:type="character" w:styleId="FollowedHyperlink">
    <w:name w:val="FollowedHyperlink"/>
    <w:rPr>
      <w:color w:val="800080"/>
      <w:u w:val="single"/>
    </w:rPr>
  </w:style>
  <w:style w:type="paragraph" w:customStyle="1" w:styleId="StyleBefore6ptAfter6pt">
    <w:name w:val="Style Before:  6 pt After:  6 pt"/>
    <w:basedOn w:val="Normal"/>
    <w:pPr>
      <w:spacing w:before="120" w:after="120"/>
    </w:pPr>
  </w:style>
  <w:style w:type="paragraph" w:customStyle="1" w:styleId="StyleBoldBefore6ptAfter6pt">
    <w:name w:val="Style Bold Before:  6 pt After:  6 pt"/>
    <w:basedOn w:val="Normal"/>
    <w:pPr>
      <w:spacing w:before="120" w:after="120"/>
    </w:pPr>
    <w:rPr>
      <w:b/>
      <w:bCs/>
    </w:rPr>
  </w:style>
  <w:style w:type="paragraph" w:customStyle="1" w:styleId="StyleBoldBefore6ptAfter6pt1">
    <w:name w:val="Style Bold Before:  6 pt After:  6 pt1"/>
    <w:basedOn w:val="Normal"/>
    <w:pPr>
      <w:spacing w:before="120" w:after="120"/>
    </w:pPr>
    <w:rPr>
      <w:color w:val="00000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Bold">
    <w:name w:val="Style Bold"/>
    <w:rPr>
      <w:b/>
      <w:color w:val="auto"/>
    </w:rPr>
  </w:style>
  <w:style w:type="paragraph" w:styleId="BalloonText">
    <w:name w:val="Balloon Text"/>
    <w:basedOn w:val="Normal"/>
    <w:semiHidden/>
    <w:rPr>
      <w:rFonts w:ascii="Tahoma" w:hAnsi="Tahoma" w:cs="Tahoma"/>
      <w:sz w:val="16"/>
      <w:szCs w:val="16"/>
    </w:rPr>
  </w:style>
  <w:style w:type="paragraph" w:styleId="List">
    <w:name w:val="List"/>
    <w:basedOn w:val="Normal"/>
    <w:pPr>
      <w:ind w:left="283" w:hanging="283"/>
    </w:pPr>
  </w:style>
  <w:style w:type="paragraph" w:styleId="Caption">
    <w:name w:val="caption"/>
    <w:basedOn w:val="Normal"/>
    <w:next w:val="Normal"/>
    <w:qFormat/>
    <w:rPr>
      <w:b/>
      <w:bCs/>
      <w:sz w:val="20"/>
    </w:rPr>
  </w:style>
  <w:style w:type="paragraph" w:styleId="BodyText">
    <w:name w:val="Body Text"/>
    <w:basedOn w:val="Normal"/>
    <w:pPr>
      <w:spacing w:after="120"/>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C314A2"/>
    <w:pPr>
      <w:ind w:left="720"/>
      <w:contextualSpacing/>
    </w:pPr>
  </w:style>
  <w:style w:type="character" w:styleId="UnresolvedMention">
    <w:name w:val="Unresolved Mention"/>
    <w:basedOn w:val="DefaultParagraphFont"/>
    <w:uiPriority w:val="99"/>
    <w:semiHidden/>
    <w:unhideWhenUsed/>
    <w:rsid w:val="0009369A"/>
    <w:rPr>
      <w:color w:val="605E5C"/>
      <w:shd w:val="clear" w:color="auto" w:fill="E1DFDD"/>
    </w:rPr>
  </w:style>
  <w:style w:type="paragraph" w:styleId="Revision">
    <w:name w:val="Revision"/>
    <w:hidden/>
    <w:uiPriority w:val="99"/>
    <w:semiHidden/>
    <w:rsid w:val="007A3D9B"/>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751930">
      <w:bodyDiv w:val="1"/>
      <w:marLeft w:val="0"/>
      <w:marRight w:val="0"/>
      <w:marTop w:val="0"/>
      <w:marBottom w:val="0"/>
      <w:divBdr>
        <w:top w:val="none" w:sz="0" w:space="0" w:color="auto"/>
        <w:left w:val="none" w:sz="0" w:space="0" w:color="auto"/>
        <w:bottom w:val="none" w:sz="0" w:space="0" w:color="auto"/>
        <w:right w:val="none" w:sz="0" w:space="0" w:color="auto"/>
      </w:divBdr>
    </w:div>
    <w:div w:id="169843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qualifications@ringahora.nz"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nzqa.govt.nz/framework/search/index.do"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rryb\Local%20Settings\Temporary%20Internet%20Files\Content.MSO\D81669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60CAAB0502B9D4A917459265F0FFCF0" ma:contentTypeVersion="19" ma:contentTypeDescription="Create a new document." ma:contentTypeScope="" ma:versionID="32df8f677e5dae7b817e867fb4237600">
  <xsd:schema xmlns:xsd="http://www.w3.org/2001/XMLSchema" xmlns:xs="http://www.w3.org/2001/XMLSchema" xmlns:p="http://schemas.microsoft.com/office/2006/metadata/properties" xmlns:ns2="76f611d7-c539-42f4-ad81-5b242bcfce8e" xmlns:ns3="c7c66f8a-fd0d-4da3-b6ce-0241484f0de0" xmlns:ns4="ec761af5-23b3-453d-aa00-8620c42b1ab2" targetNamespace="http://schemas.microsoft.com/office/2006/metadata/properties" ma:root="true" ma:fieldsID="5f69032242787c287b26e63a4402d075" ns2:_="" ns3:_="" ns4:_="">
    <xsd:import namespace="76f611d7-c539-42f4-ad81-5b242bcfce8e"/>
    <xsd:import namespace="c7c66f8a-fd0d-4da3-b6ce-0241484f0de0"/>
    <xsd:import namespace="ec761af5-23b3-453d-aa00-8620c42b1a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611d7-c539-42f4-ad81-5b242bcfc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9d2d71-1bea-4987-bfd9-379d5b4db1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c66f8a-fd0d-4da3-b6ce-0241484f0d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761af5-23b3-453d-aa00-8620c42b1ab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637441d-0cab-4fd5-8082-573a47a41875}" ma:internalName="TaxCatchAll" ma:showField="CatchAllData" ma:web="c7c66f8a-fd0d-4da3-b6ce-0241484f0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6f611d7-c539-42f4-ad81-5b242bcfce8e">
      <Terms xmlns="http://schemas.microsoft.com/office/infopath/2007/PartnerControls"/>
    </lcf76f155ced4ddcb4097134ff3c332f>
    <TaxCatchAll xmlns="ec761af5-23b3-453d-aa00-8620c42b1ab2" xsi:nil="true"/>
  </documentManagement>
</p:properties>
</file>

<file path=customXml/itemProps1.xml><?xml version="1.0" encoding="utf-8"?>
<ds:datastoreItem xmlns:ds="http://schemas.openxmlformats.org/officeDocument/2006/customXml" ds:itemID="{CD1BF6F7-4829-4BED-A321-E7195528BDB5}">
  <ds:schemaRefs>
    <ds:schemaRef ds:uri="http://schemas.microsoft.com/sharepoint/v3/contenttype/forms"/>
  </ds:schemaRefs>
</ds:datastoreItem>
</file>

<file path=customXml/itemProps2.xml><?xml version="1.0" encoding="utf-8"?>
<ds:datastoreItem xmlns:ds="http://schemas.openxmlformats.org/officeDocument/2006/customXml" ds:itemID="{669F1AA2-7280-41CB-A76E-B50F70E2E682}">
  <ds:schemaRefs>
    <ds:schemaRef ds:uri="http://schemas.openxmlformats.org/officeDocument/2006/bibliography"/>
  </ds:schemaRefs>
</ds:datastoreItem>
</file>

<file path=customXml/itemProps3.xml><?xml version="1.0" encoding="utf-8"?>
<ds:datastoreItem xmlns:ds="http://schemas.openxmlformats.org/officeDocument/2006/customXml" ds:itemID="{A897058B-1B14-4475-B892-1786EBE3EA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f611d7-c539-42f4-ad81-5b242bcfce8e"/>
    <ds:schemaRef ds:uri="c7c66f8a-fd0d-4da3-b6ce-0241484f0de0"/>
    <ds:schemaRef ds:uri="ec761af5-23b3-453d-aa00-8620c42b1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5C5E1A-7900-4214-AF03-BA38E9DD0911}">
  <ds:schemaRefs>
    <ds:schemaRef ds:uri="http://schemas.microsoft.com/office/2006/metadata/properties"/>
    <ds:schemaRef ds:uri="http://schemas.microsoft.com/office/infopath/2007/PartnerControls"/>
    <ds:schemaRef ds:uri="76f611d7-c539-42f4-ad81-5b242bcfce8e"/>
    <ds:schemaRef ds:uri="ec761af5-23b3-453d-aa00-8620c42b1ab2"/>
  </ds:schemaRefs>
</ds:datastoreItem>
</file>

<file path=docProps/app.xml><?xml version="1.0" encoding="utf-8"?>
<Properties xmlns="http://schemas.openxmlformats.org/officeDocument/2006/extended-properties" xmlns:vt="http://schemas.openxmlformats.org/officeDocument/2006/docPropsVTypes">
  <Template>D8166908</Template>
  <TotalTime>10</TotalTime>
  <Pages>4</Pages>
  <Words>801</Words>
  <Characters>4572</Characters>
  <Application>Microsoft Office Word</Application>
  <DocSecurity>0</DocSecurity>
  <Lines>38</Lines>
  <Paragraphs>10</Paragraphs>
  <ScaleCrop>false</ScaleCrop>
  <Manager/>
  <Company>NZ Qualifications Authority</Company>
  <LinksUpToDate>false</LinksUpToDate>
  <CharactersWithSpaces>5363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16960 Develop, implement, manage, and review credit policy</dc:title>
  <dc:subject>Financial Management</dc:subject>
  <dc:creator>NZ Qualifications Authority</dc:creator>
  <cp:keywords/>
  <dc:description/>
  <cp:lastModifiedBy>Evangeleen Joseph</cp:lastModifiedBy>
  <cp:revision>74</cp:revision>
  <cp:lastPrinted>2020-08-31T23:10:00Z</cp:lastPrinted>
  <dcterms:created xsi:type="dcterms:W3CDTF">2020-10-09T03:11:00Z</dcterms:created>
  <dcterms:modified xsi:type="dcterms:W3CDTF">2024-09-02T00:37:00Z</dcterms:modified>
  <cp:category>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Type">
    <vt:lpwstr>UnitReg</vt:lpwstr>
  </property>
  <property fmtid="{D5CDD505-2E9C-101B-9397-08002B2CF9AE}" pid="3" name="_TemplateVersion">
    <vt:i4>2</vt:i4>
  </property>
  <property fmtid="{D5CDD505-2E9C-101B-9397-08002B2CF9AE}" pid="4" name="_TemplateLanguage">
    <vt:lpwstr>English</vt:lpwstr>
  </property>
  <property fmtid="{D5CDD505-2E9C-101B-9397-08002B2CF9AE}" pid="5" name="ContentTypeId">
    <vt:lpwstr>0x010100C60CAAB0502B9D4A917459265F0FFCF0</vt:lpwstr>
  </property>
  <property fmtid="{D5CDD505-2E9C-101B-9397-08002B2CF9AE}" pid="6" name="MediaServiceImageTags">
    <vt:lpwstr/>
  </property>
</Properties>
</file>