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3055"/>
        <w:gridCol w:w="1667"/>
        <w:gridCol w:w="3437"/>
      </w:tblGrid>
      <w:tr w:rsidR="00D775F9" w:rsidTr="00A32F14" w14:paraId="1112317D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:rsidR="00D775F9" w:rsidRDefault="00D775F9" w14:paraId="3856B078" w14:textId="77777777">
            <w:pPr>
              <w:pStyle w:val="StyleBoldBefore6ptAfter6pt"/>
              <w:spacing w:before="0" w:after="0"/>
            </w:pPr>
            <w:r>
              <w:t>Title</w:t>
            </w:r>
          </w:p>
        </w:tc>
        <w:tc>
          <w:tcPr>
            <w:tcW w:w="8097" w:type="dxa"/>
            <w:gridSpan w:val="3"/>
            <w:tcMar>
              <w:top w:w="170" w:type="dxa"/>
              <w:bottom w:w="170" w:type="dxa"/>
            </w:tcMar>
            <w:vAlign w:val="center"/>
          </w:tcPr>
          <w:p w:rsidR="00D775F9" w:rsidRDefault="00D775F9" w14:paraId="70BCABA8" w14:textId="2E9FC9AC">
            <w:pPr>
              <w:rPr>
                <w:b/>
              </w:rPr>
            </w:pPr>
            <w:r>
              <w:rPr>
                <w:b/>
              </w:rPr>
              <w:t xml:space="preserve">Evaluate </w:t>
            </w:r>
            <w:r w:rsidR="006D174D">
              <w:rPr>
                <w:b/>
              </w:rPr>
              <w:t>creditworthiness</w:t>
            </w:r>
          </w:p>
        </w:tc>
      </w:tr>
      <w:tr w:rsidR="00D775F9" w:rsidTr="00A32F14" w14:paraId="422915FA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:rsidR="00D775F9" w:rsidRDefault="00D775F9" w14:paraId="020139CB" w14:textId="77777777">
            <w:pPr>
              <w:pStyle w:val="StyleBoldBefore6ptAfter6pt"/>
              <w:spacing w:before="0" w:after="0"/>
            </w:pPr>
            <w:r>
              <w:t>Level</w:t>
            </w:r>
          </w:p>
        </w:tc>
        <w:tc>
          <w:tcPr>
            <w:tcW w:w="3177" w:type="dxa"/>
            <w:tcMar>
              <w:top w:w="170" w:type="dxa"/>
              <w:bottom w:w="170" w:type="dxa"/>
            </w:tcMar>
            <w:vAlign w:val="center"/>
          </w:tcPr>
          <w:p w:rsidR="00D775F9" w:rsidRDefault="00D775F9" w14:paraId="0412C8C3" w14:textId="7777777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29" w:type="dxa"/>
            <w:shd w:val="clear" w:color="auto" w:fill="F3F3F3"/>
            <w:tcMar>
              <w:top w:w="170" w:type="dxa"/>
              <w:bottom w:w="170" w:type="dxa"/>
            </w:tcMar>
          </w:tcPr>
          <w:p w:rsidR="00D775F9" w:rsidRDefault="00D775F9" w14:paraId="5FAC942B" w14:textId="77777777">
            <w:pPr>
              <w:rPr>
                <w:b/>
                <w:color w:val="000000"/>
              </w:rPr>
            </w:pPr>
            <w:r>
              <w:rPr>
                <w:b/>
              </w:rPr>
              <w:t>Credits</w:t>
            </w:r>
          </w:p>
        </w:tc>
        <w:tc>
          <w:tcPr>
            <w:tcW w:w="3575" w:type="dxa"/>
            <w:tcMar>
              <w:top w:w="170" w:type="dxa"/>
              <w:bottom w:w="170" w:type="dxa"/>
            </w:tcMar>
            <w:vAlign w:val="center"/>
          </w:tcPr>
          <w:p w:rsidR="00D775F9" w:rsidRDefault="00D775F9" w14:paraId="7ABD1059" w14:textId="7777777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D775F9" w:rsidRDefault="00D775F9" w14:paraId="3D3CE42C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D775F9" w:rsidTr="00A32F14" w14:paraId="57A981F4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D775F9" w:rsidRDefault="00D775F9" w14:paraId="640A4958" w14:textId="77777777">
            <w:pPr>
              <w:pStyle w:val="StyleBoldBefore6ptAfter6pt"/>
              <w:spacing w:before="0" w:after="0"/>
            </w:pPr>
            <w:r>
              <w:rPr>
                <w:bCs w:val="0"/>
              </w:rPr>
              <w:t>Purpose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  <w:vAlign w:val="center"/>
          </w:tcPr>
          <w:p w:rsidR="00DD041E" w:rsidP="009E2D0A" w:rsidRDefault="00D775F9" w14:paraId="79AC9B3E" w14:textId="371589A3">
            <w:pPr>
              <w:tabs>
                <w:tab w:val="left" w:pos="3119"/>
                <w:tab w:val="left" w:pos="3686"/>
              </w:tabs>
            </w:pPr>
            <w:r>
              <w:t>This unit standard is for people involved or intending to be involved in the management of credit.</w:t>
            </w:r>
          </w:p>
          <w:p w:rsidR="003013F3" w:rsidP="009E2D0A" w:rsidRDefault="003013F3" w14:paraId="6DCC9767" w14:textId="77777777">
            <w:pPr>
              <w:tabs>
                <w:tab w:val="left" w:pos="3119"/>
                <w:tab w:val="left" w:pos="3686"/>
              </w:tabs>
            </w:pPr>
          </w:p>
          <w:p w:rsidR="00DD041E" w:rsidP="009E2D0A" w:rsidRDefault="00D775F9" w14:paraId="5CD92A40" w14:textId="504DF6EC">
            <w:pPr>
              <w:tabs>
                <w:tab w:val="left" w:pos="3119"/>
                <w:tab w:val="left" w:pos="3686"/>
              </w:tabs>
            </w:pPr>
            <w:r>
              <w:t xml:space="preserve">People credited with this unit standard </w:t>
            </w:r>
            <w:proofErr w:type="gramStart"/>
            <w:r>
              <w:t>are able to</w:t>
            </w:r>
            <w:proofErr w:type="gramEnd"/>
            <w:r>
              <w:t>:</w:t>
            </w:r>
          </w:p>
          <w:p w:rsidR="00A479AD" w:rsidP="00DD041E" w:rsidRDefault="00A479AD" w14:paraId="1236BF61" w14:textId="43088DF2">
            <w:pPr>
              <w:tabs>
                <w:tab w:val="left" w:pos="3119"/>
                <w:tab w:val="left" w:pos="3686"/>
              </w:tabs>
              <w:ind w:left="255" w:hanging="255"/>
            </w:pPr>
            <w:r>
              <w:t>–</w:t>
            </w:r>
            <w:r>
              <w:tab/>
            </w:r>
            <w:r>
              <w:t xml:space="preserve">demonstrate knowledge of methods of evaluating </w:t>
            </w:r>
            <w:proofErr w:type="gramStart"/>
            <w:r w:rsidR="006D174D">
              <w:t>creditworthiness</w:t>
            </w:r>
            <w:r>
              <w:t>;</w:t>
            </w:r>
            <w:proofErr w:type="gramEnd"/>
          </w:p>
          <w:p w:rsidR="00DD041E" w:rsidP="004F0E9A" w:rsidRDefault="00DD041E" w14:paraId="5958B5D1" w14:textId="3A3A5B2D">
            <w:pPr>
              <w:tabs>
                <w:tab w:val="left" w:pos="3119"/>
                <w:tab w:val="left" w:pos="3686"/>
              </w:tabs>
              <w:ind w:left="255" w:hanging="255"/>
            </w:pPr>
            <w:r>
              <w:t>–</w:t>
            </w:r>
            <w:r>
              <w:tab/>
            </w:r>
            <w:r w:rsidR="00D775F9">
              <w:t>obtain credit information</w:t>
            </w:r>
            <w:r w:rsidR="00A479AD">
              <w:t xml:space="preserve"> for evaluating </w:t>
            </w:r>
            <w:proofErr w:type="gramStart"/>
            <w:r w:rsidR="006D174D">
              <w:t>creditworthiness</w:t>
            </w:r>
            <w:r w:rsidR="00D775F9">
              <w:t>;</w:t>
            </w:r>
            <w:proofErr w:type="gramEnd"/>
          </w:p>
          <w:p w:rsidR="00DD041E" w:rsidP="004F0E9A" w:rsidRDefault="00DD041E" w14:paraId="3B43FB00" w14:textId="2EC7A502">
            <w:pPr>
              <w:tabs>
                <w:tab w:val="left" w:pos="3119"/>
                <w:tab w:val="left" w:pos="3686"/>
              </w:tabs>
              <w:ind w:left="255" w:hanging="255"/>
            </w:pPr>
            <w:r>
              <w:t>–</w:t>
            </w:r>
            <w:r>
              <w:tab/>
            </w:r>
            <w:r w:rsidR="00A479AD">
              <w:t xml:space="preserve">evaluate </w:t>
            </w:r>
            <w:proofErr w:type="gramStart"/>
            <w:r w:rsidR="006D174D">
              <w:t>creditworthiness</w:t>
            </w:r>
            <w:r w:rsidR="00D775F9">
              <w:t>;</w:t>
            </w:r>
            <w:proofErr w:type="gramEnd"/>
          </w:p>
          <w:p w:rsidR="00DD041E" w:rsidP="004F0E9A" w:rsidRDefault="00DD041E" w14:paraId="3A01144E" w14:textId="6175B6AF">
            <w:pPr>
              <w:tabs>
                <w:tab w:val="left" w:pos="3119"/>
                <w:tab w:val="left" w:pos="3686"/>
              </w:tabs>
              <w:ind w:left="255" w:hanging="255"/>
            </w:pPr>
            <w:r>
              <w:t>–</w:t>
            </w:r>
            <w:r>
              <w:tab/>
            </w:r>
            <w:r w:rsidR="00A479AD">
              <w:t xml:space="preserve">set terms for credit based on applicant’s </w:t>
            </w:r>
            <w:r w:rsidR="006D174D">
              <w:t>creditworthiness</w:t>
            </w:r>
            <w:r w:rsidR="00D775F9">
              <w:t>; and</w:t>
            </w:r>
          </w:p>
          <w:p w:rsidR="00D775F9" w:rsidP="00A32F14" w:rsidRDefault="00DD041E" w14:paraId="5674BDFD" w14:textId="77777777">
            <w:pPr>
              <w:tabs>
                <w:tab w:val="left" w:pos="3119"/>
                <w:tab w:val="left" w:pos="3686"/>
              </w:tabs>
              <w:ind w:left="255" w:hanging="255"/>
              <w:rPr>
                <w:rFonts w:cs="Arial"/>
              </w:rPr>
            </w:pPr>
            <w:r>
              <w:t>–</w:t>
            </w:r>
            <w:r>
              <w:tab/>
            </w:r>
            <w:r w:rsidR="00A479AD">
              <w:t xml:space="preserve">communicate and </w:t>
            </w:r>
            <w:r w:rsidR="00D775F9">
              <w:t>process credit decisions.</w:t>
            </w:r>
          </w:p>
        </w:tc>
      </w:tr>
    </w:tbl>
    <w:p w:rsidR="00D775F9" w:rsidRDefault="00D775F9" w14:paraId="1CEB4ED3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D775F9" w:rsidTr="00A32F14" w14:paraId="28356CE0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D775F9" w:rsidRDefault="00D775F9" w14:paraId="0A3BBEAF" w14:textId="77777777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Classification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  <w:vAlign w:val="center"/>
          </w:tcPr>
          <w:p w:rsidR="00D775F9" w:rsidRDefault="00D775F9" w14:paraId="310F04BC" w14:textId="77777777">
            <w:r>
              <w:t>Financial Management &gt; Credit Management</w:t>
            </w:r>
          </w:p>
        </w:tc>
      </w:tr>
    </w:tbl>
    <w:p w:rsidR="00D775F9" w:rsidRDefault="00D775F9" w14:paraId="249E9948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D775F9" w:rsidTr="00A32F14" w14:paraId="00CC320A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D775F9" w:rsidRDefault="00D775F9" w14:paraId="736B12B4" w14:textId="77777777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D775F9" w:rsidRDefault="00D775F9" w14:paraId="6DB98264" w14:textId="77777777">
            <w:r>
              <w:t>Achieved</w:t>
            </w:r>
          </w:p>
        </w:tc>
      </w:tr>
    </w:tbl>
    <w:p w:rsidR="00D775F9" w:rsidRDefault="00D775F9" w14:paraId="34A858EA" w14:textId="77777777">
      <w:pPr>
        <w:rPr>
          <w:rFonts w:cs="Arial"/>
        </w:rPr>
      </w:pPr>
    </w:p>
    <w:p w:rsidR="00D775F9" w:rsidP="00A479AD" w:rsidRDefault="00955BB8" w14:paraId="3967D416" w14:textId="6BC89427">
      <w:pPr>
        <w:pBdr>
          <w:top w:val="single" w:color="auto" w:sz="4" w:space="1"/>
        </w:pBdr>
        <w:tabs>
          <w:tab w:val="left" w:pos="567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Guidance </w:t>
      </w:r>
      <w:r w:rsidR="006A6B0B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nformation</w:t>
      </w:r>
    </w:p>
    <w:p w:rsidR="00D775F9" w:rsidP="004F0E9A" w:rsidRDefault="00D775F9" w14:paraId="5F40357B" w14:textId="77777777">
      <w:pPr>
        <w:tabs>
          <w:tab w:val="left" w:pos="567"/>
          <w:tab w:val="left" w:pos="1134"/>
          <w:tab w:val="left" w:pos="1417"/>
        </w:tabs>
        <w:ind w:left="567" w:hanging="567"/>
      </w:pPr>
    </w:p>
    <w:p w:rsidR="00E359EB" w:rsidP="00A479AD" w:rsidRDefault="00E359EB" w14:paraId="3D509DFB" w14:textId="5CC13155">
      <w:pPr>
        <w:tabs>
          <w:tab w:val="left" w:pos="567"/>
          <w:tab w:val="left" w:pos="1134"/>
          <w:tab w:val="left" w:pos="1417"/>
        </w:tabs>
        <w:ind w:left="567" w:hanging="567"/>
      </w:pPr>
      <w:r>
        <w:t>1</w:t>
      </w:r>
      <w:r w:rsidR="00D775F9">
        <w:tab/>
      </w:r>
      <w:r w:rsidR="001D7163">
        <w:t>Legislation applicable to this unit standard includes:</w:t>
      </w:r>
    </w:p>
    <w:p w:rsidR="00E359EB" w:rsidP="00A479AD" w:rsidRDefault="00E359EB" w14:paraId="58C9680B" w14:textId="77777777">
      <w:pPr>
        <w:tabs>
          <w:tab w:val="left" w:pos="567"/>
          <w:tab w:val="left" w:pos="1134"/>
          <w:tab w:val="left" w:pos="1417"/>
        </w:tabs>
        <w:ind w:left="567" w:hanging="567"/>
      </w:pPr>
      <w:r>
        <w:tab/>
      </w:r>
      <w:r w:rsidR="00593B0E">
        <w:t>A</w:t>
      </w:r>
      <w:r w:rsidR="00955BB8">
        <w:t xml:space="preserve">nti-Money Laundering and Countering Financing of Terrorism Act </w:t>
      </w:r>
      <w:proofErr w:type="gramStart"/>
      <w:r w:rsidR="00955BB8">
        <w:t>2009</w:t>
      </w:r>
      <w:r>
        <w:t>;</w:t>
      </w:r>
      <w:proofErr w:type="gramEnd"/>
    </w:p>
    <w:p w:rsidR="00DD041E" w:rsidP="00A479AD" w:rsidRDefault="00DD041E" w14:paraId="41A9613C" w14:textId="5DD77AD8" w14:noSpellErr="1">
      <w:pPr>
        <w:tabs>
          <w:tab w:val="left" w:pos="567"/>
          <w:tab w:val="left" w:pos="1134"/>
          <w:tab w:val="left" w:pos="1417"/>
        </w:tabs>
        <w:ind w:left="567" w:hanging="567"/>
      </w:pPr>
      <w:r w:rsidR="00DD041E">
        <w:rPr/>
        <w:t xml:space="preserve">Credit Contracts and Consumer Finance Act </w:t>
      </w:r>
      <w:r w:rsidR="00DD041E">
        <w:rPr/>
        <w:t>2003;</w:t>
      </w:r>
    </w:p>
    <w:p w:rsidR="00E359EB" w:rsidP="00A479AD" w:rsidRDefault="00E359EB" w14:paraId="1A042293" w14:textId="77777777" w14:noSpellErr="1">
      <w:pPr>
        <w:tabs>
          <w:tab w:val="left" w:pos="567"/>
          <w:tab w:val="left" w:pos="1134"/>
          <w:tab w:val="left" w:pos="1417"/>
        </w:tabs>
        <w:ind w:left="567" w:hanging="567"/>
      </w:pPr>
      <w:r w:rsidR="00D775F9">
        <w:rPr/>
        <w:t xml:space="preserve">Personal Properties Security Act </w:t>
      </w:r>
      <w:r w:rsidR="00D775F9">
        <w:rPr/>
        <w:t>1999</w:t>
      </w:r>
      <w:r w:rsidR="00E359EB">
        <w:rPr/>
        <w:t>;</w:t>
      </w:r>
    </w:p>
    <w:p w:rsidR="00E359EB" w:rsidP="00A479AD" w:rsidRDefault="00E359EB" w14:paraId="2BAF2AD5" w14:textId="76B654E4">
      <w:pPr>
        <w:tabs>
          <w:tab w:val="left" w:pos="567"/>
          <w:tab w:val="left" w:pos="1134"/>
          <w:tab w:val="left" w:pos="1417"/>
        </w:tabs>
        <w:ind w:left="567" w:hanging="567"/>
      </w:pPr>
      <w:r>
        <w:tab/>
      </w:r>
      <w:r w:rsidR="00D775F9">
        <w:t xml:space="preserve">Privacy Act </w:t>
      </w:r>
      <w:del w:author="Evangeleen Joseph" w:date="2024-08-20T23:36:00Z" w16du:dateUtc="2024-08-20T11:36:00Z" w:id="0">
        <w:r w:rsidDel="007D01A9" w:rsidR="00D775F9">
          <w:delText>1993</w:delText>
        </w:r>
      </w:del>
      <w:proofErr w:type="gramStart"/>
      <w:ins w:author="Evangeleen Joseph" w:date="2024-08-20T23:36:00Z" w16du:dateUtc="2024-08-20T11:36:00Z" w:id="1">
        <w:r w:rsidR="007D01A9">
          <w:t>2020</w:t>
        </w:r>
      </w:ins>
      <w:r>
        <w:t>;</w:t>
      </w:r>
      <w:proofErr w:type="gramEnd"/>
    </w:p>
    <w:p w:rsidR="00E359EB" w:rsidP="00A479AD" w:rsidRDefault="00E359EB" w14:paraId="7A0B0784" w14:textId="7E863749">
      <w:pPr>
        <w:tabs>
          <w:tab w:val="left" w:pos="567"/>
          <w:tab w:val="left" w:pos="1134"/>
          <w:tab w:val="left" w:pos="1417"/>
        </w:tabs>
        <w:ind w:left="567" w:hanging="567"/>
      </w:pPr>
      <w:r>
        <w:tab/>
      </w:r>
      <w:r w:rsidRPr="008465B3">
        <w:t>and all subsequent amendments and replacements</w:t>
      </w:r>
      <w:r>
        <w:t>.</w:t>
      </w:r>
    </w:p>
    <w:p w:rsidR="00D775F9" w:rsidP="00A32F14" w:rsidRDefault="00D775F9" w14:paraId="142C4080" w14:textId="77777777">
      <w:pPr>
        <w:tabs>
          <w:tab w:val="left" w:pos="567"/>
          <w:tab w:val="left" w:pos="1134"/>
          <w:tab w:val="left" w:pos="1417"/>
        </w:tabs>
        <w:ind w:left="567" w:hanging="567"/>
      </w:pPr>
    </w:p>
    <w:p w:rsidR="00A17EAE" w:rsidP="00A479AD" w:rsidRDefault="00E359EB" w14:paraId="00B3378F" w14:textId="3FF6E9BC">
      <w:pPr>
        <w:tabs>
          <w:tab w:val="left" w:pos="567"/>
          <w:tab w:val="left" w:pos="1134"/>
          <w:tab w:val="left" w:pos="1417"/>
        </w:tabs>
        <w:ind w:left="567" w:hanging="567"/>
        <w:rPr>
          <w:i/>
        </w:rPr>
      </w:pPr>
      <w:r>
        <w:t>2</w:t>
      </w:r>
      <w:r w:rsidR="00A17EAE">
        <w:tab/>
      </w:r>
      <w:r w:rsidR="00A17EAE">
        <w:t>Definitions</w:t>
      </w:r>
    </w:p>
    <w:p w:rsidR="00A17EAE" w:rsidP="00A32F14" w:rsidRDefault="00A17EAE" w14:paraId="7667203E" w14:textId="77777777">
      <w:pPr>
        <w:tabs>
          <w:tab w:val="left" w:pos="567"/>
          <w:tab w:val="left" w:pos="1134"/>
        </w:tabs>
        <w:ind w:left="567" w:hanging="567"/>
      </w:pPr>
      <w:r>
        <w:rPr>
          <w:i/>
        </w:rPr>
        <w:tab/>
      </w:r>
      <w:r w:rsidRPr="00E24F61">
        <w:rPr>
          <w:i/>
        </w:rPr>
        <w:t>Industry practice</w:t>
      </w:r>
      <w:r>
        <w:t xml:space="preserve"> includes policies, procedures and standards that competent practitioners in the industry recognise as current industry best practice.</w:t>
      </w:r>
    </w:p>
    <w:p w:rsidR="00DD041E" w:rsidP="00A32F14" w:rsidRDefault="00DD041E" w14:paraId="6D4CECAC" w14:textId="77777777">
      <w:pPr>
        <w:tabs>
          <w:tab w:val="left" w:pos="567"/>
          <w:tab w:val="left" w:pos="1134"/>
          <w:tab w:val="left" w:pos="1417"/>
        </w:tabs>
        <w:ind w:left="567" w:hanging="567"/>
      </w:pPr>
      <w:r>
        <w:tab/>
      </w:r>
      <w:r>
        <w:rPr>
          <w:i/>
        </w:rPr>
        <w:t xml:space="preserve">Organisational </w:t>
      </w:r>
      <w:r w:rsidRPr="00F95F57">
        <w:rPr>
          <w:i/>
          <w:iCs/>
        </w:rPr>
        <w:t>practice</w:t>
      </w:r>
      <w:r>
        <w:rPr>
          <w:i/>
        </w:rPr>
        <w:t xml:space="preserve"> </w:t>
      </w:r>
      <w:r>
        <w:t>includes documented policies, procedures, and practices, and policy and procedure manuals pertaining to credit.</w:t>
      </w:r>
    </w:p>
    <w:p w:rsidR="00DD041E" w:rsidP="00A479AD" w:rsidRDefault="00DD041E" w14:paraId="3B207B7F" w14:textId="1A43C9F6">
      <w:pPr>
        <w:tabs>
          <w:tab w:val="left" w:pos="567"/>
          <w:tab w:val="left" w:pos="1134"/>
          <w:tab w:val="left" w:pos="1417"/>
        </w:tabs>
        <w:ind w:left="567" w:hanging="567"/>
      </w:pPr>
      <w:r>
        <w:tab/>
      </w:r>
      <w:r>
        <w:rPr>
          <w:i/>
        </w:rPr>
        <w:t xml:space="preserve">Terms of trade </w:t>
      </w:r>
      <w:r>
        <w:t>include any conditions of purchase, credit limit billing cycles, payment due dates, discounts for prompt payment, and any trade card conditions.</w:t>
      </w:r>
    </w:p>
    <w:p w:rsidR="00D775F9" w:rsidP="00A479AD" w:rsidRDefault="00D775F9" w14:paraId="682E7819" w14:textId="77777777">
      <w:pPr>
        <w:tabs>
          <w:tab w:val="left" w:pos="567"/>
          <w:tab w:val="left" w:pos="1134"/>
          <w:tab w:val="left" w:pos="1417"/>
        </w:tabs>
        <w:ind w:left="567" w:hanging="567"/>
      </w:pPr>
    </w:p>
    <w:p w:rsidR="00D775F9" w:rsidP="00A479AD" w:rsidRDefault="00E359EB" w14:paraId="59C2436D" w14:textId="6F1C8B60">
      <w:pPr>
        <w:tabs>
          <w:tab w:val="left" w:pos="567"/>
          <w:tab w:val="left" w:pos="1134"/>
          <w:tab w:val="left" w:pos="1417"/>
        </w:tabs>
        <w:ind w:left="567" w:hanging="567"/>
      </w:pPr>
      <w:r>
        <w:t>3</w:t>
      </w:r>
      <w:r w:rsidR="00D775F9">
        <w:tab/>
      </w:r>
      <w:r w:rsidR="00D775F9">
        <w:t>This unit standard may be assessed on-job in the workplace using naturally occurring evidence or in off-job simulated work situations designed to draw upon similar performance to that required in work in a credit administration and/or credit management context.</w:t>
      </w:r>
    </w:p>
    <w:p w:rsidR="002643F5" w:rsidP="00A479AD" w:rsidRDefault="002643F5" w14:paraId="0CA19F77" w14:textId="77777777">
      <w:pPr>
        <w:tabs>
          <w:tab w:val="left" w:pos="567"/>
          <w:tab w:val="left" w:pos="1134"/>
          <w:tab w:val="left" w:pos="1417"/>
        </w:tabs>
        <w:ind w:left="567" w:hanging="567"/>
      </w:pPr>
    </w:p>
    <w:p w:rsidR="002643F5" w:rsidP="00A479AD" w:rsidRDefault="00E359EB" w14:paraId="2F6F5D2A" w14:textId="351BD989">
      <w:pPr>
        <w:tabs>
          <w:tab w:val="left" w:pos="567"/>
          <w:tab w:val="left" w:pos="1134"/>
          <w:tab w:val="left" w:pos="1417"/>
        </w:tabs>
        <w:ind w:left="567" w:hanging="567"/>
      </w:pPr>
      <w:r>
        <w:t>4</w:t>
      </w:r>
      <w:r w:rsidR="002643F5">
        <w:tab/>
      </w:r>
      <w:r w:rsidR="002643F5">
        <w:t>All evidence is in accordance with organisational practice where possible, otherwise evidence may be based on industry practice.</w:t>
      </w:r>
    </w:p>
    <w:p w:rsidR="002643F5" w:rsidP="00A479AD" w:rsidRDefault="002643F5" w14:paraId="5E55F24B" w14:textId="77777777">
      <w:pPr>
        <w:tabs>
          <w:tab w:val="left" w:pos="567"/>
          <w:tab w:val="left" w:pos="1134"/>
          <w:tab w:val="left" w:pos="1417"/>
        </w:tabs>
        <w:ind w:left="567" w:hanging="567"/>
      </w:pPr>
    </w:p>
    <w:p w:rsidR="00D775F9" w:rsidP="00A32F14" w:rsidRDefault="00D775F9" w14:paraId="223CFF84" w14:textId="68B6CD2F">
      <w:pPr>
        <w:keepNext/>
        <w:pBdr>
          <w:top w:val="single" w:color="auto" w:sz="4" w:space="1"/>
        </w:pBdr>
        <w:tabs>
          <w:tab w:val="left" w:pos="567"/>
        </w:tabs>
        <w:rPr>
          <w:rFonts w:cs="Arial"/>
          <w:b/>
          <w:bCs/>
          <w:sz w:val="28"/>
        </w:rPr>
      </w:pPr>
      <w:r>
        <w:rPr>
          <w:b/>
          <w:bCs/>
          <w:sz w:val="28"/>
        </w:rPr>
        <w:t xml:space="preserve">Outcomes and </w:t>
      </w:r>
      <w:r w:rsidR="00955BB8">
        <w:rPr>
          <w:b/>
          <w:bCs/>
          <w:sz w:val="28"/>
        </w:rPr>
        <w:t>performance criteria</w:t>
      </w:r>
    </w:p>
    <w:p w:rsidR="00D775F9" w:rsidP="00A32F14" w:rsidRDefault="00D775F9" w14:paraId="19231D62" w14:textId="1E10B677">
      <w:pPr>
        <w:keepNext/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Cs/>
        </w:rPr>
      </w:pPr>
    </w:p>
    <w:p w:rsidRPr="00C6291C" w:rsidR="00A32F14" w:rsidP="00A32F14" w:rsidRDefault="00A32F14" w14:paraId="0234B7F2" w14:textId="6F057ABE">
      <w:pPr>
        <w:keepNext/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/>
        </w:rPr>
      </w:pPr>
      <w:r w:rsidRPr="00C6291C">
        <w:rPr>
          <w:rFonts w:cs="Arial"/>
          <w:b/>
        </w:rPr>
        <w:t>Outcome 1</w:t>
      </w:r>
    </w:p>
    <w:p w:rsidR="00A32F14" w:rsidP="00A32F14" w:rsidRDefault="00A32F14" w14:paraId="6D8D34D7" w14:textId="4042BC8A">
      <w:pPr>
        <w:keepNext/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Cs/>
        </w:rPr>
      </w:pPr>
    </w:p>
    <w:p w:rsidR="00A32F14" w:rsidP="00A32F14" w:rsidRDefault="00A32F14" w14:paraId="6EAFBCB6" w14:textId="7A8E6C08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Cs/>
        </w:rPr>
      </w:pPr>
      <w:r>
        <w:rPr>
          <w:rFonts w:cs="Arial"/>
          <w:bCs/>
        </w:rPr>
        <w:t xml:space="preserve">Demonstrate knowledge of methods of evaluating </w:t>
      </w:r>
      <w:r w:rsidR="006D174D">
        <w:rPr>
          <w:rFonts w:cs="Arial"/>
          <w:bCs/>
        </w:rPr>
        <w:t>creditworthiness</w:t>
      </w:r>
      <w:r>
        <w:rPr>
          <w:rFonts w:cs="Arial"/>
          <w:bCs/>
        </w:rPr>
        <w:t>.</w:t>
      </w:r>
    </w:p>
    <w:p w:rsidR="00A32F14" w:rsidP="00A32F14" w:rsidRDefault="00A32F14" w14:paraId="66E785E1" w14:textId="77777777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Cs/>
        </w:rPr>
      </w:pPr>
    </w:p>
    <w:p w:rsidR="00A32F14" w:rsidP="00A32F14" w:rsidRDefault="00A32F14" w14:paraId="5B07FB01" w14:textId="77777777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Cs/>
        </w:rPr>
      </w:pPr>
      <w:r>
        <w:rPr>
          <w:rFonts w:cs="Arial"/>
          <w:b/>
        </w:rPr>
        <w:t>Performance criteria</w:t>
      </w:r>
    </w:p>
    <w:p w:rsidR="00A32F14" w:rsidP="00A32F14" w:rsidRDefault="00A32F14" w14:paraId="5C352F47" w14:textId="77777777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Cs/>
        </w:rPr>
      </w:pPr>
    </w:p>
    <w:p w:rsidR="00A32F14" w:rsidP="00A32F14" w:rsidRDefault="00A32F14" w14:paraId="7F638F6E" w14:textId="77777777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Cs/>
        </w:rPr>
      </w:pPr>
      <w:r>
        <w:rPr>
          <w:rFonts w:cs="Arial"/>
          <w:bCs/>
        </w:rPr>
        <w:t>1.1</w:t>
      </w:r>
      <w:r>
        <w:rPr>
          <w:rFonts w:cs="Arial"/>
          <w:bCs/>
        </w:rPr>
        <w:tab/>
      </w:r>
      <w:r>
        <w:rPr>
          <w:rFonts w:cs="Arial"/>
          <w:bCs/>
        </w:rPr>
        <w:t>Explain the external resources that may be used to evaluate credit risk, and their advantages and disadvantages.</w:t>
      </w:r>
    </w:p>
    <w:p w:rsidR="00A32F14" w:rsidP="00A32F14" w:rsidRDefault="00A32F14" w14:paraId="29826A98" w14:textId="77777777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Cs/>
        </w:rPr>
      </w:pPr>
    </w:p>
    <w:p w:rsidRPr="004D7790" w:rsidR="00A32F14" w:rsidP="5AA077B7" w:rsidRDefault="00A32F14" w14:paraId="34483A85" w14:textId="771D2DD3">
      <w:pPr>
        <w:tabs>
          <w:tab w:val="left" w:pos="1134"/>
          <w:tab w:val="left" w:pos="2552"/>
          <w:tab w:val="left" w:pos="7797"/>
        </w:tabs>
        <w:ind w:left="2552" w:hanging="1418"/>
        <w:rPr>
          <w:ins w:author="Evangeleen Joseph" w:date="2024-08-21T00:41:39.712Z" w16du:dateUtc="2024-08-21T00:41:39.712Z" w:id="1921483130"/>
          <w:rFonts w:cs="Arial"/>
          <w:lang w:val="en-US"/>
        </w:rPr>
      </w:pPr>
      <w:r w:rsidRPr="5AA077B7" w:rsidR="00A32F14">
        <w:rPr>
          <w:rFonts w:cs="Arial"/>
        </w:rPr>
        <w:t>Range</w:t>
      </w:r>
      <w:r>
        <w:tab/>
      </w:r>
      <w:r w:rsidRPr="5AA077B7" w:rsidR="00A32F14">
        <w:rPr>
          <w:rFonts w:cs="Arial"/>
          <w:lang w:val="en-US"/>
        </w:rPr>
        <w:t xml:space="preserve">external resources </w:t>
      </w:r>
      <w:r w:rsidRPr="5AA077B7" w:rsidR="00A32F14">
        <w:rPr>
          <w:rFonts w:cs="Arial"/>
          <w:lang w:val="en-US"/>
        </w:rPr>
        <w:t>may include</w:t>
      </w:r>
      <w:r w:rsidRPr="5AA077B7" w:rsidR="00A32F14">
        <w:rPr>
          <w:rFonts w:cs="Arial"/>
          <w:lang w:val="en-US"/>
        </w:rPr>
        <w:t xml:space="preserve"> but are not limited to –</w:t>
      </w:r>
      <w:r w:rsidRPr="5AA077B7" w:rsidR="00A32F14">
        <w:rPr>
          <w:rFonts w:cs="Arial"/>
          <w:i w:val="1"/>
          <w:iCs w:val="1"/>
          <w:lang w:val="en-US"/>
        </w:rPr>
        <w:t xml:space="preserve"> </w:t>
      </w:r>
      <w:r w:rsidRPr="5AA077B7" w:rsidR="00A32F14">
        <w:rPr>
          <w:rFonts w:cs="Arial"/>
          <w:lang w:val="en-US"/>
        </w:rPr>
        <w:t>Personal Properties Security Register search, which may be used for the purpose of referee enquiries; credit bureau check; supplier group; trade references; industry references</w:t>
      </w:r>
      <w:ins w:author="Evangeleen Joseph" w:date="2024-08-21T11:02:00Z" w:id="642311393">
        <w:r w:rsidRPr="5AA077B7" w:rsidR="00CA1C61">
          <w:rPr>
            <w:rFonts w:cs="Arial"/>
            <w:lang w:val="en-US"/>
          </w:rPr>
          <w:t xml:space="preserve">, </w:t>
        </w:r>
      </w:ins>
      <w:commentRangeStart w:id="3"/>
      <w:ins w:author="Evangeleen Joseph" w:date="2024-08-21T11:02:00Z" w:id="1200687703">
        <w:r w:rsidRPr="5AA077B7" w:rsidR="00CA1C61">
          <w:rPr>
            <w:rFonts w:cs="Arial"/>
            <w:lang w:val="en-US"/>
          </w:rPr>
          <w:t>financial statements</w:t>
        </w:r>
      </w:ins>
      <w:ins w:author="Evangeleen Joseph" w:date="2024-08-21T00:44:09.209Z" w:id="1706416413">
        <w:r w:rsidRPr="5AA077B7" w:rsidR="7DB2D007">
          <w:rPr>
            <w:rFonts w:cs="Arial"/>
            <w:lang w:val="en-US"/>
          </w:rPr>
          <w:t>.</w:t>
        </w:r>
      </w:ins>
      <w:commentRangeEnd w:id="3"/>
      <w:r>
        <w:rPr>
          <w:rStyle w:val="CommentReference"/>
        </w:rPr>
        <w:commentReference w:id="3"/>
      </w:r>
    </w:p>
    <w:p w:rsidRPr="004D7790" w:rsidR="00A32F14" w:rsidP="5AA077B7" w:rsidRDefault="00A32F14" w14:paraId="0B4017F9" w14:textId="6378C314">
      <w:pPr>
        <w:tabs>
          <w:tab w:val="left" w:pos="1134"/>
          <w:tab w:val="left" w:pos="2552"/>
          <w:tab w:val="left" w:pos="7797"/>
        </w:tabs>
        <w:ind w:left="2552" w:hanging="0"/>
        <w:rPr>
          <w:rFonts w:cs="Arial"/>
        </w:rPr>
        <w:pPrChange w:author="Evangeleen Joseph" w:date="2024-08-21T00:41:41.901Z">
          <w:pPr>
            <w:tabs>
              <w:tab w:val="left" w:leader="none" w:pos="1134"/>
              <w:tab w:val="left" w:leader="none" w:pos="2552"/>
              <w:tab w:val="left" w:leader="none" w:pos="7797"/>
            </w:tabs>
            <w:ind w:left="2552" w:hanging="1418"/>
          </w:pPr>
        </w:pPrChange>
      </w:pPr>
      <w:del w:author="Evangeleen Joseph" w:date="2024-08-21T00:41:39.007Z" w:id="1654931142">
        <w:r w:rsidRPr="5AA077B7" w:rsidDel="00A32F14">
          <w:rPr>
            <w:rFonts w:cs="Arial"/>
            <w:lang w:val="en-US"/>
          </w:rPr>
          <w:delText>.</w:delText>
        </w:r>
      </w:del>
    </w:p>
    <w:p w:rsidR="00A32F14" w:rsidP="00A32F14" w:rsidRDefault="00A32F14" w14:paraId="08A4403C" w14:textId="77777777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Cs/>
        </w:rPr>
      </w:pPr>
    </w:p>
    <w:p w:rsidR="00A32F14" w:rsidP="0087538B" w:rsidRDefault="00A32F14" w14:paraId="373D5DE6" w14:textId="6597B915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Cs/>
        </w:rPr>
      </w:pPr>
      <w:r>
        <w:rPr>
          <w:rFonts w:cs="Arial"/>
          <w:bCs/>
        </w:rPr>
        <w:t>1.2</w:t>
      </w:r>
      <w:r>
        <w:rPr>
          <w:rFonts w:cs="Arial"/>
          <w:bCs/>
        </w:rPr>
        <w:tab/>
      </w:r>
      <w:r>
        <w:rPr>
          <w:rFonts w:cs="Arial"/>
          <w:bCs/>
        </w:rPr>
        <w:t>Describe the role of credit risk indicators in advancing credit.</w:t>
      </w:r>
    </w:p>
    <w:p w:rsidR="00A32F14" w:rsidP="0087538B" w:rsidRDefault="00A32F14" w14:paraId="484820B0" w14:textId="77777777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Cs/>
        </w:rPr>
      </w:pPr>
    </w:p>
    <w:p w:rsidR="00A32F14" w:rsidP="0087538B" w:rsidRDefault="00A32F14" w14:paraId="5B47DB2A" w14:textId="44D36D29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Cs/>
        </w:rPr>
      </w:pPr>
      <w:r>
        <w:rPr>
          <w:rFonts w:cs="Arial"/>
          <w:bCs/>
        </w:rPr>
        <w:t>1.3</w:t>
      </w:r>
      <w:r>
        <w:rPr>
          <w:rFonts w:cs="Arial"/>
          <w:bCs/>
        </w:rPr>
        <w:tab/>
      </w:r>
      <w:r>
        <w:rPr>
          <w:rFonts w:cs="Arial"/>
          <w:bCs/>
        </w:rPr>
        <w:t xml:space="preserve">Explain credit risk indicator scoring systems used to evaluate </w:t>
      </w:r>
      <w:r w:rsidR="006D174D">
        <w:rPr>
          <w:rFonts w:cs="Arial"/>
          <w:bCs/>
        </w:rPr>
        <w:t>creditworthiness</w:t>
      </w:r>
      <w:r>
        <w:rPr>
          <w:rFonts w:cs="Arial"/>
          <w:bCs/>
        </w:rPr>
        <w:t xml:space="preserve"> in terms of the credit data they use and the weighting of that credit data.</w:t>
      </w:r>
    </w:p>
    <w:p w:rsidR="00A32F14" w:rsidP="0087538B" w:rsidRDefault="00A32F14" w14:paraId="2F1531C8" w14:textId="2AC95318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Cs/>
        </w:rPr>
      </w:pPr>
    </w:p>
    <w:p w:rsidR="00A32F14" w:rsidP="0087538B" w:rsidRDefault="00A32F14" w14:paraId="08857F56" w14:textId="05DB7C01">
      <w:pPr>
        <w:ind w:left="2552" w:hanging="1418"/>
        <w:rPr>
          <w:rFonts w:cs="Arial"/>
          <w:bCs/>
        </w:rPr>
      </w:pPr>
      <w:r>
        <w:rPr>
          <w:rFonts w:cs="Arial"/>
          <w:bCs/>
        </w:rPr>
        <w:t>Range</w:t>
      </w:r>
      <w:r>
        <w:rPr>
          <w:rFonts w:cs="Arial"/>
          <w:bCs/>
        </w:rPr>
        <w:tab/>
      </w:r>
      <w:r>
        <w:rPr>
          <w:rFonts w:cs="Arial"/>
          <w:bCs/>
        </w:rPr>
        <w:t>credit data may include but is not limited to – length of time in business, related company performance, director’s history, adverse information (defaults, judgements, insolvencies), payment profile.</w:t>
      </w:r>
    </w:p>
    <w:p w:rsidR="00A32F14" w:rsidP="0087538B" w:rsidRDefault="00A32F14" w14:paraId="4184EB6B" w14:textId="77777777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Cs/>
        </w:rPr>
      </w:pPr>
    </w:p>
    <w:p w:rsidRPr="00A14355" w:rsidR="004D7790" w:rsidP="00A479AD" w:rsidRDefault="004D7790" w14:paraId="732AF571" w14:textId="18E78C8C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/>
        </w:rPr>
      </w:pPr>
      <w:r w:rsidRPr="00A14355">
        <w:rPr>
          <w:rFonts w:cs="Arial"/>
          <w:b/>
        </w:rPr>
        <w:t xml:space="preserve">Outcome </w:t>
      </w:r>
      <w:r w:rsidR="00A32F14">
        <w:rPr>
          <w:rFonts w:cs="Arial"/>
          <w:b/>
        </w:rPr>
        <w:t>2</w:t>
      </w:r>
    </w:p>
    <w:p w:rsidR="004D7790" w:rsidP="00A479AD" w:rsidRDefault="004D7790" w14:paraId="5216DCC5" w14:textId="77777777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Cs/>
        </w:rPr>
      </w:pPr>
    </w:p>
    <w:p w:rsidR="00D775F9" w:rsidRDefault="00A32F14" w14:paraId="1DFE4371" w14:textId="7E0F9A47">
      <w:pPr>
        <w:rPr>
          <w:rFonts w:cs="Arial"/>
        </w:rPr>
      </w:pPr>
      <w:r>
        <w:rPr>
          <w:rFonts w:cs="Arial"/>
        </w:rPr>
        <w:t xml:space="preserve">Obtain credit information for evaluating </w:t>
      </w:r>
      <w:r w:rsidR="006D174D">
        <w:rPr>
          <w:rFonts w:cs="Arial"/>
        </w:rPr>
        <w:t>creditworthiness</w:t>
      </w:r>
      <w:r>
        <w:rPr>
          <w:rFonts w:cs="Arial"/>
        </w:rPr>
        <w:t>.</w:t>
      </w:r>
    </w:p>
    <w:p w:rsidR="00D775F9" w:rsidRDefault="00D775F9" w14:paraId="3E6E15DA" w14:textId="428A02C9">
      <w:pPr>
        <w:ind w:left="1123" w:hanging="1123"/>
        <w:rPr>
          <w:rFonts w:cs="Arial"/>
          <w:b/>
          <w:u w:val="single"/>
        </w:rPr>
      </w:pPr>
    </w:p>
    <w:p w:rsidR="00D775F9" w:rsidRDefault="00A32F14" w14:paraId="204910D5" w14:textId="6958C22A">
      <w:pPr>
        <w:ind w:left="1123" w:hanging="1123"/>
        <w:rPr>
          <w:rFonts w:cs="Arial"/>
          <w:b/>
        </w:rPr>
      </w:pPr>
      <w:r>
        <w:rPr>
          <w:rFonts w:cs="Arial"/>
          <w:b/>
        </w:rPr>
        <w:t>Performance criteria</w:t>
      </w:r>
    </w:p>
    <w:p w:rsidR="00D775F9" w:rsidRDefault="00D775F9" w14:paraId="2E177D8B" w14:textId="2315C01A">
      <w:pPr>
        <w:ind w:left="1123" w:hanging="1123"/>
        <w:rPr>
          <w:rFonts w:cs="Arial"/>
        </w:rPr>
      </w:pPr>
    </w:p>
    <w:p w:rsidR="00D775F9" w:rsidP="00622FDD" w:rsidRDefault="00A32F14" w14:paraId="5637FFE2" w14:textId="379E9493">
      <w:pPr>
        <w:ind w:left="1134" w:hanging="1134"/>
        <w:rPr>
          <w:rFonts w:cs="Arial"/>
        </w:rPr>
      </w:pPr>
      <w:r>
        <w:rPr>
          <w:rFonts w:cs="Arial"/>
        </w:rPr>
        <w:t>2</w:t>
      </w:r>
      <w:r w:rsidR="00D775F9">
        <w:rPr>
          <w:rFonts w:cs="Arial"/>
        </w:rPr>
        <w:t>.1</w:t>
      </w:r>
      <w:r w:rsidR="00D775F9">
        <w:rPr>
          <w:rFonts w:cs="Arial"/>
        </w:rPr>
        <w:tab/>
      </w:r>
      <w:r w:rsidR="002643F5">
        <w:rPr>
          <w:rFonts w:cs="Arial"/>
        </w:rPr>
        <w:t xml:space="preserve">Obtain </w:t>
      </w:r>
      <w:r>
        <w:rPr>
          <w:rFonts w:cs="Arial"/>
        </w:rPr>
        <w:t>and establish the</w:t>
      </w:r>
      <w:r w:rsidR="00F138FB">
        <w:rPr>
          <w:rFonts w:cs="Arial"/>
        </w:rPr>
        <w:t xml:space="preserve"> identity and</w:t>
      </w:r>
      <w:r>
        <w:rPr>
          <w:rFonts w:cs="Arial"/>
        </w:rPr>
        <w:t xml:space="preserve"> legal authority </w:t>
      </w:r>
      <w:r w:rsidR="00D775F9">
        <w:rPr>
          <w:rFonts w:cs="Arial"/>
        </w:rPr>
        <w:t>of applicant</w:t>
      </w:r>
      <w:r w:rsidR="002643F5">
        <w:rPr>
          <w:rFonts w:cs="Arial"/>
        </w:rPr>
        <w:t>.</w:t>
      </w:r>
    </w:p>
    <w:p w:rsidR="00D775F9" w:rsidRDefault="00D775F9" w14:paraId="3D605865" w14:textId="6A3710F9">
      <w:pPr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:rsidRPr="00A32F14" w:rsidR="00A32F14" w:rsidP="00A32F14" w:rsidRDefault="00D775F9" w14:paraId="6CA91E64" w14:textId="688FCA4A">
      <w:pPr>
        <w:tabs>
          <w:tab w:val="left" w:pos="0"/>
          <w:tab w:val="left" w:pos="1134"/>
          <w:tab w:val="left" w:pos="2551"/>
        </w:tabs>
        <w:ind w:left="2551" w:hanging="1417"/>
        <w:rPr>
          <w:rFonts w:cs="Arial"/>
        </w:rPr>
      </w:pPr>
      <w:commentRangeStart w:id="4"/>
      <w:r>
        <w:rPr>
          <w:rFonts w:cs="Arial"/>
        </w:rPr>
        <w:t>Range</w:t>
      </w:r>
      <w:commentRangeEnd w:id="4"/>
      <w:r w:rsidR="00B5046C">
        <w:rPr>
          <w:rStyle w:val="CommentReference"/>
        </w:rPr>
        <w:commentReference w:id="4"/>
      </w:r>
      <w:r>
        <w:rPr>
          <w:rFonts w:cs="Arial"/>
        </w:rPr>
        <w:tab/>
      </w:r>
      <w:r w:rsidRPr="00A32F14" w:rsidR="00A32F14">
        <w:rPr>
          <w:rFonts w:cs="Arial"/>
        </w:rPr>
        <w:t xml:space="preserve">applicant </w:t>
      </w:r>
      <w:r w:rsidR="001D7163">
        <w:rPr>
          <w:rFonts w:cs="Arial"/>
        </w:rPr>
        <w:t xml:space="preserve">may </w:t>
      </w:r>
      <w:r w:rsidRPr="00A32F14" w:rsidR="00A32F14">
        <w:rPr>
          <w:rFonts w:cs="Arial"/>
        </w:rPr>
        <w:t>include</w:t>
      </w:r>
      <w:r w:rsidR="001D7163">
        <w:rPr>
          <w:rFonts w:cs="Arial"/>
        </w:rPr>
        <w:t xml:space="preserve"> but is not limited to</w:t>
      </w:r>
      <w:r w:rsidRPr="00A32F14" w:rsidR="00A32F14">
        <w:rPr>
          <w:rFonts w:cs="Arial"/>
        </w:rPr>
        <w:t xml:space="preserve"> – sole trader or individual; public companies; private companies; trusts; partnerships or joint ventures</w:t>
      </w:r>
      <w:ins w:author="Evangeleen Joseph" w:date="2024-08-21T11:05:00Z" w16du:dateUtc="2024-08-20T23:05:00Z" w:id="5">
        <w:r w:rsidR="00440348">
          <w:rPr>
            <w:rFonts w:cs="Arial"/>
          </w:rPr>
          <w:t xml:space="preserve">; incorporated </w:t>
        </w:r>
        <w:proofErr w:type="gramStart"/>
        <w:r w:rsidR="00440348">
          <w:rPr>
            <w:rFonts w:cs="Arial"/>
          </w:rPr>
          <w:t>society</w:t>
        </w:r>
      </w:ins>
      <w:r w:rsidR="0087538B">
        <w:rPr>
          <w:rFonts w:cs="Arial"/>
        </w:rPr>
        <w:t>;</w:t>
      </w:r>
      <w:proofErr w:type="gramEnd"/>
    </w:p>
    <w:p w:rsidR="00567DD9" w:rsidP="00A32F14" w:rsidRDefault="00A32F14" w14:paraId="2ED933B7" w14:textId="14F1404D">
      <w:pPr>
        <w:ind w:left="2552"/>
        <w:rPr>
          <w:rFonts w:cs="Arial"/>
        </w:rPr>
      </w:pPr>
      <w:r w:rsidRPr="00A32F14">
        <w:rPr>
          <w:rFonts w:cs="Arial"/>
        </w:rPr>
        <w:t>identity may include but is not limited to – legal name, legal entity, company number, registered office, billing address, email, and telephone numbers.</w:t>
      </w:r>
    </w:p>
    <w:p w:rsidR="00D775F9" w:rsidP="0087538B" w:rsidRDefault="00D775F9" w14:paraId="1314D0D1" w14:textId="4B48248B">
      <w:pPr>
        <w:tabs>
          <w:tab w:val="left" w:pos="0"/>
          <w:tab w:val="left" w:pos="1134"/>
          <w:tab w:val="left" w:pos="2552"/>
        </w:tabs>
        <w:rPr>
          <w:rFonts w:cs="Arial"/>
        </w:rPr>
      </w:pPr>
    </w:p>
    <w:p w:rsidR="004D7790" w:rsidP="00A32F14" w:rsidRDefault="00A32F14" w14:paraId="36383D91" w14:textId="59469AB7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Cs/>
        </w:rPr>
      </w:pPr>
      <w:r>
        <w:rPr>
          <w:rFonts w:cs="Arial"/>
          <w:bCs/>
        </w:rPr>
        <w:t>2</w:t>
      </w:r>
      <w:r w:rsidR="004D7790">
        <w:rPr>
          <w:rFonts w:cs="Arial"/>
          <w:bCs/>
        </w:rPr>
        <w:t>.2</w:t>
      </w:r>
      <w:r w:rsidR="004D7790">
        <w:rPr>
          <w:rFonts w:cs="Arial"/>
          <w:bCs/>
        </w:rPr>
        <w:tab/>
      </w:r>
      <w:r w:rsidR="002643F5">
        <w:rPr>
          <w:rFonts w:cs="Arial"/>
        </w:rPr>
        <w:t xml:space="preserve">Obtain </w:t>
      </w:r>
      <w:bookmarkStart w:name="_Hlk46935442" w:id="6"/>
      <w:r w:rsidR="002643F5">
        <w:rPr>
          <w:rFonts w:cs="Arial"/>
        </w:rPr>
        <w:t>f</w:t>
      </w:r>
      <w:r w:rsidR="00D775F9">
        <w:rPr>
          <w:rFonts w:cs="Arial"/>
        </w:rPr>
        <w:t>inancial</w:t>
      </w:r>
      <w:r w:rsidR="004D7790">
        <w:rPr>
          <w:rFonts w:cs="Arial"/>
          <w:bCs/>
        </w:rPr>
        <w:t xml:space="preserve"> </w:t>
      </w:r>
      <w:bookmarkEnd w:id="6"/>
      <w:r w:rsidR="004D7790">
        <w:rPr>
          <w:rFonts w:cs="Arial"/>
          <w:bCs/>
        </w:rPr>
        <w:t xml:space="preserve">data </w:t>
      </w:r>
      <w:r w:rsidR="00D775F9">
        <w:rPr>
          <w:rFonts w:cs="Arial"/>
        </w:rPr>
        <w:t xml:space="preserve">of </w:t>
      </w:r>
      <w:r w:rsidR="00F138FB">
        <w:rPr>
          <w:rFonts w:cs="Arial"/>
        </w:rPr>
        <w:t xml:space="preserve">an </w:t>
      </w:r>
      <w:r w:rsidR="00D775F9">
        <w:rPr>
          <w:rFonts w:cs="Arial"/>
        </w:rPr>
        <w:t>applicant</w:t>
      </w:r>
      <w:r w:rsidR="004D7790">
        <w:rPr>
          <w:rFonts w:cs="Arial"/>
          <w:bCs/>
        </w:rPr>
        <w:t>.</w:t>
      </w:r>
    </w:p>
    <w:p w:rsidR="004D7790" w:rsidP="00A32F14" w:rsidRDefault="004D7790" w14:paraId="269EAAA2" w14:textId="39761475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Cs/>
        </w:rPr>
      </w:pPr>
    </w:p>
    <w:p w:rsidR="00D775F9" w:rsidP="5AA077B7" w:rsidRDefault="004D7790" w14:paraId="55923F4C" w14:textId="602B3DFF">
      <w:pPr>
        <w:tabs>
          <w:tab w:val="left" w:leader="none" w:pos="1134"/>
          <w:tab w:val="left" w:leader="none" w:pos="2551"/>
        </w:tabs>
        <w:ind w:left="2552" w:hanging="1418"/>
        <w:rPr>
          <w:ins w:author="Evangeleen Joseph" w:date="2024-08-21T11:06:00Z" w16du:dateUtc="2024-08-20T23:06:00Z" w:id="1740345682"/>
          <w:rFonts w:cs="Arial"/>
        </w:rPr>
      </w:pPr>
      <w:r w:rsidRPr="5AA077B7" w:rsidR="004D7790">
        <w:rPr>
          <w:rFonts w:cs="Arial"/>
        </w:rPr>
        <w:t>Range</w:t>
      </w:r>
      <w:r>
        <w:tab/>
      </w:r>
      <w:r w:rsidRPr="5AA077B7" w:rsidR="00A32F14">
        <w:rPr>
          <w:rFonts w:cs="Arial"/>
        </w:rPr>
        <w:t>financial data may include but is not limited to – statement of financial position, profit and loss statement</w:t>
      </w:r>
      <w:r w:rsidRPr="5AA077B7" w:rsidR="00D775F9">
        <w:rPr>
          <w:rFonts w:cs="Arial"/>
        </w:rPr>
        <w:t>, cash flow statement</w:t>
      </w:r>
      <w:ins w:author="Evangeleen Joseph" w:date="2024-08-21T11:08:00Z" w:id="1598582483">
        <w:r w:rsidRPr="5AA077B7" w:rsidR="00B57B78">
          <w:rPr>
            <w:rFonts w:cs="Arial"/>
          </w:rPr>
          <w:t xml:space="preserve">, </w:t>
        </w:r>
        <w:r w:rsidRPr="5AA077B7" w:rsidR="00954CEC">
          <w:rPr>
            <w:rFonts w:cs="Arial"/>
          </w:rPr>
          <w:t xml:space="preserve">company </w:t>
        </w:r>
        <w:r w:rsidRPr="5AA077B7" w:rsidR="00B57B78">
          <w:rPr>
            <w:rFonts w:cs="Arial"/>
          </w:rPr>
          <w:t>annual reports</w:t>
        </w:r>
        <w:r w:rsidRPr="5AA077B7" w:rsidR="00954CEC">
          <w:rPr>
            <w:rFonts w:cs="Arial"/>
          </w:rPr>
          <w:t xml:space="preserve"> (publicly listed)</w:t>
        </w:r>
      </w:ins>
      <w:ins w:author="Evangeleen Joseph" w:date="2024-08-21T00:43:40.173Z" w:id="439947759">
        <w:r w:rsidRPr="5AA077B7" w:rsidR="3D88EAC8">
          <w:rPr>
            <w:rFonts w:cs="Arial"/>
          </w:rPr>
          <w:t xml:space="preserve">, evaluation of </w:t>
        </w:r>
        <w:r w:rsidRPr="5AA077B7" w:rsidR="3D88EAC8">
          <w:rPr>
            <w:rFonts w:cs="Arial"/>
          </w:rPr>
          <w:t>assets</w:t>
        </w:r>
        <w:r w:rsidRPr="5AA077B7" w:rsidR="3D88EAC8">
          <w:rPr>
            <w:rFonts w:cs="Arial"/>
          </w:rPr>
          <w:t xml:space="preserve"> and liabilities</w:t>
        </w:r>
      </w:ins>
      <w:ins w:author="Evangeleen Joseph" w:date="2024-08-21T11:06:00Z" w:id="691544039">
        <w:r w:rsidRPr="5AA077B7" w:rsidR="007E509A">
          <w:rPr>
            <w:rFonts w:cs="Arial"/>
          </w:rPr>
          <w:t>;</w:t>
        </w:r>
      </w:ins>
      <w:del w:author="Evangeleen Joseph" w:date="2024-08-21T11:06:00Z" w:id="2088819264">
        <w:r w:rsidRPr="5AA077B7" w:rsidDel="00D775F9">
          <w:rPr>
            <w:rFonts w:cs="Arial"/>
          </w:rPr>
          <w:delText>.</w:delText>
        </w:r>
      </w:del>
    </w:p>
    <w:p w:rsidR="007E509A" w:rsidP="0087538B" w:rsidRDefault="007E509A" w14:paraId="39DB8C18" w14:textId="2554CBE5">
      <w:pPr>
        <w:tabs>
          <w:tab w:val="left" w:pos="0"/>
          <w:tab w:val="left" w:pos="1134"/>
          <w:tab w:val="left" w:pos="2551"/>
        </w:tabs>
        <w:ind w:left="2552" w:hanging="1418"/>
        <w:rPr>
          <w:rFonts w:cs="Arial"/>
        </w:rPr>
      </w:pPr>
      <w:ins w:author="Evangeleen Joseph" w:date="2024-08-21T11:06:00Z" w16du:dateUtc="2024-08-20T23:06:00Z" w:id="11">
        <w:r>
          <w:rPr>
            <w:rFonts w:cs="Arial"/>
          </w:rPr>
          <w:tab/>
        </w:r>
        <w:r>
          <w:rPr>
            <w:rFonts w:cs="Arial"/>
          </w:rPr>
          <w:t xml:space="preserve">trade </w:t>
        </w:r>
        <w:r w:rsidR="001801A5">
          <w:rPr>
            <w:rFonts w:cs="Arial"/>
          </w:rPr>
          <w:t xml:space="preserve">credit may include but is </w:t>
        </w:r>
      </w:ins>
      <w:ins w:author="Evangeleen Joseph" w:date="2024-08-21T11:07:00Z" w16du:dateUtc="2024-08-20T23:07:00Z" w:id="12">
        <w:r w:rsidR="001801A5">
          <w:rPr>
            <w:rFonts w:cs="Arial"/>
          </w:rPr>
          <w:t>not limited to – credit bureau reports</w:t>
        </w:r>
        <w:r w:rsidR="00E94CAB">
          <w:rPr>
            <w:rFonts w:cs="Arial"/>
          </w:rPr>
          <w:t>.</w:t>
        </w:r>
      </w:ins>
    </w:p>
    <w:p w:rsidR="00D775F9" w:rsidRDefault="00D775F9" w14:paraId="66933487" w14:textId="25914D1E">
      <w:pPr>
        <w:ind w:left="1123" w:hanging="1123"/>
        <w:rPr>
          <w:rFonts w:cs="Arial"/>
        </w:rPr>
      </w:pPr>
    </w:p>
    <w:p w:rsidR="00D775F9" w:rsidP="00622FDD" w:rsidRDefault="00A32F14" w14:paraId="38530ACA" w14:textId="63543B68">
      <w:pPr>
        <w:ind w:left="1134" w:hanging="1134"/>
        <w:rPr>
          <w:rFonts w:cs="Arial"/>
        </w:rPr>
      </w:pPr>
      <w:r>
        <w:rPr>
          <w:rFonts w:cs="Arial"/>
        </w:rPr>
        <w:t>2</w:t>
      </w:r>
      <w:r w:rsidR="00D775F9">
        <w:rPr>
          <w:rFonts w:cs="Arial"/>
        </w:rPr>
        <w:t>.3</w:t>
      </w:r>
      <w:r w:rsidR="00D775F9">
        <w:rPr>
          <w:rFonts w:cs="Arial"/>
        </w:rPr>
        <w:tab/>
      </w:r>
      <w:r w:rsidR="002643F5">
        <w:rPr>
          <w:rFonts w:cs="Arial"/>
        </w:rPr>
        <w:t>Obtain b</w:t>
      </w:r>
      <w:r w:rsidR="00D775F9">
        <w:rPr>
          <w:rFonts w:cs="Arial"/>
        </w:rPr>
        <w:t xml:space="preserve">usiness information about </w:t>
      </w:r>
      <w:r w:rsidR="00F138FB">
        <w:rPr>
          <w:rFonts w:cs="Arial"/>
        </w:rPr>
        <w:t xml:space="preserve">an </w:t>
      </w:r>
      <w:r w:rsidR="00D775F9">
        <w:rPr>
          <w:rFonts w:cs="Arial"/>
        </w:rPr>
        <w:t>applicant</w:t>
      </w:r>
      <w:r w:rsidR="002643F5">
        <w:rPr>
          <w:rFonts w:cs="Arial"/>
        </w:rPr>
        <w:t>.</w:t>
      </w:r>
    </w:p>
    <w:p w:rsidR="00D775F9" w:rsidP="00A479AD" w:rsidRDefault="00D775F9" w14:paraId="5F13AC30" w14:textId="56DA1CC3">
      <w:pPr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:rsidR="00D775F9" w:rsidRDefault="00915E69" w14:paraId="6B9D7E65" w14:textId="32811C05">
      <w:pPr>
        <w:tabs>
          <w:tab w:val="left" w:pos="0"/>
          <w:tab w:val="left" w:pos="1134"/>
          <w:tab w:val="left" w:pos="2551"/>
        </w:tabs>
        <w:ind w:left="2551" w:hanging="1417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</w:r>
      <w:r w:rsidRPr="00A32F14" w:rsidR="00A32F14">
        <w:rPr>
          <w:rFonts w:cs="Arial"/>
        </w:rPr>
        <w:t xml:space="preserve">business information </w:t>
      </w:r>
      <w:r w:rsidR="004D7790">
        <w:rPr>
          <w:rFonts w:cs="Arial"/>
          <w:bCs/>
        </w:rPr>
        <w:t xml:space="preserve">may include but </w:t>
      </w:r>
      <w:r w:rsidR="00BE3E49">
        <w:rPr>
          <w:rFonts w:cs="Arial"/>
          <w:bCs/>
        </w:rPr>
        <w:t>is</w:t>
      </w:r>
      <w:r w:rsidR="004D7790">
        <w:rPr>
          <w:rFonts w:cs="Arial"/>
          <w:bCs/>
        </w:rPr>
        <w:t xml:space="preserve"> not limited to – </w:t>
      </w:r>
      <w:r w:rsidR="00D775F9">
        <w:rPr>
          <w:rFonts w:cs="Arial"/>
        </w:rPr>
        <w:t>business plan, trade references</w:t>
      </w:r>
      <w:ins w:author="Evangeleen Joseph" w:date="2024-08-21T11:12:00Z" w16du:dateUtc="2024-08-20T23:12:00Z" w:id="13">
        <w:r w:rsidR="008C3DC5">
          <w:rPr>
            <w:rFonts w:cs="Arial"/>
          </w:rPr>
          <w:t xml:space="preserve"> or </w:t>
        </w:r>
        <w:r w:rsidR="008C3DC5">
          <w:rPr>
            <w:rFonts w:cs="Arial"/>
          </w:rPr>
          <w:t xml:space="preserve">registered finance statement on the </w:t>
        </w:r>
        <w:r w:rsidRPr="00E10FE9" w:rsidR="008C3DC5">
          <w:rPr>
            <w:rFonts w:cs="Arial"/>
          </w:rPr>
          <w:t>Personal Properties Security Register search</w:t>
        </w:r>
      </w:ins>
      <w:r w:rsidR="00D775F9">
        <w:rPr>
          <w:rFonts w:cs="Arial"/>
        </w:rPr>
        <w:t>, shareholding</w:t>
      </w:r>
      <w:r w:rsidR="00A32F14">
        <w:rPr>
          <w:rFonts w:cs="Arial"/>
        </w:rPr>
        <w:t>, directorships</w:t>
      </w:r>
      <w:r w:rsidR="00D775F9">
        <w:rPr>
          <w:rFonts w:cs="Arial"/>
        </w:rPr>
        <w:t>.</w:t>
      </w:r>
    </w:p>
    <w:p w:rsidR="00D775F9" w:rsidRDefault="00D775F9" w14:paraId="1406CCE0" w14:textId="7C0CC5B4">
      <w:pPr>
        <w:ind w:left="1123" w:hanging="1123"/>
        <w:rPr>
          <w:rFonts w:cs="Arial"/>
        </w:rPr>
      </w:pPr>
    </w:p>
    <w:p w:rsidR="00D775F9" w:rsidP="00A32F14" w:rsidRDefault="00A32F14" w14:paraId="6DCAEE20" w14:textId="154E736E">
      <w:pPr>
        <w:ind w:left="1134" w:hanging="1134"/>
        <w:rPr>
          <w:rFonts w:cs="Arial"/>
        </w:rPr>
      </w:pPr>
      <w:r>
        <w:rPr>
          <w:rFonts w:cs="Arial"/>
        </w:rPr>
        <w:t>2</w:t>
      </w:r>
      <w:r w:rsidR="00D775F9">
        <w:rPr>
          <w:rFonts w:cs="Arial"/>
        </w:rPr>
        <w:t>.4</w:t>
      </w:r>
      <w:r w:rsidR="00D775F9">
        <w:rPr>
          <w:rFonts w:cs="Arial"/>
        </w:rPr>
        <w:tab/>
      </w:r>
      <w:r w:rsidR="002643F5">
        <w:rPr>
          <w:rFonts w:cs="Arial"/>
        </w:rPr>
        <w:t>Obtain c</w:t>
      </w:r>
      <w:r w:rsidR="00D775F9">
        <w:rPr>
          <w:rFonts w:cs="Arial"/>
        </w:rPr>
        <w:t xml:space="preserve">redit checks and reports on </w:t>
      </w:r>
      <w:r w:rsidR="00F138FB">
        <w:rPr>
          <w:rFonts w:cs="Arial"/>
        </w:rPr>
        <w:t xml:space="preserve">an </w:t>
      </w:r>
      <w:r w:rsidR="00D775F9">
        <w:rPr>
          <w:rFonts w:cs="Arial"/>
        </w:rPr>
        <w:t>applicant in accordance with legislative requirements.</w:t>
      </w:r>
    </w:p>
    <w:p w:rsidR="00183E6A" w:rsidP="00A32F14" w:rsidRDefault="00183E6A" w14:paraId="5259227A" w14:textId="77777777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Cs/>
        </w:rPr>
      </w:pPr>
    </w:p>
    <w:p w:rsidR="00D775F9" w:rsidP="00A32F14" w:rsidRDefault="00D775F9" w14:paraId="408C7BC9" w14:textId="47B3A3B5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/>
        </w:rPr>
      </w:pPr>
      <w:commentRangeStart w:id="14"/>
      <w:r>
        <w:rPr>
          <w:rFonts w:cs="Arial"/>
          <w:b/>
          <w:bCs/>
        </w:rPr>
        <w:t>Outcome</w:t>
      </w:r>
      <w:commentRangeEnd w:id="14"/>
      <w:r w:rsidR="0077499E">
        <w:rPr>
          <w:rStyle w:val="CommentReference"/>
        </w:rPr>
        <w:commentReference w:id="14"/>
      </w:r>
      <w:r>
        <w:rPr>
          <w:rFonts w:cs="Arial"/>
          <w:b/>
          <w:bCs/>
        </w:rPr>
        <w:t xml:space="preserve"> </w:t>
      </w:r>
      <w:r w:rsidR="0039378C">
        <w:rPr>
          <w:rFonts w:cs="Arial"/>
          <w:b/>
        </w:rPr>
        <w:t>3</w:t>
      </w:r>
    </w:p>
    <w:p w:rsidR="00D775F9" w:rsidP="00A32F14" w:rsidRDefault="00D775F9" w14:paraId="6875A336" w14:textId="77777777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</w:rPr>
      </w:pPr>
    </w:p>
    <w:p w:rsidR="0039378C" w:rsidP="0087538B" w:rsidRDefault="00A32F14" w14:paraId="6EC517E2" w14:textId="009660E0">
      <w:pPr>
        <w:rPr>
          <w:rFonts w:cs="Arial"/>
        </w:rPr>
      </w:pPr>
      <w:r>
        <w:rPr>
          <w:rFonts w:cs="Arial"/>
        </w:rPr>
        <w:t xml:space="preserve">Evaluate </w:t>
      </w:r>
      <w:r w:rsidR="006D174D">
        <w:rPr>
          <w:rFonts w:cs="Arial"/>
        </w:rPr>
        <w:t>creditworthiness</w:t>
      </w:r>
      <w:r>
        <w:rPr>
          <w:rFonts w:cs="Arial"/>
        </w:rPr>
        <w:t>.</w:t>
      </w:r>
    </w:p>
    <w:p w:rsidR="00D775F9" w:rsidP="0087538B" w:rsidRDefault="00D775F9" w14:paraId="0B391F64" w14:textId="77777777">
      <w:pPr>
        <w:ind w:left="1123" w:hanging="1123"/>
        <w:rPr>
          <w:rFonts w:cs="Arial"/>
          <w:b/>
          <w:u w:val="single"/>
        </w:rPr>
      </w:pPr>
    </w:p>
    <w:p w:rsidR="00D775F9" w:rsidP="0087538B" w:rsidRDefault="00A32F14" w14:paraId="7CDEDF39" w14:textId="240F1EDC">
      <w:pPr>
        <w:ind w:left="1123" w:hanging="1123"/>
        <w:rPr>
          <w:rFonts w:cs="Arial"/>
          <w:b/>
        </w:rPr>
      </w:pPr>
      <w:r>
        <w:rPr>
          <w:rFonts w:cs="Arial"/>
          <w:b/>
        </w:rPr>
        <w:t>Performance criteria</w:t>
      </w:r>
    </w:p>
    <w:p w:rsidR="00D775F9" w:rsidP="0087538B" w:rsidRDefault="00D775F9" w14:paraId="1819B842" w14:textId="5D618E07">
      <w:pPr>
        <w:ind w:left="1123" w:hanging="1123"/>
        <w:rPr>
          <w:rFonts w:cs="Arial"/>
        </w:rPr>
      </w:pPr>
    </w:p>
    <w:p w:rsidR="00D775F9" w:rsidP="0087538B" w:rsidRDefault="0039378C" w14:paraId="7F339662" w14:textId="70D16FE5">
      <w:pPr>
        <w:ind w:left="1134" w:hanging="1134"/>
        <w:rPr>
          <w:rFonts w:cs="Arial"/>
        </w:rPr>
      </w:pPr>
      <w:r>
        <w:rPr>
          <w:rFonts w:cs="Arial"/>
        </w:rPr>
        <w:t>3</w:t>
      </w:r>
      <w:r w:rsidR="00D775F9">
        <w:rPr>
          <w:rFonts w:cs="Arial"/>
        </w:rPr>
        <w:t>.1</w:t>
      </w:r>
      <w:r w:rsidR="00D775F9">
        <w:rPr>
          <w:rFonts w:cs="Arial"/>
        </w:rPr>
        <w:tab/>
      </w:r>
      <w:r w:rsidR="002643F5">
        <w:rPr>
          <w:rFonts w:cs="Arial"/>
        </w:rPr>
        <w:t>Establish t</w:t>
      </w:r>
      <w:r w:rsidR="00D775F9">
        <w:rPr>
          <w:rFonts w:cs="Arial"/>
        </w:rPr>
        <w:t xml:space="preserve">rends in </w:t>
      </w:r>
      <w:r w:rsidR="00F138FB">
        <w:rPr>
          <w:rFonts w:cs="Arial"/>
        </w:rPr>
        <w:t xml:space="preserve">an </w:t>
      </w:r>
      <w:r w:rsidR="00A32F14">
        <w:rPr>
          <w:rFonts w:cs="Arial"/>
        </w:rPr>
        <w:t xml:space="preserve">applicant’s </w:t>
      </w:r>
      <w:r w:rsidR="00D775F9">
        <w:rPr>
          <w:rFonts w:cs="Arial"/>
        </w:rPr>
        <w:t>equity</w:t>
      </w:r>
      <w:r w:rsidR="00A32F14">
        <w:rPr>
          <w:rFonts w:cs="Arial"/>
        </w:rPr>
        <w:t xml:space="preserve"> for evaluating </w:t>
      </w:r>
      <w:r w:rsidR="006D174D">
        <w:rPr>
          <w:rFonts w:cs="Arial"/>
        </w:rPr>
        <w:t>creditworthiness</w:t>
      </w:r>
      <w:r w:rsidR="00A32F14">
        <w:rPr>
          <w:rFonts w:cs="Arial"/>
        </w:rPr>
        <w:t>.</w:t>
      </w:r>
    </w:p>
    <w:p w:rsidR="00D775F9" w:rsidP="0087538B" w:rsidRDefault="00D775F9" w14:paraId="4C2FE446" w14:textId="77777777">
      <w:pPr>
        <w:ind w:left="1123" w:hanging="1123"/>
        <w:rPr>
          <w:rFonts w:cs="Arial"/>
        </w:rPr>
      </w:pPr>
    </w:p>
    <w:p w:rsidR="00D775F9" w:rsidP="0087538B" w:rsidRDefault="0039378C" w14:paraId="56955350" w14:textId="544C5384">
      <w:pPr>
        <w:ind w:left="1134" w:hanging="1134"/>
        <w:rPr>
          <w:rFonts w:cs="Arial"/>
        </w:rPr>
      </w:pPr>
      <w:r>
        <w:rPr>
          <w:rFonts w:cs="Arial"/>
        </w:rPr>
        <w:t>3.2</w:t>
      </w:r>
      <w:r w:rsidR="00D775F9">
        <w:rPr>
          <w:rFonts w:cs="Arial"/>
        </w:rPr>
        <w:tab/>
      </w:r>
      <w:r w:rsidR="002643F5">
        <w:rPr>
          <w:rFonts w:cs="Arial"/>
        </w:rPr>
        <w:t>Establish</w:t>
      </w:r>
      <w:r>
        <w:rPr>
          <w:rFonts w:cs="Arial"/>
        </w:rPr>
        <w:t xml:space="preserve"> current and future</w:t>
      </w:r>
      <w:r w:rsidR="002643F5">
        <w:rPr>
          <w:rFonts w:cs="Arial"/>
        </w:rPr>
        <w:t xml:space="preserve"> c</w:t>
      </w:r>
      <w:r w:rsidR="00D775F9">
        <w:rPr>
          <w:rFonts w:cs="Arial"/>
        </w:rPr>
        <w:t xml:space="preserve">ash flow of </w:t>
      </w:r>
      <w:r>
        <w:rPr>
          <w:rFonts w:cs="Arial"/>
        </w:rPr>
        <w:t xml:space="preserve">an applicant for evaluating </w:t>
      </w:r>
      <w:r w:rsidR="006D174D">
        <w:rPr>
          <w:rFonts w:cs="Arial"/>
        </w:rPr>
        <w:t>creditworthiness</w:t>
      </w:r>
      <w:r w:rsidR="002643F5">
        <w:rPr>
          <w:rFonts w:cs="Arial"/>
        </w:rPr>
        <w:t>.</w:t>
      </w:r>
    </w:p>
    <w:p w:rsidR="0039378C" w:rsidP="0087538B" w:rsidRDefault="0039378C" w14:paraId="015DAAF6" w14:textId="77777777">
      <w:pPr>
        <w:ind w:left="1134" w:hanging="1134"/>
        <w:rPr>
          <w:rFonts w:cs="Arial"/>
        </w:rPr>
      </w:pPr>
    </w:p>
    <w:p w:rsidRPr="0039378C" w:rsidR="0039378C" w:rsidP="0087538B" w:rsidRDefault="0039378C" w14:paraId="5F50F968" w14:textId="03073310">
      <w:pPr>
        <w:ind w:left="1123" w:hanging="1123"/>
        <w:rPr>
          <w:rFonts w:cs="Arial"/>
        </w:rPr>
      </w:pPr>
      <w:r w:rsidRPr="0039378C">
        <w:rPr>
          <w:rFonts w:cs="Arial"/>
        </w:rPr>
        <w:t>3.3</w:t>
      </w:r>
      <w:r w:rsidRPr="0039378C">
        <w:rPr>
          <w:rFonts w:cs="Arial"/>
        </w:rPr>
        <w:tab/>
      </w:r>
      <w:r w:rsidRPr="0039378C">
        <w:rPr>
          <w:rFonts w:cs="Arial"/>
        </w:rPr>
        <w:t>Evaluate</w:t>
      </w:r>
      <w:ins w:author="Evangeleen Joseph" w:date="2024-08-21T11:21:00Z" w16du:dateUtc="2024-08-20T23:21:00Z" w:id="15">
        <w:r w:rsidR="00784931">
          <w:rPr>
            <w:rFonts w:cs="Arial"/>
          </w:rPr>
          <w:t xml:space="preserve"> applicant’s</w:t>
        </w:r>
      </w:ins>
      <w:r w:rsidRPr="0039378C">
        <w:rPr>
          <w:rFonts w:cs="Arial"/>
        </w:rPr>
        <w:t xml:space="preserve"> </w:t>
      </w:r>
      <w:r w:rsidR="006D174D">
        <w:rPr>
          <w:rFonts w:cs="Arial"/>
        </w:rPr>
        <w:t>creditworthiness</w:t>
      </w:r>
      <w:r w:rsidRPr="0039378C">
        <w:rPr>
          <w:rFonts w:cs="Arial"/>
        </w:rPr>
        <w:t xml:space="preserve"> using credit information.</w:t>
      </w:r>
    </w:p>
    <w:p w:rsidRPr="0039378C" w:rsidR="0039378C" w:rsidP="0087538B" w:rsidRDefault="0039378C" w14:paraId="407CFDA6" w14:textId="77777777">
      <w:pPr>
        <w:ind w:left="1123" w:hanging="1123"/>
        <w:rPr>
          <w:rFonts w:cs="Arial"/>
        </w:rPr>
      </w:pPr>
    </w:p>
    <w:p w:rsidR="00D775F9" w:rsidP="0087538B" w:rsidRDefault="0039378C" w14:paraId="2E52BB23" w14:textId="3A2C9832">
      <w:pPr>
        <w:ind w:left="2552" w:hanging="1418"/>
        <w:rPr>
          <w:rFonts w:cs="Arial"/>
        </w:rPr>
      </w:pPr>
      <w:r w:rsidRPr="0039378C">
        <w:rPr>
          <w:rFonts w:cs="Arial"/>
        </w:rPr>
        <w:t>Range</w:t>
      </w:r>
      <w:r w:rsidRPr="0039378C">
        <w:rPr>
          <w:rFonts w:cs="Arial"/>
        </w:rPr>
        <w:tab/>
      </w:r>
      <w:r w:rsidRPr="0039378C">
        <w:rPr>
          <w:rFonts w:cs="Arial"/>
        </w:rPr>
        <w:t>information may include but is not limited to – business plan, predictive likelihood of business failure, credit risk indicator.</w:t>
      </w:r>
    </w:p>
    <w:p w:rsidR="0039378C" w:rsidP="0087538B" w:rsidRDefault="0039378C" w14:paraId="5BD78E6E" w14:textId="77777777">
      <w:pPr>
        <w:ind w:left="1123" w:hanging="1123"/>
        <w:rPr>
          <w:rFonts w:cs="Arial"/>
        </w:rPr>
      </w:pPr>
    </w:p>
    <w:p w:rsidR="00D775F9" w:rsidP="0087538B" w:rsidRDefault="0039378C" w14:paraId="35D2515E" w14:textId="134C6695">
      <w:pPr>
        <w:ind w:left="1134" w:hanging="1134"/>
        <w:rPr>
          <w:rFonts w:cs="Arial"/>
        </w:rPr>
      </w:pPr>
      <w:r>
        <w:rPr>
          <w:rFonts w:cs="Arial"/>
        </w:rPr>
        <w:t>3</w:t>
      </w:r>
      <w:r w:rsidR="00955BB8">
        <w:rPr>
          <w:rFonts w:cs="Arial"/>
        </w:rPr>
        <w:t>.4</w:t>
      </w:r>
      <w:r w:rsidR="00D775F9">
        <w:rPr>
          <w:rFonts w:cs="Arial"/>
        </w:rPr>
        <w:tab/>
      </w:r>
      <w:r w:rsidR="002643F5">
        <w:rPr>
          <w:rFonts w:cs="Arial"/>
        </w:rPr>
        <w:t>Evaluate r</w:t>
      </w:r>
      <w:r w:rsidR="00D775F9">
        <w:rPr>
          <w:rFonts w:cs="Arial"/>
        </w:rPr>
        <w:t xml:space="preserve">isk of </w:t>
      </w:r>
      <w:r>
        <w:rPr>
          <w:rFonts w:cs="Arial"/>
        </w:rPr>
        <w:t xml:space="preserve">applicant’s </w:t>
      </w:r>
      <w:r w:rsidR="00D775F9">
        <w:rPr>
          <w:rFonts w:cs="Arial"/>
        </w:rPr>
        <w:t>failure</w:t>
      </w:r>
      <w:ins w:author="Evangeleen Joseph" w:date="2024-08-21T11:23:00Z" w16du:dateUtc="2024-08-20T23:23:00Z" w:id="16">
        <w:r w:rsidR="00F50EF7">
          <w:rPr>
            <w:rFonts w:cs="Arial"/>
          </w:rPr>
          <w:t xml:space="preserve"> against </w:t>
        </w:r>
      </w:ins>
      <w:ins w:author="Evangeleen Joseph" w:date="2024-08-21T11:24:00Z" w16du:dateUtc="2024-08-20T23:24:00Z" w:id="17">
        <w:r w:rsidR="00F50EF7">
          <w:rPr>
            <w:rFonts w:cs="Arial"/>
          </w:rPr>
          <w:t>the business risk appetite</w:t>
        </w:r>
      </w:ins>
      <w:r w:rsidR="002643F5">
        <w:rPr>
          <w:rFonts w:cs="Arial"/>
        </w:rPr>
        <w:t>.</w:t>
      </w:r>
    </w:p>
    <w:p w:rsidRPr="00A32F14" w:rsidR="00D775F9" w:rsidP="0087538B" w:rsidRDefault="00D775F9" w14:paraId="13AA54F0" w14:textId="4A72B07C">
      <w:pPr>
        <w:ind w:left="1123" w:hanging="1123"/>
      </w:pPr>
    </w:p>
    <w:p w:rsidR="00D775F9" w:rsidP="0087538B" w:rsidRDefault="00D775F9" w14:paraId="0889478B" w14:textId="606BA9E6">
      <w:pPr>
        <w:rPr>
          <w:rFonts w:cs="Arial"/>
          <w:b/>
        </w:rPr>
      </w:pPr>
      <w:r>
        <w:rPr>
          <w:rFonts w:cs="Arial"/>
          <w:b/>
        </w:rPr>
        <w:t xml:space="preserve">Outcome </w:t>
      </w:r>
      <w:r w:rsidR="0039378C">
        <w:rPr>
          <w:rFonts w:cs="Arial"/>
          <w:b/>
        </w:rPr>
        <w:t>4</w:t>
      </w:r>
    </w:p>
    <w:p w:rsidR="00D775F9" w:rsidP="0087538B" w:rsidRDefault="00D775F9" w14:paraId="158A567F" w14:textId="77777777">
      <w:pPr>
        <w:ind w:left="1123" w:hanging="1123"/>
        <w:rPr>
          <w:rFonts w:cs="Arial"/>
        </w:rPr>
      </w:pPr>
    </w:p>
    <w:p w:rsidR="0039378C" w:rsidP="0087538B" w:rsidRDefault="0039378C" w14:paraId="137BB218" w14:textId="0C61E65F">
      <w:pPr>
        <w:rPr>
          <w:rFonts w:cs="Arial"/>
        </w:rPr>
      </w:pPr>
      <w:r>
        <w:rPr>
          <w:rFonts w:cs="Arial"/>
        </w:rPr>
        <w:t xml:space="preserve">Set terms for credit based on applicant’s </w:t>
      </w:r>
      <w:r w:rsidR="006D174D">
        <w:rPr>
          <w:rFonts w:cs="Arial"/>
        </w:rPr>
        <w:t>creditworthiness</w:t>
      </w:r>
      <w:r>
        <w:rPr>
          <w:rFonts w:cs="Arial"/>
        </w:rPr>
        <w:t>.</w:t>
      </w:r>
    </w:p>
    <w:p w:rsidR="00D775F9" w:rsidP="0087538B" w:rsidRDefault="00D775F9" w14:paraId="6265F83D" w14:textId="77777777">
      <w:pPr>
        <w:ind w:left="1123" w:hanging="1123"/>
        <w:rPr>
          <w:rFonts w:cs="Arial"/>
          <w:b/>
          <w:u w:val="single"/>
        </w:rPr>
      </w:pPr>
    </w:p>
    <w:p w:rsidR="00D775F9" w:rsidP="0087538B" w:rsidRDefault="0039378C" w14:paraId="1FCF9E0E" w14:textId="4668F369">
      <w:pPr>
        <w:ind w:left="1123" w:hanging="1123"/>
        <w:rPr>
          <w:rFonts w:cs="Arial"/>
          <w:b/>
        </w:rPr>
      </w:pPr>
      <w:r>
        <w:rPr>
          <w:rFonts w:cs="Arial"/>
          <w:b/>
        </w:rPr>
        <w:t>Performance criteria</w:t>
      </w:r>
    </w:p>
    <w:p w:rsidR="00D775F9" w:rsidP="0087538B" w:rsidRDefault="00D775F9" w14:paraId="0000FA75" w14:textId="77777777">
      <w:pPr>
        <w:ind w:left="1123" w:hanging="1123"/>
        <w:rPr>
          <w:rFonts w:cs="Arial"/>
        </w:rPr>
      </w:pPr>
    </w:p>
    <w:p w:rsidR="00D775F9" w:rsidP="00A479AD" w:rsidRDefault="0039378C" w14:paraId="16A58326" w14:textId="015E26D9">
      <w:pPr>
        <w:ind w:left="1134" w:hanging="1134"/>
        <w:rPr>
          <w:rFonts w:cs="Arial"/>
        </w:rPr>
      </w:pPr>
      <w:r>
        <w:rPr>
          <w:rFonts w:cs="Arial"/>
        </w:rPr>
        <w:t>4.1</w:t>
      </w:r>
      <w:r w:rsidR="00D775F9">
        <w:rPr>
          <w:rFonts w:cs="Arial"/>
        </w:rPr>
        <w:tab/>
      </w:r>
      <w:r w:rsidR="00A479AD">
        <w:rPr>
          <w:rFonts w:cs="Arial"/>
        </w:rPr>
        <w:t xml:space="preserve">Evaluate </w:t>
      </w:r>
      <w:r>
        <w:rPr>
          <w:rFonts w:cs="Arial"/>
        </w:rPr>
        <w:t xml:space="preserve">the effectiveness of </w:t>
      </w:r>
      <w:r w:rsidR="002643F5">
        <w:rPr>
          <w:rFonts w:cs="Arial"/>
        </w:rPr>
        <w:t>m</w:t>
      </w:r>
      <w:r w:rsidR="00D775F9">
        <w:rPr>
          <w:rFonts w:cs="Arial"/>
        </w:rPr>
        <w:t>ethods of reducing risk</w:t>
      </w:r>
      <w:r>
        <w:rPr>
          <w:rFonts w:cs="Arial"/>
        </w:rPr>
        <w:t xml:space="preserve"> when setting terms for credit</w:t>
      </w:r>
      <w:r w:rsidR="002643F5">
        <w:rPr>
          <w:rFonts w:cs="Arial"/>
        </w:rPr>
        <w:t>.</w:t>
      </w:r>
    </w:p>
    <w:p w:rsidR="00D775F9" w:rsidP="00A479AD" w:rsidRDefault="00D775F9" w14:paraId="66A51468" w14:textId="77777777">
      <w:pPr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:rsidR="00D775F9" w:rsidP="5AA077B7" w:rsidRDefault="00D775F9" w14:paraId="660CBE2F" w14:textId="4357D240">
      <w:pPr>
        <w:tabs>
          <w:tab w:val="left" w:leader="none" w:pos="1134"/>
          <w:tab w:val="left" w:leader="none" w:pos="2551"/>
        </w:tabs>
        <w:ind w:left="2551" w:hanging="1417"/>
        <w:rPr>
          <w:rFonts w:cs="Arial"/>
        </w:rPr>
      </w:pPr>
      <w:r w:rsidRPr="5AA077B7" w:rsidR="00D775F9">
        <w:rPr>
          <w:rFonts w:cs="Arial"/>
        </w:rPr>
        <w:t>Range</w:t>
      </w:r>
      <w:r>
        <w:tab/>
      </w:r>
      <w:r w:rsidRPr="5AA077B7" w:rsidR="0039378C">
        <w:rPr>
          <w:rFonts w:cs="Arial"/>
        </w:rPr>
        <w:t xml:space="preserve">methods may include but are not limited to – </w:t>
      </w:r>
      <w:r w:rsidRPr="5AA077B7" w:rsidR="00D775F9">
        <w:rPr>
          <w:rFonts w:cs="Arial"/>
        </w:rPr>
        <w:t xml:space="preserve">progressive billing, personal guarantees, security, </w:t>
      </w:r>
      <w:ins w:author="Evangeleen Joseph" w:date="2024-08-21T11:27:00Z" w:id="113436405">
        <w:r w:rsidRPr="5AA077B7" w:rsidR="00940F82">
          <w:rPr>
            <w:rFonts w:cs="Arial"/>
          </w:rPr>
          <w:t>Personal Properties Security Register</w:t>
        </w:r>
      </w:ins>
      <w:del w:author="Evangeleen Joseph" w:date="2024-08-21T11:27:00Z" w:id="461971088">
        <w:r w:rsidRPr="5AA077B7" w:rsidDel="00D775F9">
          <w:rPr>
            <w:rFonts w:cs="Arial"/>
          </w:rPr>
          <w:delText>liens</w:delText>
        </w:r>
      </w:del>
      <w:r w:rsidRPr="5AA077B7" w:rsidR="00D775F9">
        <w:rPr>
          <w:rFonts w:cs="Arial"/>
        </w:rPr>
        <w:t>, factoring, credit insurance</w:t>
      </w:r>
      <w:ins w:author="Evangeleen Joseph" w:date="2024-08-21T11:28:00Z" w:id="775137376">
        <w:r w:rsidRPr="5AA077B7" w:rsidR="006D7CA3">
          <w:rPr>
            <w:rFonts w:cs="Arial"/>
          </w:rPr>
          <w:t>, caveats</w:t>
        </w:r>
      </w:ins>
      <w:ins w:author="Evangeleen Joseph" w:date="2024-08-21T00:49:53.771Z" w:id="1297268305">
        <w:r w:rsidRPr="5AA077B7" w:rsidR="2AEE0F74">
          <w:rPr>
            <w:rFonts w:cs="Arial"/>
          </w:rPr>
          <w:t>, amended credit limits</w:t>
        </w:r>
      </w:ins>
      <w:r w:rsidRPr="5AA077B7" w:rsidR="00D775F9">
        <w:rPr>
          <w:rFonts w:cs="Arial"/>
        </w:rPr>
        <w:t>.</w:t>
      </w:r>
    </w:p>
    <w:p w:rsidR="00D775F9" w:rsidP="00A479AD" w:rsidRDefault="00D775F9" w14:paraId="11E8FA34" w14:textId="77777777">
      <w:pPr>
        <w:ind w:left="1123" w:hanging="1123"/>
        <w:rPr>
          <w:rFonts w:cs="Arial"/>
        </w:rPr>
      </w:pPr>
    </w:p>
    <w:p w:rsidR="00D775F9" w:rsidP="00A479AD" w:rsidRDefault="0039378C" w14:paraId="31D34A4C" w14:textId="14050F4D">
      <w:pPr>
        <w:ind w:left="1134" w:hanging="1134"/>
        <w:rPr>
          <w:rFonts w:cs="Arial"/>
        </w:rPr>
      </w:pPr>
      <w:r>
        <w:rPr>
          <w:rFonts w:cs="Arial"/>
        </w:rPr>
        <w:t>4.2</w:t>
      </w:r>
      <w:r w:rsidR="00D775F9">
        <w:rPr>
          <w:rFonts w:cs="Arial"/>
        </w:rPr>
        <w:tab/>
      </w:r>
      <w:r w:rsidR="002643F5">
        <w:rPr>
          <w:rFonts w:cs="Arial"/>
        </w:rPr>
        <w:t>Assess i</w:t>
      </w:r>
      <w:r w:rsidR="00D775F9">
        <w:rPr>
          <w:rFonts w:cs="Arial"/>
        </w:rPr>
        <w:t>nducements to pay on time</w:t>
      </w:r>
      <w:r w:rsidR="002643F5">
        <w:rPr>
          <w:rFonts w:cs="Arial"/>
        </w:rPr>
        <w:t>.</w:t>
      </w:r>
    </w:p>
    <w:p w:rsidR="00D775F9" w:rsidP="00A479AD" w:rsidRDefault="00D775F9" w14:paraId="11D6224C" w14:textId="77777777">
      <w:pPr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:rsidR="00D775F9" w:rsidP="5AA077B7" w:rsidRDefault="00D775F9" w14:paraId="5EEE8B89" w14:textId="3AC15068">
      <w:pPr>
        <w:tabs>
          <w:tab w:val="left" w:leader="none" w:pos="1134"/>
          <w:tab w:val="left" w:leader="none" w:pos="2551"/>
        </w:tabs>
        <w:ind w:left="2551" w:hanging="1417"/>
        <w:rPr>
          <w:rFonts w:cs="Arial"/>
        </w:rPr>
      </w:pPr>
      <w:r w:rsidRPr="5AA077B7" w:rsidR="00D775F9">
        <w:rPr>
          <w:rFonts w:cs="Arial"/>
        </w:rPr>
        <w:t>Range</w:t>
      </w:r>
      <w:r>
        <w:tab/>
      </w:r>
      <w:r w:rsidRPr="5AA077B7" w:rsidR="0039378C">
        <w:rPr>
          <w:rFonts w:cs="Arial"/>
        </w:rPr>
        <w:t>inducements</w:t>
      </w:r>
      <w:r w:rsidRPr="5AA077B7" w:rsidR="0039378C">
        <w:rPr>
          <w:rFonts w:cs="Arial"/>
        </w:rPr>
        <w:t xml:space="preserve"> may include but are not limited to – </w:t>
      </w:r>
      <w:r w:rsidRPr="5AA077B7" w:rsidR="00D775F9">
        <w:rPr>
          <w:rFonts w:cs="Arial"/>
        </w:rPr>
        <w:t xml:space="preserve">penalty clauses, penalty interest, </w:t>
      </w:r>
      <w:del w:author="Evangeleen Joseph" w:date="2024-08-21T00:52:27.355Z" w:id="230376336">
        <w:r w:rsidRPr="5AA077B7" w:rsidDel="00D775F9">
          <w:rPr>
            <w:rFonts w:cs="Arial"/>
          </w:rPr>
          <w:delText xml:space="preserve">cash </w:delText>
        </w:r>
      </w:del>
      <w:r w:rsidRPr="5AA077B7" w:rsidR="00D775F9">
        <w:rPr>
          <w:rFonts w:cs="Arial"/>
        </w:rPr>
        <w:t>discounts</w:t>
      </w:r>
      <w:ins w:author="Evangeleen Joseph" w:date="2024-08-21T11:29:00Z" w:id="586156446">
        <w:r w:rsidRPr="5AA077B7" w:rsidR="00B35C4B">
          <w:rPr>
            <w:rFonts w:cs="Arial"/>
          </w:rPr>
          <w:t>, loyalty schemes</w:t>
        </w:r>
        <w:r w:rsidRPr="5AA077B7" w:rsidR="002A4FDF">
          <w:rPr>
            <w:rFonts w:cs="Arial"/>
          </w:rPr>
          <w:t>, rebates</w:t>
        </w:r>
      </w:ins>
      <w:r w:rsidRPr="5AA077B7" w:rsidR="00D775F9">
        <w:rPr>
          <w:rFonts w:cs="Arial"/>
        </w:rPr>
        <w:t>.</w:t>
      </w:r>
    </w:p>
    <w:p w:rsidR="00D775F9" w:rsidP="00A479AD" w:rsidRDefault="00D775F9" w14:paraId="006BDD04" w14:textId="77777777">
      <w:pPr>
        <w:ind w:left="1123" w:hanging="1123"/>
        <w:rPr>
          <w:rFonts w:cs="Arial"/>
        </w:rPr>
      </w:pPr>
    </w:p>
    <w:p w:rsidR="00D775F9" w:rsidP="00A479AD" w:rsidRDefault="0039378C" w14:paraId="450A988D" w14:textId="34618249">
      <w:pPr>
        <w:ind w:left="1134" w:hanging="1134"/>
        <w:rPr>
          <w:ins w:author="Evangeleen Joseph" w:date="2024-08-21T11:30:00Z" w16du:dateUtc="2024-08-20T23:30:00Z" w:id="22"/>
          <w:rFonts w:cs="Arial"/>
        </w:rPr>
      </w:pPr>
      <w:commentRangeStart w:id="23"/>
      <w:r w:rsidRPr="5AA077B7" w:rsidR="0039378C">
        <w:rPr>
          <w:rFonts w:cs="Arial"/>
        </w:rPr>
        <w:t>4.3</w:t>
      </w:r>
      <w:commentRangeEnd w:id="23"/>
      <w:r>
        <w:rPr>
          <w:rStyle w:val="CommentReference"/>
        </w:rPr>
        <w:commentReference w:id="23"/>
      </w:r>
      <w:r>
        <w:tab/>
      </w:r>
      <w:r w:rsidRPr="5AA077B7" w:rsidR="002643F5">
        <w:rPr>
          <w:rFonts w:cs="Arial"/>
        </w:rPr>
        <w:t>Appraise r</w:t>
      </w:r>
      <w:r w:rsidRPr="5AA077B7" w:rsidR="00D775F9">
        <w:rPr>
          <w:rFonts w:cs="Arial"/>
        </w:rPr>
        <w:t>ights to repossess goods in accordance with legislative requirements.</w:t>
      </w:r>
    </w:p>
    <w:p w:rsidR="00376227" w:rsidP="00A479AD" w:rsidRDefault="00376227" w14:paraId="26150A48" w14:textId="77777777">
      <w:pPr>
        <w:ind w:left="1134" w:hanging="1134"/>
        <w:rPr>
          <w:ins w:author="Evangeleen Joseph" w:date="2024-08-21T11:30:00Z" w16du:dateUtc="2024-08-20T23:30:00Z" w:id="24"/>
          <w:rFonts w:cs="Arial"/>
        </w:rPr>
      </w:pPr>
    </w:p>
    <w:p w:rsidR="003A0B27" w:rsidP="5AA077B7" w:rsidRDefault="00376227" w14:paraId="2996E135" w14:textId="63CEE261">
      <w:pPr>
        <w:tabs>
          <w:tab w:val="left" w:leader="none" w:pos="1134"/>
          <w:tab w:val="left" w:leader="none" w:pos="2551"/>
        </w:tabs>
        <w:ind w:left="2551" w:hanging="1417"/>
        <w:rPr>
          <w:ins w:author="Evangeleen Joseph" w:date="2024-08-21T11:32:00Z" w16du:dateUtc="2024-08-20T23:32:00Z" w:id="1608023885"/>
          <w:rFonts w:cs="Arial"/>
        </w:rPr>
        <w:pPrChange w:author="Evangeleen Joseph" w:date="2024-08-21T11:34:00Z" w16du:dateUtc="2024-08-20T23:34:00Z" w:id="26">
          <w:pPr>
            <w:ind w:left="1134" w:hanging="1134"/>
          </w:pPr>
        </w:pPrChange>
      </w:pPr>
      <w:ins w:author="Evangeleen Joseph" w:date="2024-08-21T11:30:00Z" w:id="883767791">
        <w:r w:rsidRPr="5AA077B7" w:rsidR="00376227">
          <w:rPr>
            <w:rFonts w:cs="Arial"/>
          </w:rPr>
          <w:t>Range</w:t>
        </w:r>
        <w:r>
          <w:tab/>
        </w:r>
      </w:ins>
      <w:ins w:author="Evangeleen Joseph" w:date="2024-08-21T11:31:00Z" w:id="1476495059">
        <w:r w:rsidRPr="5AA077B7" w:rsidR="001F0B25">
          <w:rPr>
            <w:rFonts w:cs="Arial"/>
          </w:rPr>
          <w:t>legislative requirements</w:t>
        </w:r>
      </w:ins>
      <w:ins w:author="Evangeleen Joseph" w:date="2024-08-21T11:30:00Z" w:id="656127266">
        <w:r w:rsidRPr="5AA077B7" w:rsidR="00376227">
          <w:rPr>
            <w:rFonts w:cs="Arial"/>
          </w:rPr>
          <w:t xml:space="preserve"> may include but are not limited to –</w:t>
        </w:r>
      </w:ins>
      <w:ins w:author="Evangeleen Joseph" w:date="2024-08-21T11:31:00Z" w:id="9599560">
        <w:r w:rsidRPr="5AA077B7" w:rsidR="001F0B25">
          <w:rPr>
            <w:rFonts w:cs="Arial"/>
          </w:rPr>
          <w:t xml:space="preserve"> </w:t>
        </w:r>
      </w:ins>
      <w:ins w:author="Evangeleen Joseph" w:date="2024-08-21T01:39:31.932Z" w:id="1084453966">
        <w:r w:rsidRPr="5AA077B7" w:rsidR="79EDBE8C">
          <w:rPr>
            <w:rFonts w:cs="Arial"/>
          </w:rPr>
          <w:t>Credit (Repossession) Ac</w:t>
        </w:r>
      </w:ins>
      <w:ins w:author="Evangeleen Joseph" w:date="2024-08-21T01:40:09.033Z" w:id="2088749841">
        <w:r w:rsidRPr="5AA077B7" w:rsidR="5FA55E45">
          <w:rPr>
            <w:rFonts w:cs="Arial"/>
          </w:rPr>
          <w:t>t</w:t>
        </w:r>
      </w:ins>
      <w:ins w:author="Evangeleen Joseph" w:date="2024-08-21T11:31:00Z" w:id="1931618924">
        <w:r w:rsidRPr="5AA077B7" w:rsidR="001F0B25">
          <w:rPr>
            <w:rFonts w:cs="Arial"/>
          </w:rPr>
          <w:t xml:space="preserve">, </w:t>
        </w:r>
      </w:ins>
      <w:ins w:author="Evangeleen Joseph" w:date="2024-08-21T01:40:02.608Z" w:id="1050997731">
        <w:r w:rsidRPr="5AA077B7" w:rsidR="76093819">
          <w:rPr>
            <w:rFonts w:cs="Arial"/>
          </w:rPr>
          <w:t>Credit Contracts and Consumer Finance Act</w:t>
        </w:r>
      </w:ins>
      <w:ins w:author="Evangeleen Joseph" w:date="2024-08-21T11:32:00Z" w:id="326699450">
        <w:r w:rsidRPr="5AA077B7" w:rsidR="003A0B27">
          <w:rPr>
            <w:rFonts w:cs="Arial"/>
          </w:rPr>
          <w:t>;</w:t>
        </w:r>
      </w:ins>
    </w:p>
    <w:p w:rsidR="00376227" w:rsidP="5AA077B7" w:rsidRDefault="00323258" w14:paraId="627E4B1D" w14:textId="1F4AD82D">
      <w:pPr>
        <w:tabs>
          <w:tab w:val="left" w:leader="none" w:pos="1134"/>
          <w:tab w:val="left" w:leader="none" w:pos="2551"/>
        </w:tabs>
        <w:ind w:left="2551" w:hanging="1417"/>
        <w:rPr>
          <w:rFonts w:cs="Arial"/>
        </w:rPr>
        <w:pPrChange w:author="Evangeleen Joseph" w:date="2024-08-21T11:34:00Z" w16du:dateUtc="2024-08-20T23:34:00Z" w:id="32">
          <w:pPr>
            <w:ind w:left="1134" w:hanging="1134"/>
          </w:pPr>
        </w:pPrChange>
      </w:pPr>
      <w:ins w:author="Evangeleen Joseph" w:date="2024-08-21T11:34:00Z" w16du:dateUtc="2024-08-20T23:34:00Z" w:id="33">
        <w:r>
          <w:rPr>
            <w:rFonts w:cs="Arial"/>
          </w:rPr>
          <w:tab/>
        </w:r>
      </w:ins>
      <w:ins w:author="Evangeleen Joseph" w:date="2024-08-21T11:32:00Z" w16du:dateUtc="2024-08-20T23:32:00Z" w:id="36272020">
        <w:r w:rsidRPr="5AA077B7" w:rsidR="003A0B27">
          <w:rPr>
            <w:rFonts w:cs="Arial"/>
          </w:rPr>
          <w:t xml:space="preserve">Trade credit legislative requirements may include </w:t>
        </w:r>
        <w:r w:rsidRPr="5AA077B7" w:rsidR="00690C32">
          <w:rPr>
            <w:rFonts w:cs="Arial"/>
          </w:rPr>
          <w:t>–</w:t>
        </w:r>
        <w:r w:rsidRPr="5AA077B7" w:rsidR="003A0B27">
          <w:rPr>
            <w:rFonts w:cs="Arial"/>
          </w:rPr>
          <w:t xml:space="preserve"> </w:t>
        </w:r>
      </w:ins>
      <w:ins w:author="Evangeleen Joseph" w:date="2024-08-21T01:40:47.235Z" w:id="1797861900">
        <w:r w:rsidRPr="5AA077B7" w:rsidR="292D9FAA">
          <w:rPr>
            <w:rFonts w:cs="Arial"/>
          </w:rPr>
          <w:t>Personal Properties Security Act</w:t>
        </w:r>
      </w:ins>
      <w:ins w:author="Evangeleen Joseph" w:date="2024-08-21T11:32:00Z" w16du:dateUtc="2024-08-20T23:32:00Z" w:id="262302015">
        <w:r w:rsidRPr="5AA077B7" w:rsidR="00690C32">
          <w:rPr>
            <w:rFonts w:cs="Arial"/>
          </w:rPr>
          <w:t>, Con</w:t>
        </w:r>
      </w:ins>
      <w:ins w:author="Evangeleen Joseph" w:date="2024-08-21T11:33:00Z" w16du:dateUtc="2024-08-20T23:33:00Z" w:id="587753582">
        <w:r w:rsidRPr="5AA077B7" w:rsidR="00690C32">
          <w:rPr>
            <w:rFonts w:cs="Arial"/>
          </w:rPr>
          <w:t>struction Contracts Act</w:t>
        </w:r>
      </w:ins>
      <w:ins w:author="Evangeleen Joseph" w:date="2024-08-21T11:34:00Z" w16du:dateUtc="2024-08-20T23:34:00Z" w:id="870334400">
        <w:r w:rsidRPr="5AA077B7" w:rsidR="00610644">
          <w:rPr>
            <w:rFonts w:cs="Arial"/>
          </w:rPr>
          <w:t>.</w:t>
        </w:r>
      </w:ins>
    </w:p>
    <w:p w:rsidR="00D775F9" w:rsidP="00323258" w:rsidRDefault="00D775F9" w14:paraId="428B389C" w14:textId="77777777">
      <w:pPr>
        <w:tabs>
          <w:tab w:val="left" w:pos="0"/>
          <w:tab w:val="left" w:pos="1134"/>
          <w:tab w:val="left" w:pos="2551"/>
        </w:tabs>
        <w:ind w:left="2551" w:hanging="1417"/>
        <w:rPr>
          <w:rFonts w:cs="Arial"/>
        </w:rPr>
        <w:pPrChange w:author="Evangeleen Joseph" w:date="2024-08-21T11:34:00Z" w16du:dateUtc="2024-08-20T23:34:00Z" w:id="37">
          <w:pPr>
            <w:ind w:left="1123" w:hanging="1123"/>
          </w:pPr>
        </w:pPrChange>
      </w:pPr>
    </w:p>
    <w:p w:rsidR="00D775F9" w:rsidP="00A479AD" w:rsidRDefault="0039378C" w14:paraId="72078060" w14:textId="1BCFE7A0">
      <w:pPr>
        <w:ind w:left="1134" w:hanging="1134"/>
        <w:rPr>
          <w:rFonts w:cs="Arial"/>
        </w:rPr>
      </w:pPr>
      <w:r>
        <w:rPr>
          <w:rFonts w:cs="Arial"/>
        </w:rPr>
        <w:t>4.4</w:t>
      </w:r>
      <w:r w:rsidR="00D775F9">
        <w:rPr>
          <w:rFonts w:cs="Arial"/>
        </w:rPr>
        <w:tab/>
      </w:r>
      <w:r w:rsidR="002643F5">
        <w:rPr>
          <w:rFonts w:cs="Arial"/>
        </w:rPr>
        <w:t>Set c</w:t>
      </w:r>
      <w:r w:rsidR="00D775F9">
        <w:rPr>
          <w:rFonts w:cs="Arial"/>
        </w:rPr>
        <w:t>redit and transaction limits appropriate to the risks involved</w:t>
      </w:r>
      <w:r w:rsidR="002643F5">
        <w:rPr>
          <w:rFonts w:cs="Arial"/>
        </w:rPr>
        <w:t>.</w:t>
      </w:r>
    </w:p>
    <w:p w:rsidR="00D775F9" w:rsidP="00A479AD" w:rsidRDefault="00D775F9" w14:paraId="24D4DC8F" w14:textId="77777777">
      <w:pPr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:rsidR="00D775F9" w:rsidP="00A479AD" w:rsidRDefault="00D775F9" w14:paraId="151E3331" w14:textId="7C139411">
      <w:pPr>
        <w:tabs>
          <w:tab w:val="left" w:pos="0"/>
          <w:tab w:val="left" w:pos="1134"/>
          <w:tab w:val="left" w:pos="2551"/>
        </w:tabs>
        <w:ind w:left="2551" w:hanging="1417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</w:r>
      <w:r>
        <w:rPr>
          <w:rFonts w:cs="Arial"/>
        </w:rPr>
        <w:t>cash only customer, billing cycle, payment due date, terms of trade, conditions of purchase.</w:t>
      </w:r>
    </w:p>
    <w:p w:rsidR="00F138FB" w:rsidP="0087538B" w:rsidRDefault="00F138FB" w14:paraId="16244930" w14:textId="77777777">
      <w:pPr>
        <w:tabs>
          <w:tab w:val="left" w:pos="0"/>
          <w:tab w:val="left" w:pos="1134"/>
          <w:tab w:val="left" w:pos="2551"/>
        </w:tabs>
        <w:rPr>
          <w:rFonts w:cs="Arial"/>
        </w:rPr>
      </w:pPr>
    </w:p>
    <w:p w:rsidR="00D775F9" w:rsidP="0087538B" w:rsidRDefault="00D775F9" w14:paraId="1A722336" w14:textId="11F5B0B1">
      <w:pPr>
        <w:ind w:left="1123" w:hanging="1123"/>
        <w:rPr>
          <w:rFonts w:cs="Arial"/>
          <w:b/>
        </w:rPr>
      </w:pPr>
      <w:r>
        <w:rPr>
          <w:rFonts w:cs="Arial"/>
          <w:b/>
        </w:rPr>
        <w:t xml:space="preserve">Outcome </w:t>
      </w:r>
      <w:r w:rsidR="00F138FB">
        <w:rPr>
          <w:rFonts w:cs="Arial"/>
          <w:b/>
        </w:rPr>
        <w:t>5</w:t>
      </w:r>
    </w:p>
    <w:p w:rsidR="00D775F9" w:rsidP="0087538B" w:rsidRDefault="00D775F9" w14:paraId="27BD841F" w14:textId="77777777">
      <w:pPr>
        <w:ind w:left="1123" w:hanging="1123"/>
        <w:rPr>
          <w:rFonts w:cs="Arial"/>
        </w:rPr>
      </w:pPr>
    </w:p>
    <w:p w:rsidR="00D775F9" w:rsidP="0087538B" w:rsidRDefault="0039378C" w14:paraId="1E0C21AA" w14:textId="1988440B">
      <w:r>
        <w:rPr>
          <w:rFonts w:cs="Arial"/>
        </w:rPr>
        <w:t>Communicate and process</w:t>
      </w:r>
      <w:r w:rsidR="00D775F9">
        <w:t xml:space="preserve"> credit decisions.</w:t>
      </w:r>
    </w:p>
    <w:p w:rsidR="00D775F9" w:rsidP="0087538B" w:rsidRDefault="00D775F9" w14:paraId="527427C3" w14:textId="77777777">
      <w:pPr>
        <w:ind w:left="1123" w:hanging="1123"/>
        <w:rPr>
          <w:rFonts w:cs="Arial"/>
          <w:b/>
          <w:u w:val="single"/>
        </w:rPr>
      </w:pPr>
    </w:p>
    <w:p w:rsidR="00D775F9" w:rsidP="0087538B" w:rsidRDefault="00955BB8" w14:paraId="4D2635BC" w14:textId="72763FCB">
      <w:pPr>
        <w:keepNext/>
        <w:keepLines/>
        <w:ind w:left="1123" w:hanging="1123"/>
        <w:rPr>
          <w:rFonts w:cs="Arial"/>
          <w:b/>
        </w:rPr>
      </w:pPr>
      <w:r>
        <w:rPr>
          <w:rFonts w:cs="Arial"/>
          <w:b/>
        </w:rPr>
        <w:t>Performance criteria</w:t>
      </w:r>
    </w:p>
    <w:p w:rsidR="00D775F9" w:rsidP="0087538B" w:rsidRDefault="00D775F9" w14:paraId="4DE85B97" w14:textId="77777777">
      <w:pPr>
        <w:keepNext/>
        <w:keepLines/>
        <w:ind w:left="1123" w:hanging="1123"/>
        <w:rPr>
          <w:rFonts w:cs="Arial"/>
        </w:rPr>
      </w:pPr>
    </w:p>
    <w:p w:rsidR="00D775F9" w:rsidP="0087538B" w:rsidRDefault="00955BB8" w14:paraId="660E9814" w14:textId="22A5EA19">
      <w:pPr>
        <w:keepNext/>
        <w:keepLines/>
        <w:ind w:left="1134" w:hanging="1134"/>
        <w:rPr>
          <w:rFonts w:cs="Arial"/>
        </w:rPr>
      </w:pPr>
      <w:r>
        <w:rPr>
          <w:rFonts w:cs="Arial"/>
        </w:rPr>
        <w:t>5.1</w:t>
      </w:r>
      <w:r w:rsidR="00D775F9">
        <w:rPr>
          <w:rFonts w:cs="Arial"/>
        </w:rPr>
        <w:tab/>
      </w:r>
      <w:r w:rsidR="002643F5">
        <w:rPr>
          <w:rFonts w:cs="Arial"/>
        </w:rPr>
        <w:t>Communicate the o</w:t>
      </w:r>
      <w:r w:rsidR="00D775F9">
        <w:rPr>
          <w:rFonts w:cs="Arial"/>
        </w:rPr>
        <w:t xml:space="preserve">utcome of </w:t>
      </w:r>
      <w:r w:rsidR="00FA4C07">
        <w:rPr>
          <w:rFonts w:cs="Arial"/>
        </w:rPr>
        <w:t xml:space="preserve">the </w:t>
      </w:r>
      <w:r w:rsidR="00D775F9">
        <w:rPr>
          <w:rFonts w:cs="Arial"/>
        </w:rPr>
        <w:t>credit application to the applicant.</w:t>
      </w:r>
    </w:p>
    <w:p w:rsidR="00D775F9" w:rsidP="0087538B" w:rsidRDefault="00D775F9" w14:paraId="58ED2A81" w14:textId="77777777">
      <w:pPr>
        <w:keepNext/>
        <w:keepLines/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:rsidR="00D775F9" w:rsidP="0087538B" w:rsidRDefault="00D775F9" w14:paraId="1D847EA4" w14:textId="521283FE">
      <w:pPr>
        <w:tabs>
          <w:tab w:val="left" w:pos="0"/>
          <w:tab w:val="left" w:pos="1134"/>
          <w:tab w:val="left" w:pos="2551"/>
        </w:tabs>
        <w:ind w:left="2551" w:hanging="1417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</w:r>
      <w:r w:rsidR="004D50D9">
        <w:rPr>
          <w:rFonts w:cs="Arial"/>
        </w:rPr>
        <w:t xml:space="preserve">outcome of credit application may include but is not limited to – </w:t>
      </w:r>
      <w:r>
        <w:rPr>
          <w:rFonts w:cs="Arial"/>
        </w:rPr>
        <w:t>payment terms, terms of trade, conditions of purchase,</w:t>
      </w:r>
      <w:r w:rsidDel="00721AC5" w:rsidR="00721AC5">
        <w:rPr>
          <w:rFonts w:cs="Arial"/>
        </w:rPr>
        <w:t xml:space="preserve"> </w:t>
      </w:r>
      <w:r>
        <w:rPr>
          <w:rFonts w:cs="Arial"/>
        </w:rPr>
        <w:t>Security Interest registration.</w:t>
      </w:r>
    </w:p>
    <w:p w:rsidR="00D775F9" w:rsidP="0087538B" w:rsidRDefault="00D775F9" w14:paraId="7EFB2301" w14:textId="77777777">
      <w:pPr>
        <w:ind w:left="1123" w:hanging="1123"/>
        <w:rPr>
          <w:rFonts w:cs="Arial"/>
        </w:rPr>
      </w:pPr>
    </w:p>
    <w:p w:rsidR="00D775F9" w:rsidP="00A479AD" w:rsidRDefault="00955BB8" w14:paraId="037ADDDF" w14:textId="64B9D9A0">
      <w:pPr>
        <w:ind w:left="1134" w:hanging="1134"/>
        <w:rPr>
          <w:rFonts w:cs="Arial"/>
        </w:rPr>
      </w:pPr>
      <w:r>
        <w:rPr>
          <w:rFonts w:cs="Arial"/>
        </w:rPr>
        <w:t>5.2</w:t>
      </w:r>
      <w:r w:rsidR="00D775F9">
        <w:rPr>
          <w:rFonts w:cs="Arial"/>
        </w:rPr>
        <w:tab/>
      </w:r>
      <w:r w:rsidR="002643F5">
        <w:rPr>
          <w:rFonts w:cs="Arial"/>
        </w:rPr>
        <w:t>Process and record c</w:t>
      </w:r>
      <w:r w:rsidR="00D775F9">
        <w:rPr>
          <w:rFonts w:cs="Arial"/>
        </w:rPr>
        <w:t>redit details in accordance with legislative requirements.</w:t>
      </w:r>
    </w:p>
    <w:p w:rsidR="00D775F9" w:rsidRDefault="00D775F9" w14:paraId="1B9E54E8" w14:textId="77777777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:rsidR="00D775F9" w:rsidRDefault="00D775F9" w14:paraId="242C1828" w14:textId="77777777">
      <w:pPr>
        <w:pStyle w:val="StyleLeft0cmHanging2cm"/>
        <w:keepNext/>
        <w:pBdr>
          <w:top w:val="single" w:color="C0C0C0" w:sz="24" w:space="1"/>
        </w:pBdr>
        <w:ind w:left="1134" w:hanging="1134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14"/>
      </w:tblGrid>
      <w:tr w:rsidR="00D775F9" w14:paraId="6299733C" w14:textId="77777777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:rsidR="00D775F9" w:rsidRDefault="0092288C" w14:paraId="4AA78222" w14:textId="77777777">
            <w:pPr>
              <w:pStyle w:val="StyleBoldBefore6ptAfter6pt"/>
              <w:keepNext/>
              <w:spacing w:before="0" w:after="0"/>
            </w:pPr>
            <w:r>
              <w:t xml:space="preserve"> </w:t>
            </w:r>
            <w:r w:rsidR="00D775F9">
              <w:t>Planned review date</w:t>
            </w:r>
          </w:p>
        </w:tc>
        <w:tc>
          <w:tcPr>
            <w:tcW w:w="6614" w:type="dxa"/>
            <w:tcMar>
              <w:top w:w="170" w:type="dxa"/>
              <w:bottom w:w="170" w:type="dxa"/>
            </w:tcMar>
            <w:vAlign w:val="center"/>
          </w:tcPr>
          <w:p w:rsidR="00D775F9" w:rsidRDefault="00F36797" w14:paraId="173836C2" w14:textId="1673E7DC">
            <w:pPr>
              <w:pStyle w:val="StyleBefore6ptAfter6pt"/>
              <w:spacing w:before="0" w:after="0"/>
            </w:pPr>
            <w:r>
              <w:t xml:space="preserve">31 December </w:t>
            </w:r>
            <w:del w:author="Evangeleen Joseph" w:date="2024-08-20T23:37:00Z" w16du:dateUtc="2024-08-20T11:37:00Z" w:id="38">
              <w:r w:rsidDel="00CC706D" w:rsidR="002643F5">
                <w:delText>202</w:delText>
              </w:r>
              <w:r w:rsidDel="00CC706D" w:rsidR="004D7790">
                <w:delText>5</w:delText>
              </w:r>
            </w:del>
            <w:ins w:author="Evangeleen Joseph" w:date="2024-08-20T23:37:00Z" w16du:dateUtc="2024-08-20T11:37:00Z" w:id="39">
              <w:r w:rsidR="00CC706D">
                <w:t>2030</w:t>
              </w:r>
            </w:ins>
          </w:p>
        </w:tc>
      </w:tr>
    </w:tbl>
    <w:p w:rsidR="00D775F9" w:rsidRDefault="00D775F9" w14:paraId="33E6BEEE" w14:textId="77777777"/>
    <w:p w:rsidR="00D775F9" w:rsidRDefault="00D775F9" w14:paraId="36378D26" w14:textId="77777777">
      <w:pPr>
        <w:keepNext/>
        <w:shd w:val="clear" w:color="auto" w:fill="F3F3F3"/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Status information and last date for assessment for superseded versions</w:t>
      </w:r>
    </w:p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230"/>
        <w:gridCol w:w="3299"/>
        <w:gridCol w:w="3299"/>
      </w:tblGrid>
      <w:tr w:rsidR="00D775F9" w:rsidTr="00A32F14" w14:paraId="24E1387A" w14:textId="77777777">
        <w:trPr>
          <w:cantSplit/>
          <w:tblHeader/>
        </w:trPr>
        <w:tc>
          <w:tcPr>
            <w:tcW w:w="20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D775F9" w:rsidRDefault="00D775F9" w14:paraId="0C2EB8BC" w14:textId="77777777">
            <w:pPr>
              <w:keepNext/>
              <w:keepLines/>
              <w:autoSpaceDE w:val="0"/>
              <w:autoSpaceDN w:val="0"/>
              <w:adjustRightInd w:val="0"/>
              <w:rPr>
                <w:rStyle w:val="StyleBold"/>
                <w:bCs/>
              </w:rPr>
            </w:pPr>
            <w:r>
              <w:rPr>
                <w:rStyle w:val="StyleBold"/>
                <w:bCs/>
              </w:rPr>
              <w:t>Process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D775F9" w:rsidRDefault="00D775F9" w14:paraId="7771B42C" w14:textId="77777777">
            <w:pPr>
              <w:autoSpaceDE w:val="0"/>
              <w:autoSpaceDN w:val="0"/>
              <w:adjustRightInd w:val="0"/>
              <w:rPr>
                <w:rStyle w:val="StyleBold"/>
                <w:bCs/>
              </w:rPr>
            </w:pPr>
            <w:r>
              <w:rPr>
                <w:rStyle w:val="StyleBold"/>
                <w:bCs/>
              </w:rPr>
              <w:t>Version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D775F9" w:rsidRDefault="00D775F9" w14:paraId="6019FECF" w14:textId="77777777">
            <w:pPr>
              <w:autoSpaceDE w:val="0"/>
              <w:autoSpaceDN w:val="0"/>
              <w:adjustRightInd w:val="0"/>
              <w:rPr>
                <w:rStyle w:val="StyleBold"/>
                <w:bCs/>
              </w:rPr>
            </w:pPr>
            <w:r>
              <w:rPr>
                <w:rStyle w:val="StyleBold"/>
                <w:bCs/>
              </w:rPr>
              <w:t>Date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60" w:type="dxa"/>
              <w:bottom w:w="60" w:type="dxa"/>
            </w:tcMar>
          </w:tcPr>
          <w:p w:rsidR="00D775F9" w:rsidRDefault="00D775F9" w14:paraId="60512ABB" w14:textId="77777777">
            <w:pPr>
              <w:autoSpaceDE w:val="0"/>
              <w:autoSpaceDN w:val="0"/>
              <w:adjustRightInd w:val="0"/>
              <w:rPr>
                <w:rStyle w:val="StyleBold"/>
                <w:bCs/>
              </w:rPr>
            </w:pPr>
            <w:r>
              <w:rPr>
                <w:rStyle w:val="StyleBold"/>
                <w:bCs/>
              </w:rPr>
              <w:t>Last Date for Assessment</w:t>
            </w:r>
          </w:p>
        </w:tc>
      </w:tr>
      <w:tr w:rsidR="00D775F9" w:rsidTr="00A32F14" w14:paraId="4232D21C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D775F9" w:rsidRDefault="00D775F9" w14:paraId="6F40736A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Registration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D775F9" w:rsidRDefault="00D775F9" w14:paraId="16989435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D775F9" w:rsidRDefault="00D775F9" w14:paraId="767A81E7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30 August 1999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D775F9" w:rsidRDefault="00D775F9" w14:paraId="54D67427" w14:textId="77777777">
            <w:pPr>
              <w:keepNext/>
              <w:rPr>
                <w:rFonts w:cs="Arial"/>
              </w:rPr>
            </w:pPr>
            <w:r>
              <w:t>31 December 2013</w:t>
            </w:r>
          </w:p>
        </w:tc>
      </w:tr>
      <w:tr w:rsidR="00D775F9" w:rsidTr="00A32F14" w14:paraId="3E2BF5B9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D775F9" w:rsidRDefault="00D775F9" w14:paraId="32B36320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Revision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D775F9" w:rsidRDefault="00D775F9" w14:paraId="26EE8C22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D775F9" w:rsidRDefault="00D775F9" w14:paraId="2882AF19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22 October 2002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D775F9" w:rsidRDefault="00D775F9" w14:paraId="38841525" w14:textId="77777777">
            <w:pPr>
              <w:keepNext/>
              <w:rPr>
                <w:rFonts w:cs="Arial"/>
              </w:rPr>
            </w:pPr>
            <w:r>
              <w:t>31 December 2013</w:t>
            </w:r>
          </w:p>
        </w:tc>
      </w:tr>
      <w:tr w:rsidR="00D775F9" w:rsidTr="00A32F14" w14:paraId="4D62E356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D775F9" w:rsidRDefault="00D775F9" w14:paraId="377E8669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D775F9" w:rsidRDefault="00D775F9" w14:paraId="0BF73992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D775F9" w:rsidRDefault="00D775F9" w14:paraId="26685E32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28 June 2005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D775F9" w:rsidRDefault="00BE3E49" w14:paraId="0CF27AEF" w14:textId="48DEC42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202</w:t>
            </w:r>
            <w:r w:rsidR="001D7163">
              <w:rPr>
                <w:rFonts w:cs="Arial"/>
              </w:rPr>
              <w:t>1</w:t>
            </w:r>
          </w:p>
        </w:tc>
      </w:tr>
      <w:tr w:rsidR="00D775F9" w:rsidTr="00A32F14" w14:paraId="02146004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D775F9" w:rsidRDefault="00D775F9" w14:paraId="65B84324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Rollover and Revision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D775F9" w:rsidRDefault="00D775F9" w14:paraId="68F4A14E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D775F9" w:rsidRDefault="00D775F9" w14:paraId="0BDD1664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15 November 2012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D775F9" w:rsidRDefault="00BE3E49" w14:paraId="3BB0A0C4" w14:textId="3086B81F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202</w:t>
            </w:r>
            <w:r w:rsidR="001D7163">
              <w:rPr>
                <w:rFonts w:cs="Arial"/>
              </w:rPr>
              <w:t>1</w:t>
            </w:r>
          </w:p>
        </w:tc>
      </w:tr>
      <w:tr w:rsidR="00F36797" w:rsidTr="00A32F14" w14:paraId="17A7C2EC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F36797" w:rsidRDefault="00F36797" w14:paraId="62B420A4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Rollover and Revision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F36797" w:rsidRDefault="00F36797" w14:paraId="33550D58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F36797" w:rsidRDefault="00CC5594" w14:paraId="60EDCAAC" w14:textId="77777777">
            <w:pPr>
              <w:keepNext/>
              <w:rPr>
                <w:rFonts w:cs="Arial"/>
              </w:rPr>
            </w:pPr>
            <w:r w:rsidRPr="00CC5594">
              <w:rPr>
                <w:rFonts w:cs="Arial"/>
              </w:rPr>
              <w:t>22 May 2014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F36797" w:rsidRDefault="00BE3E49" w14:paraId="1D85234B" w14:textId="5C89044B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202</w:t>
            </w:r>
            <w:r w:rsidR="001D7163">
              <w:rPr>
                <w:rFonts w:cs="Arial"/>
              </w:rPr>
              <w:t>1</w:t>
            </w:r>
          </w:p>
        </w:tc>
      </w:tr>
      <w:tr w:rsidR="002643F5" w:rsidTr="00A32F14" w14:paraId="047CF651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2643F5" w:rsidP="006E610D" w:rsidRDefault="006E610D" w14:paraId="19EDA6F0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2643F5" w:rsidRDefault="002643F5" w14:paraId="4D29F870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Pr="00CC5594" w:rsidR="002643F5" w:rsidRDefault="00C90792" w14:paraId="5E2CC3D1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18 June 2015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2643F5" w:rsidRDefault="00BE3E49" w14:paraId="76610EAD" w14:textId="0F76A4B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2023</w:t>
            </w:r>
          </w:p>
        </w:tc>
      </w:tr>
      <w:tr w:rsidR="004D7790" w14:paraId="25E69D43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4D7790" w:rsidP="006E610D" w:rsidRDefault="004D7790" w14:paraId="49023174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4D7790" w:rsidRDefault="004D7790" w14:paraId="74301989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4D7790" w:rsidRDefault="00995CB3" w14:paraId="74509A46" w14:textId="61766F45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24 September</w:t>
            </w:r>
            <w:r w:rsidR="00BE3E49">
              <w:rPr>
                <w:rFonts w:cs="Arial"/>
              </w:rPr>
              <w:t xml:space="preserve"> 2020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4D7790" w:rsidRDefault="00BE3E49" w14:paraId="533B52DC" w14:textId="7777777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  <w:tr w:rsidR="00CC706D" w14:paraId="6EF7919B" w14:textId="77777777">
        <w:trPr>
          <w:cantSplit/>
          <w:ins w:author="Evangeleen Joseph" w:date="2024-08-20T23:37:00Z" w:id="40"/>
        </w:trPr>
        <w:tc>
          <w:tcPr>
            <w:tcW w:w="20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CC706D" w:rsidP="006E610D" w:rsidRDefault="00CC706D" w14:paraId="4B2A94DD" w14:textId="66740802">
            <w:pPr>
              <w:keepNext/>
              <w:rPr>
                <w:ins w:author="Evangeleen Joseph" w:date="2024-08-20T23:37:00Z" w16du:dateUtc="2024-08-20T11:37:00Z" w:id="41"/>
                <w:rFonts w:cs="Arial"/>
              </w:rPr>
            </w:pPr>
            <w:ins w:author="Evangeleen Joseph" w:date="2024-08-20T23:37:00Z" w16du:dateUtc="2024-08-20T11:37:00Z" w:id="42">
              <w:r>
                <w:rPr>
                  <w:rFonts w:cs="Arial"/>
                </w:rPr>
                <w:t>Review</w:t>
              </w:r>
            </w:ins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CC706D" w:rsidRDefault="00CC706D" w14:paraId="3B9DD154" w14:textId="3259E890">
            <w:pPr>
              <w:keepNext/>
              <w:rPr>
                <w:ins w:author="Evangeleen Joseph" w:date="2024-08-20T23:37:00Z" w16du:dateUtc="2024-08-20T11:37:00Z" w:id="43"/>
                <w:rFonts w:cs="Arial"/>
              </w:rPr>
            </w:pPr>
            <w:ins w:author="Evangeleen Joseph" w:date="2024-08-20T23:37:00Z" w16du:dateUtc="2024-08-20T11:37:00Z" w:id="44">
              <w:r>
                <w:rPr>
                  <w:rFonts w:cs="Arial"/>
                </w:rPr>
                <w:t>8</w:t>
              </w:r>
            </w:ins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CC706D" w:rsidRDefault="00CC706D" w14:paraId="307464B3" w14:textId="77777777">
            <w:pPr>
              <w:keepNext/>
              <w:rPr>
                <w:ins w:author="Evangeleen Joseph" w:date="2024-08-20T23:37:00Z" w16du:dateUtc="2024-08-20T11:37:00Z" w:id="45"/>
                <w:rFonts w:cs="Arial"/>
              </w:rPr>
            </w:pP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CC706D" w:rsidRDefault="00CC706D" w14:paraId="7C47F10E" w14:textId="729ACA43">
            <w:pPr>
              <w:keepNext/>
              <w:rPr>
                <w:ins w:author="Evangeleen Joseph" w:date="2024-08-20T23:37:00Z" w16du:dateUtc="2024-08-20T11:37:00Z" w:id="46"/>
                <w:rFonts w:cs="Arial"/>
              </w:rPr>
            </w:pPr>
            <w:ins w:author="Evangeleen Joseph" w:date="2024-08-20T23:37:00Z" w16du:dateUtc="2024-08-20T11:37:00Z" w:id="47">
              <w:r>
                <w:rPr>
                  <w:rFonts w:cs="Arial"/>
                </w:rPr>
                <w:t>N/A</w:t>
              </w:r>
            </w:ins>
          </w:p>
        </w:tc>
      </w:tr>
    </w:tbl>
    <w:p w:rsidR="00D775F9" w:rsidP="0087538B" w:rsidRDefault="00D775F9" w14:paraId="1B2BD6EE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379"/>
        <w:gridCol w:w="2249"/>
      </w:tblGrid>
      <w:tr w:rsidR="00D775F9" w:rsidTr="00A32F14" w14:paraId="00B5C148" w14:textId="77777777">
        <w:tc>
          <w:tcPr>
            <w:tcW w:w="7548" w:type="dxa"/>
            <w:shd w:val="clear" w:color="auto" w:fill="F3F3F3"/>
            <w:tcMar>
              <w:top w:w="60" w:type="dxa"/>
              <w:bottom w:w="60" w:type="dxa"/>
            </w:tcMar>
          </w:tcPr>
          <w:p w:rsidR="00D775F9" w:rsidRDefault="00D775F9" w14:paraId="7BE115CA" w14:textId="77777777">
            <w:pPr>
              <w:pStyle w:val="StyleBoldBefore6ptAfter6pt"/>
              <w:keepNext/>
              <w:keepLines/>
              <w:spacing w:before="0" w:after="0"/>
            </w:pPr>
            <w:r>
              <w:t>Consent and Moderation Requirements (CMR) reference</w:t>
            </w:r>
          </w:p>
        </w:tc>
        <w:tc>
          <w:tcPr>
            <w:tcW w:w="2294" w:type="dxa"/>
            <w:tcMar>
              <w:top w:w="60" w:type="dxa"/>
              <w:bottom w:w="60" w:type="dxa"/>
            </w:tcMar>
            <w:vAlign w:val="center"/>
          </w:tcPr>
          <w:p w:rsidR="00D775F9" w:rsidRDefault="00F36797" w14:paraId="050DE278" w14:textId="77777777">
            <w:pPr>
              <w:pStyle w:val="StyleBefore6ptAfter6pt"/>
              <w:keepNext/>
              <w:keepLines/>
              <w:spacing w:before="0" w:after="0"/>
            </w:pPr>
            <w:r>
              <w:t>0121</w:t>
            </w:r>
          </w:p>
        </w:tc>
      </w:tr>
    </w:tbl>
    <w:p w:rsidR="00D775F9" w:rsidRDefault="00D775F9" w14:paraId="57C496A9" w14:textId="7789A4D7">
      <w:pPr>
        <w:keepNext/>
        <w:keepLines/>
        <w:rPr>
          <w:rFonts w:cs="Arial"/>
        </w:rPr>
      </w:pPr>
      <w:r>
        <w:rPr>
          <w:rFonts w:cs="Arial"/>
        </w:rPr>
        <w:t xml:space="preserve">This CMR can be accessed at </w:t>
      </w:r>
      <w:hyperlink w:history="1" r:id="rId15">
        <w:r w:rsidRPr="002B6F95" w:rsidR="00955BB8">
          <w:rPr>
            <w:rStyle w:val="Hyperlink"/>
          </w:rPr>
          <w:t>www.nzqa.govt.nz/framework/search/index.do</w:t>
        </w:r>
      </w:hyperlink>
      <w:r>
        <w:rPr>
          <w:rFonts w:cs="Arial"/>
        </w:rPr>
        <w:t>.</w:t>
      </w:r>
    </w:p>
    <w:p w:rsidR="00D775F9" w:rsidRDefault="00D775F9" w14:paraId="2BD4B161" w14:textId="77777777">
      <w:pPr>
        <w:jc w:val="both"/>
      </w:pPr>
    </w:p>
    <w:p w:rsidR="00D775F9" w:rsidRDefault="00D775F9" w14:paraId="19A5AF55" w14:textId="77777777">
      <w:pPr>
        <w:keepNext/>
        <w:keepLines/>
        <w:pBdr>
          <w:top w:val="single" w:color="auto" w:sz="4" w:space="1"/>
        </w:pBdr>
        <w:jc w:val="both"/>
        <w:rPr>
          <w:b/>
          <w:bCs/>
        </w:rPr>
      </w:pPr>
      <w:r>
        <w:rPr>
          <w:b/>
          <w:bCs/>
        </w:rPr>
        <w:t>Comments on this unit standard</w:t>
      </w:r>
    </w:p>
    <w:p w:rsidR="00F36797" w:rsidP="00EE0A39" w:rsidRDefault="00F36797" w14:paraId="0444023C" w14:textId="77777777">
      <w:pPr>
        <w:widowControl w:val="0"/>
        <w:pBdr>
          <w:top w:val="single" w:color="auto" w:sz="4" w:space="1"/>
        </w:pBdr>
        <w:suppressAutoHyphens/>
        <w:jc w:val="both"/>
      </w:pPr>
    </w:p>
    <w:p w:rsidR="00D775F9" w:rsidP="002A1F16" w:rsidRDefault="002A1F16" w14:paraId="40166DAC" w14:textId="3574A26B">
      <w:pPr>
        <w:keepNext/>
        <w:keepLines/>
      </w:pPr>
      <w:bookmarkStart w:name="_Hlk152246534" w:id="48"/>
      <w:r>
        <w:t xml:space="preserve">Please contact </w:t>
      </w:r>
      <w:r w:rsidRPr="00D650C5">
        <w:t xml:space="preserve">Ringa Hora Services Workforce Development Council </w:t>
      </w:r>
      <w:hyperlink w:history="1" r:id="rId16">
        <w:r w:rsidRPr="003D0380">
          <w:rPr>
            <w:rStyle w:val="Hyperlink"/>
          </w:rPr>
          <w:t>qualifications@ringahora.nz</w:t>
        </w:r>
      </w:hyperlink>
      <w:r>
        <w:t xml:space="preserve"> if you wish to suggest changes to the content of this unit standard.</w:t>
      </w:r>
      <w:bookmarkEnd w:id="48"/>
    </w:p>
    <w:sectPr w:rsidR="00D775F9">
      <w:headerReference w:type="default" r:id="rId17"/>
      <w:footerReference w:type="default" r:id="rId18"/>
      <w:pgSz w:w="11906" w:h="16838" w:orient="portrait" w:code="9"/>
      <w:pgMar w:top="1134" w:right="1134" w:bottom="1134" w:left="1134" w:header="369" w:footer="369" w:gutter="0"/>
      <w:paperSrc w:first="1025" w:other="1025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EJ" w:author="Evangeleen Joseph" w:date="2024-08-21T11:02:00Z" w:id="3">
    <w:p w:rsidR="0020044A" w:rsidP="0020044A" w:rsidRDefault="0020044A" w14:paraId="504C02AC" w14:textId="77777777">
      <w:pPr>
        <w:pStyle w:val="CommentText"/>
      </w:pPr>
      <w:r>
        <w:rPr>
          <w:rStyle w:val="CommentReference"/>
        </w:rPr>
        <w:annotationRef/>
      </w:r>
      <w:r>
        <w:t>Profit/loss, balance sheets, etc</w:t>
      </w:r>
    </w:p>
  </w:comment>
  <w:comment w:initials="EJ" w:author="Evangeleen Joseph" w:date="2024-08-21T11:05:00Z" w:id="4">
    <w:p w:rsidR="00B5046C" w:rsidP="00B5046C" w:rsidRDefault="00B5046C" w14:paraId="6554B5F1" w14:textId="77777777">
      <w:pPr>
        <w:pStyle w:val="CommentText"/>
      </w:pPr>
      <w:r>
        <w:rPr>
          <w:rStyle w:val="CommentReference"/>
        </w:rPr>
        <w:annotationRef/>
      </w:r>
      <w:r>
        <w:t>Incorporated society - another type of entity that may be specific for a learner’s workplace.</w:t>
      </w:r>
    </w:p>
  </w:comment>
  <w:comment w:initials="EJ" w:author="Evangeleen Joseph" w:date="2024-08-21T11:14:00Z" w:id="14">
    <w:p w:rsidR="00777988" w:rsidP="00777988" w:rsidRDefault="0077499E" w14:paraId="25DA93AB" w14:textId="77777777">
      <w:pPr>
        <w:pStyle w:val="CommentText"/>
      </w:pPr>
      <w:r>
        <w:rPr>
          <w:rStyle w:val="CommentReference"/>
        </w:rPr>
        <w:annotationRef/>
      </w:r>
      <w:r w:rsidR="00777988">
        <w:t>Completed through credit bureau - third party evaluates creditworthiness</w:t>
      </w:r>
      <w:r w:rsidR="00777988">
        <w:br/>
      </w:r>
      <w:r w:rsidR="00777988">
        <w:br/>
      </w:r>
      <w:r w:rsidR="00777988">
        <w:t>Selected a publicly listed company to complete the assessment.</w:t>
      </w:r>
    </w:p>
    <w:p w:rsidR="00777988" w:rsidP="00777988" w:rsidRDefault="00777988" w14:paraId="4D5FCD67" w14:textId="77777777">
      <w:pPr>
        <w:pStyle w:val="CommentText"/>
      </w:pPr>
    </w:p>
    <w:p w:rsidR="00777988" w:rsidP="00777988" w:rsidRDefault="00777988" w14:paraId="01CAB515" w14:textId="77777777">
      <w:pPr>
        <w:pStyle w:val="CommentText"/>
      </w:pPr>
      <w:r>
        <w:t>Statements are broad enough for two lines of credit, assessment resources need to enable variety of workplace lenses.</w:t>
      </w:r>
    </w:p>
  </w:comment>
  <w:comment w:initials="EJ" w:author="Evangeleen Joseph" w:date="2024-08-21T11:34:00Z" w:id="23">
    <w:p w:rsidR="00323258" w:rsidP="00323258" w:rsidRDefault="000F60F1" w14:paraId="7D818262" w14:textId="77777777">
      <w:pPr>
        <w:pStyle w:val="CommentText"/>
      </w:pPr>
      <w:r>
        <w:rPr>
          <w:rStyle w:val="CommentReference"/>
        </w:rPr>
        <w:annotationRef/>
      </w:r>
      <w:r w:rsidR="00323258">
        <w:t>Finance - credit repossession act 1997, CCCFA, personal properties</w:t>
      </w:r>
    </w:p>
    <w:p w:rsidR="00323258" w:rsidP="00323258" w:rsidRDefault="00323258" w14:paraId="6C73D87E" w14:textId="77777777">
      <w:pPr>
        <w:pStyle w:val="CommentText"/>
      </w:pPr>
      <w:r>
        <w:t>Trade credit - PPSR</w:t>
      </w:r>
    </w:p>
    <w:p w:rsidR="00323258" w:rsidP="00323258" w:rsidRDefault="00323258" w14:paraId="33455362" w14:textId="77777777">
      <w:pPr>
        <w:pStyle w:val="CommentText"/>
      </w:pPr>
    </w:p>
    <w:p w:rsidR="00323258" w:rsidP="00323258" w:rsidRDefault="00323258" w14:paraId="5B398D86" w14:textId="77777777">
      <w:pPr>
        <w:pStyle w:val="CommentText"/>
      </w:pPr>
      <w:r>
        <w:t>Legislation will be updated after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504C02AC"/>
  <w15:commentEx w15:done="0" w15:paraId="6554B5F1"/>
  <w15:commentEx w15:done="0" w15:paraId="01CAB515"/>
  <w15:commentEx w15:done="1" w15:paraId="5B398D86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91A9CFE" w16cex:dateUtc="2024-08-20T23:02:00Z"/>
  <w16cex:commentExtensible w16cex:durableId="01A82631" w16cex:dateUtc="2024-08-20T23:05:00Z"/>
  <w16cex:commentExtensible w16cex:durableId="0CFBB594" w16cex:dateUtc="2024-08-20T23:14:00Z"/>
  <w16cex:commentExtensible w16cex:durableId="0836B64F" w16cex:dateUtc="2024-08-20T23:34:00Z">
    <w16cex:extLst>
      <w16:ext w16:uri="{CE6994B0-6A32-4C9F-8C6B-6E91EDA988CE}">
        <cr:reactions xmlns:cr="http://schemas.microsoft.com/office/comments/2020/reactions">
          <cr:reaction reactionType="1">
            <cr:reactionInfo dateUtc="2024-08-21T01:42:59.708Z">
              <cr:user userId="S::evangeleen.joseph@ringahora.nz::6b41817e-d665-48da-8b41-5a569de58743" userProvider="AD" userName="Evangeleen Joseph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04C02AC" w16cid:durableId="591A9CFE"/>
  <w16cid:commentId w16cid:paraId="6554B5F1" w16cid:durableId="01A82631"/>
  <w16cid:commentId w16cid:paraId="01CAB515" w16cid:durableId="0CFBB594"/>
  <w16cid:commentId w16cid:paraId="5B398D86" w16cid:durableId="0836B6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E28A5" w:rsidRDefault="000E28A5" w14:paraId="4F898A63" w14:textId="77777777">
      <w:r>
        <w:separator/>
      </w:r>
    </w:p>
  </w:endnote>
  <w:endnote w:type="continuationSeparator" w:id="0">
    <w:p w:rsidR="000E28A5" w:rsidRDefault="000E28A5" w14:paraId="03B4C1C8" w14:textId="77777777">
      <w:r>
        <w:continuationSeparator/>
      </w:r>
    </w:p>
  </w:endnote>
  <w:endnote w:type="continuationNotice" w:id="1">
    <w:p w:rsidR="000E28A5" w:rsidRDefault="000E28A5" w14:paraId="26D3EDE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color="auto" w:sz="12" w:space="0"/>
      </w:tblBorders>
      <w:tblLook w:val="0000" w:firstRow="0" w:lastRow="0" w:firstColumn="0" w:lastColumn="0" w:noHBand="0" w:noVBand="0"/>
    </w:tblPr>
    <w:tblGrid>
      <w:gridCol w:w="4818"/>
      <w:gridCol w:w="4820"/>
    </w:tblGrid>
    <w:tr w:rsidR="00D775F9" w:rsidTr="00A32F14" w14:paraId="572C9C37" w14:textId="77777777">
      <w:trPr>
        <w:trHeight w:val="300"/>
      </w:trPr>
      <w:tc>
        <w:tcPr>
          <w:tcW w:w="4923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Pr="00D650C5" w:rsidR="002A1F16" w:rsidP="002A1F16" w:rsidRDefault="002A1F16" w14:paraId="39CA7FF3" w14:textId="77777777">
          <w:pPr>
            <w:rPr>
              <w:bCs/>
              <w:iCs/>
              <w:sz w:val="20"/>
            </w:rPr>
          </w:pPr>
          <w:r w:rsidRPr="00D650C5">
            <w:rPr>
              <w:bCs/>
              <w:iCs/>
              <w:sz w:val="20"/>
            </w:rPr>
            <w:t>Ringa Hora Services Workforce Development Council</w:t>
          </w:r>
        </w:p>
        <w:p w:rsidR="00D775F9" w:rsidP="002A1F16" w:rsidRDefault="002A1F16" w14:paraId="52A69F14" w14:textId="289B6E3C">
          <w:pPr>
            <w:rPr>
              <w:bCs/>
              <w:sz w:val="20"/>
            </w:rPr>
          </w:pPr>
          <w:r w:rsidRPr="00D650C5">
            <w:rPr>
              <w:bCs/>
              <w:iCs/>
              <w:sz w:val="20"/>
            </w:rPr>
            <w:t>SSB Code 7010</w:t>
          </w:r>
        </w:p>
      </w:tc>
      <w:tc>
        <w:tcPr>
          <w:tcW w:w="4924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="00D775F9" w:rsidRDefault="00D775F9" w14:paraId="5D31B654" w14:textId="7C28E80F">
          <w:pPr>
            <w:jc w:val="right"/>
            <w:rPr>
              <w:bCs/>
              <w:sz w:val="20"/>
            </w:rPr>
          </w:pPr>
          <w:r>
            <w:rPr>
              <w:rFonts w:ascii="Symbol" w:hAnsi="Symbol" w:eastAsia="Symbol" w:cs="Symbol"/>
              <w:bCs/>
              <w:sz w:val="20"/>
            </w:rPr>
            <w:t>Ó</w:t>
          </w:r>
          <w:r>
            <w:rPr>
              <w:bCs/>
              <w:sz w:val="20"/>
            </w:rPr>
            <w:t xml:space="preserve"> New Zealand Qualifications Authority </w:t>
          </w: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date \@ "yyyy"</w:instrText>
          </w:r>
          <w:r>
            <w:rPr>
              <w:bCs/>
              <w:sz w:val="20"/>
            </w:rPr>
            <w:fldChar w:fldCharType="separate"/>
          </w:r>
          <w:r w:rsidR="00CA1C61">
            <w:rPr>
              <w:bCs/>
              <w:noProof/>
              <w:sz w:val="20"/>
            </w:rPr>
            <w:t>2024</w:t>
          </w:r>
          <w:r>
            <w:rPr>
              <w:bCs/>
              <w:sz w:val="20"/>
            </w:rPr>
            <w:fldChar w:fldCharType="end"/>
          </w:r>
        </w:p>
      </w:tc>
    </w:tr>
  </w:tbl>
  <w:p w:rsidR="00D775F9" w:rsidRDefault="00D775F9" w14:paraId="6571D2CE" w14:textId="77777777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E28A5" w:rsidRDefault="000E28A5" w14:paraId="030A0A12" w14:textId="77777777">
      <w:r>
        <w:separator/>
      </w:r>
    </w:p>
  </w:footnote>
  <w:footnote w:type="continuationSeparator" w:id="0">
    <w:p w:rsidR="000E28A5" w:rsidRDefault="000E28A5" w14:paraId="78EB2BB2" w14:textId="77777777">
      <w:r>
        <w:continuationSeparator/>
      </w:r>
    </w:p>
  </w:footnote>
  <w:footnote w:type="continuationNotice" w:id="1">
    <w:p w:rsidR="000E28A5" w:rsidRDefault="000E28A5" w14:paraId="0080759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4821"/>
      <w:gridCol w:w="4817"/>
    </w:tblGrid>
    <w:tr w:rsidR="00D775F9" w:rsidTr="00A32F14" w14:paraId="740CC9C7" w14:textId="77777777">
      <w:tc>
        <w:tcPr>
          <w:tcW w:w="4927" w:type="dxa"/>
        </w:tcPr>
        <w:p w:rsidR="00D775F9" w:rsidRDefault="00D775F9" w14:paraId="72CB67F3" w14:textId="39FD6F9C">
          <w:r>
            <w:t>NZQA unit standard</w:t>
          </w:r>
        </w:p>
      </w:tc>
      <w:tc>
        <w:tcPr>
          <w:tcW w:w="4927" w:type="dxa"/>
        </w:tcPr>
        <w:p w:rsidR="00D775F9" w:rsidRDefault="00F36797" w14:paraId="005FBE1B" w14:textId="6C3EF065">
          <w:pPr>
            <w:jc w:val="right"/>
          </w:pPr>
          <w:r>
            <w:t xml:space="preserve">16958 version </w:t>
          </w:r>
          <w:ins w:author="Evangeleen Joseph" w:date="2024-08-20T23:36:00Z" w16du:dateUtc="2024-08-20T11:36:00Z" w:id="49">
            <w:r w:rsidR="007D01A9">
              <w:t>8</w:t>
            </w:r>
          </w:ins>
          <w:del w:author="Evangeleen Joseph" w:date="2024-08-20T23:36:00Z" w16du:dateUtc="2024-08-20T11:36:00Z" w:id="50">
            <w:r w:rsidDel="007D01A9" w:rsidR="00A152FC">
              <w:delText>7</w:delText>
            </w:r>
          </w:del>
        </w:p>
      </w:tc>
    </w:tr>
    <w:tr w:rsidR="00D775F9" w:rsidTr="00A32F14" w14:paraId="63C3D15C" w14:textId="77777777">
      <w:tc>
        <w:tcPr>
          <w:tcW w:w="4927" w:type="dxa"/>
        </w:tcPr>
        <w:p w:rsidR="00D775F9" w:rsidRDefault="00D775F9" w14:paraId="29A5CB6F" w14:textId="77777777"/>
      </w:tc>
      <w:tc>
        <w:tcPr>
          <w:tcW w:w="4927" w:type="dxa"/>
        </w:tcPr>
        <w:p w:rsidR="00D775F9" w:rsidRDefault="00D775F9" w14:paraId="587A3804" w14:textId="77777777">
          <w:pPr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D7D95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AD7D95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:rsidR="00D775F9" w:rsidRDefault="00D775F9" w14:paraId="6A43A371" w14:textId="7777777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4035"/>
    <w:multiLevelType w:val="hybridMultilevel"/>
    <w:tmpl w:val="C1EC1714"/>
    <w:lvl w:ilvl="0" w:tplc="0C0A316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847753"/>
    <w:multiLevelType w:val="multilevel"/>
    <w:tmpl w:val="3A902FF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D041C4"/>
    <w:multiLevelType w:val="hybridMultilevel"/>
    <w:tmpl w:val="592EA7D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174D8A"/>
    <w:multiLevelType w:val="hybridMultilevel"/>
    <w:tmpl w:val="E9A4FE72"/>
    <w:lvl w:ilvl="0" w:tplc="8DD486FA">
      <w:start w:val="1"/>
      <w:numFmt w:val="decimal"/>
      <w:lvlText w:val="%1"/>
      <w:lvlJc w:val="left"/>
      <w:pPr>
        <w:tabs>
          <w:tab w:val="num" w:pos="927"/>
        </w:tabs>
        <w:ind w:left="927" w:hanging="567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4C6270"/>
    <w:multiLevelType w:val="multilevel"/>
    <w:tmpl w:val="A490B18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5F145F"/>
    <w:multiLevelType w:val="hybridMultilevel"/>
    <w:tmpl w:val="5254C796"/>
    <w:lvl w:ilvl="0" w:tplc="C6B24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8271D93"/>
    <w:multiLevelType w:val="hybridMultilevel"/>
    <w:tmpl w:val="7AA46CA0"/>
    <w:lvl w:ilvl="0" w:tplc="4E7C6FF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B60538"/>
    <w:multiLevelType w:val="hybridMultilevel"/>
    <w:tmpl w:val="40B24F30"/>
    <w:lvl w:ilvl="0" w:tplc="FF562F6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9F2EC6"/>
    <w:multiLevelType w:val="hybridMultilevel"/>
    <w:tmpl w:val="36F4A094"/>
    <w:lvl w:ilvl="0" w:tplc="2AC4F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31B5148"/>
    <w:multiLevelType w:val="multilevel"/>
    <w:tmpl w:val="4C92E16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 w:cs="Times New Roman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 w:cs="Times New Roman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0" w15:restartNumberingAfterBreak="0">
    <w:nsid w:val="388B5973"/>
    <w:multiLevelType w:val="multilevel"/>
    <w:tmpl w:val="467C569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 w:cs="Times New Roman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854"/>
        </w:tabs>
        <w:ind w:left="1417" w:hanging="283"/>
      </w:pPr>
      <w:rPr>
        <w:rFonts w:hint="default" w:cs="Times New Roman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1" w15:restartNumberingAfterBreak="0">
    <w:nsid w:val="3DB50F15"/>
    <w:multiLevelType w:val="hybridMultilevel"/>
    <w:tmpl w:val="9CDAEBD4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4E955CF"/>
    <w:multiLevelType w:val="multilevel"/>
    <w:tmpl w:val="62BC477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 w:cs="Times New Roman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 w:cs="Times New Roman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3" w15:restartNumberingAfterBreak="0">
    <w:nsid w:val="48A41197"/>
    <w:multiLevelType w:val="hybridMultilevel"/>
    <w:tmpl w:val="216C6DBE"/>
    <w:lvl w:ilvl="0" w:tplc="650293EA">
      <w:start w:val="1"/>
      <w:numFmt w:val="bullet"/>
      <w:lvlRestart w:val="0"/>
      <w:lvlText w:val=""/>
      <w:lvlJc w:val="left"/>
      <w:pPr>
        <w:tabs>
          <w:tab w:val="num" w:pos="924"/>
        </w:tabs>
        <w:ind w:left="924" w:hanging="357"/>
      </w:pPr>
      <w:rPr>
        <w:rFonts w:hint="default" w:ascii="Symbol" w:hAnsi="Symbol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ACF1F11"/>
    <w:multiLevelType w:val="multilevel"/>
    <w:tmpl w:val="36F4A0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E1B29A7"/>
    <w:multiLevelType w:val="hybridMultilevel"/>
    <w:tmpl w:val="547A213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07A23A8"/>
    <w:multiLevelType w:val="hybridMultilevel"/>
    <w:tmpl w:val="34920D3C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40043F8"/>
    <w:multiLevelType w:val="hybridMultilevel"/>
    <w:tmpl w:val="818E9A96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4214E17"/>
    <w:multiLevelType w:val="hybridMultilevel"/>
    <w:tmpl w:val="F78E8A0C"/>
    <w:lvl w:ilvl="0" w:tplc="E500DB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C43CBD"/>
    <w:multiLevelType w:val="hybridMultilevel"/>
    <w:tmpl w:val="A43AB43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8033AAE"/>
    <w:multiLevelType w:val="hybridMultilevel"/>
    <w:tmpl w:val="A89A9ADE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02403F7"/>
    <w:multiLevelType w:val="hybridMultilevel"/>
    <w:tmpl w:val="A266A8AC"/>
    <w:lvl w:ilvl="0" w:tplc="C5561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24822C6"/>
    <w:multiLevelType w:val="hybridMultilevel"/>
    <w:tmpl w:val="7B6EC18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ADA039A"/>
    <w:multiLevelType w:val="hybridMultilevel"/>
    <w:tmpl w:val="9420F9FC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DFF1A22"/>
    <w:multiLevelType w:val="hybridMultilevel"/>
    <w:tmpl w:val="7F58CB90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FF42E08"/>
    <w:multiLevelType w:val="hybridMultilevel"/>
    <w:tmpl w:val="5E52027A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3E036DF"/>
    <w:multiLevelType w:val="hybridMultilevel"/>
    <w:tmpl w:val="95929E9C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6835621"/>
    <w:multiLevelType w:val="hybridMultilevel"/>
    <w:tmpl w:val="CF50B43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AF71A59"/>
    <w:multiLevelType w:val="hybridMultilevel"/>
    <w:tmpl w:val="E43A255C"/>
    <w:lvl w:ilvl="0" w:tplc="A9BAEB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F0079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3CC88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F405D6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F6250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5AF9F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F88583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0EC98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5ECE6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83275D"/>
    <w:multiLevelType w:val="multilevel"/>
    <w:tmpl w:val="B2C6C5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01894467">
    <w:abstractNumId w:val="3"/>
  </w:num>
  <w:num w:numId="2" w16cid:durableId="777139148">
    <w:abstractNumId w:val="5"/>
  </w:num>
  <w:num w:numId="3" w16cid:durableId="372845684">
    <w:abstractNumId w:val="8"/>
  </w:num>
  <w:num w:numId="4" w16cid:durableId="836653612">
    <w:abstractNumId w:val="14"/>
  </w:num>
  <w:num w:numId="5" w16cid:durableId="463356822">
    <w:abstractNumId w:val="0"/>
  </w:num>
  <w:num w:numId="6" w16cid:durableId="1423183837">
    <w:abstractNumId w:val="21"/>
  </w:num>
  <w:num w:numId="7" w16cid:durableId="1911385953">
    <w:abstractNumId w:val="16"/>
  </w:num>
  <w:num w:numId="8" w16cid:durableId="1405253050">
    <w:abstractNumId w:val="2"/>
  </w:num>
  <w:num w:numId="9" w16cid:durableId="737676116">
    <w:abstractNumId w:val="20"/>
  </w:num>
  <w:num w:numId="10" w16cid:durableId="1437093947">
    <w:abstractNumId w:val="15"/>
  </w:num>
  <w:num w:numId="11" w16cid:durableId="2006083457">
    <w:abstractNumId w:val="25"/>
  </w:num>
  <w:num w:numId="12" w16cid:durableId="292097197">
    <w:abstractNumId w:val="13"/>
  </w:num>
  <w:num w:numId="13" w16cid:durableId="733429527">
    <w:abstractNumId w:val="17"/>
  </w:num>
  <w:num w:numId="14" w16cid:durableId="1361319078">
    <w:abstractNumId w:val="23"/>
  </w:num>
  <w:num w:numId="15" w16cid:durableId="2144154826">
    <w:abstractNumId w:val="11"/>
  </w:num>
  <w:num w:numId="16" w16cid:durableId="1646006620">
    <w:abstractNumId w:val="26"/>
  </w:num>
  <w:num w:numId="17" w16cid:durableId="1189948414">
    <w:abstractNumId w:val="10"/>
  </w:num>
  <w:num w:numId="18" w16cid:durableId="558441175">
    <w:abstractNumId w:val="29"/>
  </w:num>
  <w:num w:numId="19" w16cid:durableId="767577176">
    <w:abstractNumId w:val="4"/>
  </w:num>
  <w:num w:numId="20" w16cid:durableId="2104374215">
    <w:abstractNumId w:val="1"/>
  </w:num>
  <w:num w:numId="21" w16cid:durableId="2119594020">
    <w:abstractNumId w:val="22"/>
  </w:num>
  <w:num w:numId="22" w16cid:durableId="844788400">
    <w:abstractNumId w:val="12"/>
  </w:num>
  <w:num w:numId="23" w16cid:durableId="234164568">
    <w:abstractNumId w:val="7"/>
  </w:num>
  <w:num w:numId="24" w16cid:durableId="255795792">
    <w:abstractNumId w:val="9"/>
  </w:num>
  <w:num w:numId="25" w16cid:durableId="2136631621">
    <w:abstractNumId w:val="24"/>
  </w:num>
  <w:num w:numId="26" w16cid:durableId="397287600">
    <w:abstractNumId w:val="27"/>
  </w:num>
  <w:num w:numId="27" w16cid:durableId="1842427838">
    <w:abstractNumId w:val="18"/>
  </w:num>
  <w:num w:numId="28" w16cid:durableId="551967605">
    <w:abstractNumId w:val="6"/>
  </w:num>
  <w:num w:numId="29" w16cid:durableId="1615751860">
    <w:abstractNumId w:val="28"/>
  </w:num>
  <w:num w:numId="30" w16cid:durableId="282272343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vangeleen Joseph">
    <w15:presenceInfo w15:providerId="AD" w15:userId="S::Evangeleen.Joseph@ringahora.nz::6b41817e-d665-48da-8b41-5a569de58743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50"/>
  <w:doNotDisplayPageBoundaries/>
  <w:printFractionalCharacterWidth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true"/>
  <w:defaultTabStop w:val="720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E2"/>
    <w:rsid w:val="0004428B"/>
    <w:rsid w:val="000572DD"/>
    <w:rsid w:val="00075D54"/>
    <w:rsid w:val="00086060"/>
    <w:rsid w:val="000B606B"/>
    <w:rsid w:val="000D430E"/>
    <w:rsid w:val="000E28A5"/>
    <w:rsid w:val="000F60F1"/>
    <w:rsid w:val="001801A5"/>
    <w:rsid w:val="001808DA"/>
    <w:rsid w:val="00183E6A"/>
    <w:rsid w:val="001922EF"/>
    <w:rsid w:val="001D7163"/>
    <w:rsid w:val="001E13A6"/>
    <w:rsid w:val="001F0B25"/>
    <w:rsid w:val="0020044A"/>
    <w:rsid w:val="00206F48"/>
    <w:rsid w:val="00240B41"/>
    <w:rsid w:val="002643F5"/>
    <w:rsid w:val="00290239"/>
    <w:rsid w:val="002A1F16"/>
    <w:rsid w:val="002A4FDF"/>
    <w:rsid w:val="002C3EC9"/>
    <w:rsid w:val="002D10F5"/>
    <w:rsid w:val="002E3581"/>
    <w:rsid w:val="003013F3"/>
    <w:rsid w:val="00323258"/>
    <w:rsid w:val="003637E0"/>
    <w:rsid w:val="00376227"/>
    <w:rsid w:val="0039199B"/>
    <w:rsid w:val="0039378C"/>
    <w:rsid w:val="003A0B27"/>
    <w:rsid w:val="003B4AB0"/>
    <w:rsid w:val="003C346A"/>
    <w:rsid w:val="00400F64"/>
    <w:rsid w:val="00415E49"/>
    <w:rsid w:val="00416598"/>
    <w:rsid w:val="00434189"/>
    <w:rsid w:val="00440348"/>
    <w:rsid w:val="00442638"/>
    <w:rsid w:val="00474A15"/>
    <w:rsid w:val="00483DEE"/>
    <w:rsid w:val="004946E2"/>
    <w:rsid w:val="004A2176"/>
    <w:rsid w:val="004D50D9"/>
    <w:rsid w:val="004D6979"/>
    <w:rsid w:val="004D7790"/>
    <w:rsid w:val="004E2126"/>
    <w:rsid w:val="004E5084"/>
    <w:rsid w:val="004F0E9A"/>
    <w:rsid w:val="004F2818"/>
    <w:rsid w:val="00530F1F"/>
    <w:rsid w:val="0054178F"/>
    <w:rsid w:val="00567DD9"/>
    <w:rsid w:val="00593B0E"/>
    <w:rsid w:val="005A34CC"/>
    <w:rsid w:val="005A7004"/>
    <w:rsid w:val="005B7B16"/>
    <w:rsid w:val="005C4D02"/>
    <w:rsid w:val="005D7437"/>
    <w:rsid w:val="00610644"/>
    <w:rsid w:val="00622FDD"/>
    <w:rsid w:val="006709AD"/>
    <w:rsid w:val="0067287B"/>
    <w:rsid w:val="006856AD"/>
    <w:rsid w:val="00690C32"/>
    <w:rsid w:val="0069379C"/>
    <w:rsid w:val="00695BAF"/>
    <w:rsid w:val="006A6B0B"/>
    <w:rsid w:val="006D174D"/>
    <w:rsid w:val="006D1F9F"/>
    <w:rsid w:val="006D69B2"/>
    <w:rsid w:val="006D7CA3"/>
    <w:rsid w:val="006E610D"/>
    <w:rsid w:val="00702AFE"/>
    <w:rsid w:val="00705355"/>
    <w:rsid w:val="00721AC5"/>
    <w:rsid w:val="00741AE3"/>
    <w:rsid w:val="00745B07"/>
    <w:rsid w:val="00771292"/>
    <w:rsid w:val="00771FA8"/>
    <w:rsid w:val="0077499E"/>
    <w:rsid w:val="00777988"/>
    <w:rsid w:val="00784931"/>
    <w:rsid w:val="00795342"/>
    <w:rsid w:val="007A533D"/>
    <w:rsid w:val="007D01A9"/>
    <w:rsid w:val="007D41B2"/>
    <w:rsid w:val="007E509A"/>
    <w:rsid w:val="00831A30"/>
    <w:rsid w:val="0084009F"/>
    <w:rsid w:val="0087538B"/>
    <w:rsid w:val="00886622"/>
    <w:rsid w:val="008C1311"/>
    <w:rsid w:val="008C3DC5"/>
    <w:rsid w:val="008E015E"/>
    <w:rsid w:val="00915952"/>
    <w:rsid w:val="00915E69"/>
    <w:rsid w:val="0092288C"/>
    <w:rsid w:val="009232F8"/>
    <w:rsid w:val="00940F82"/>
    <w:rsid w:val="00954CEC"/>
    <w:rsid w:val="00955BB8"/>
    <w:rsid w:val="009732B1"/>
    <w:rsid w:val="00973AA9"/>
    <w:rsid w:val="009740BF"/>
    <w:rsid w:val="00995CB3"/>
    <w:rsid w:val="0099704E"/>
    <w:rsid w:val="009E254C"/>
    <w:rsid w:val="009E2D0A"/>
    <w:rsid w:val="009E636B"/>
    <w:rsid w:val="00A14355"/>
    <w:rsid w:val="00A14DEC"/>
    <w:rsid w:val="00A152FC"/>
    <w:rsid w:val="00A16F7B"/>
    <w:rsid w:val="00A17EAE"/>
    <w:rsid w:val="00A32F14"/>
    <w:rsid w:val="00A479AD"/>
    <w:rsid w:val="00A968FA"/>
    <w:rsid w:val="00AC6681"/>
    <w:rsid w:val="00AD7D95"/>
    <w:rsid w:val="00B22D37"/>
    <w:rsid w:val="00B265F4"/>
    <w:rsid w:val="00B35C4B"/>
    <w:rsid w:val="00B5046C"/>
    <w:rsid w:val="00B55402"/>
    <w:rsid w:val="00B57B78"/>
    <w:rsid w:val="00B65A96"/>
    <w:rsid w:val="00B75027"/>
    <w:rsid w:val="00BE3E49"/>
    <w:rsid w:val="00BF0E32"/>
    <w:rsid w:val="00C25CDB"/>
    <w:rsid w:val="00C263FE"/>
    <w:rsid w:val="00C6291C"/>
    <w:rsid w:val="00C6555F"/>
    <w:rsid w:val="00C66268"/>
    <w:rsid w:val="00C875C6"/>
    <w:rsid w:val="00C90792"/>
    <w:rsid w:val="00CA1C61"/>
    <w:rsid w:val="00CB71C3"/>
    <w:rsid w:val="00CC5594"/>
    <w:rsid w:val="00CC706D"/>
    <w:rsid w:val="00CF2EE8"/>
    <w:rsid w:val="00D02F7E"/>
    <w:rsid w:val="00D06875"/>
    <w:rsid w:val="00D5090D"/>
    <w:rsid w:val="00D775F9"/>
    <w:rsid w:val="00D808A9"/>
    <w:rsid w:val="00DA54BD"/>
    <w:rsid w:val="00DB6094"/>
    <w:rsid w:val="00DC35BC"/>
    <w:rsid w:val="00DD041E"/>
    <w:rsid w:val="00E03C1C"/>
    <w:rsid w:val="00E047CC"/>
    <w:rsid w:val="00E10FE9"/>
    <w:rsid w:val="00E14DED"/>
    <w:rsid w:val="00E24F61"/>
    <w:rsid w:val="00E26D7C"/>
    <w:rsid w:val="00E359EB"/>
    <w:rsid w:val="00E56F15"/>
    <w:rsid w:val="00E66E76"/>
    <w:rsid w:val="00E8008B"/>
    <w:rsid w:val="00E936ED"/>
    <w:rsid w:val="00E94AEA"/>
    <w:rsid w:val="00E94CAB"/>
    <w:rsid w:val="00EC1226"/>
    <w:rsid w:val="00ED002C"/>
    <w:rsid w:val="00EE0A39"/>
    <w:rsid w:val="00F138FB"/>
    <w:rsid w:val="00F2149E"/>
    <w:rsid w:val="00F36797"/>
    <w:rsid w:val="00F50834"/>
    <w:rsid w:val="00F50EF7"/>
    <w:rsid w:val="00F868F4"/>
    <w:rsid w:val="00F87802"/>
    <w:rsid w:val="00F95F57"/>
    <w:rsid w:val="00FA4C07"/>
    <w:rsid w:val="00FA6C94"/>
    <w:rsid w:val="00FD3797"/>
    <w:rsid w:val="0F6B35F0"/>
    <w:rsid w:val="25FC5C63"/>
    <w:rsid w:val="292D9FAA"/>
    <w:rsid w:val="2AEE0F74"/>
    <w:rsid w:val="2EC1940B"/>
    <w:rsid w:val="38715389"/>
    <w:rsid w:val="3D88EAC8"/>
    <w:rsid w:val="3E25DFED"/>
    <w:rsid w:val="4E767777"/>
    <w:rsid w:val="4E7B794C"/>
    <w:rsid w:val="5AA077B7"/>
    <w:rsid w:val="5F46FD36"/>
    <w:rsid w:val="5FA55E45"/>
    <w:rsid w:val="76093819"/>
    <w:rsid w:val="79EDBE8C"/>
    <w:rsid w:val="7DB2D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276D8"/>
  <w15:chartTrackingRefBased/>
  <w15:docId w15:val="{E0F3A2EF-2D26-41A2-B5AD-A72679DA98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" w:hAnsi="Times" w:eastAsia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Arial"/>
      <w:b/>
      <w:bCs/>
      <w:sz w:val="28"/>
      <w:szCs w:val="24"/>
      <w:u w:val="single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tyleBlackBefore6ptAfter6pt" w:customStyle="1">
    <w:name w:val="Style Black Before:  6 pt After:  6 pt"/>
    <w:basedOn w:val="Normal"/>
    <w:pPr>
      <w:spacing w:before="120" w:after="120"/>
    </w:pPr>
  </w:style>
  <w:style w:type="paragraph" w:styleId="StyleLeft0cmHanging2cmTopSinglesolidlineAuto" w:customStyle="1">
    <w:name w:val="Style Left:  0 cm Hanging:  2 cm Top: (Single solid line Auto..."/>
    <w:basedOn w:val="Normal"/>
    <w:pPr>
      <w:pBdr>
        <w:top w:val="single" w:color="auto" w:sz="4" w:space="1"/>
      </w:pBdr>
      <w:tabs>
        <w:tab w:val="left" w:pos="1134"/>
      </w:tabs>
      <w:ind w:left="1123" w:hanging="1123"/>
    </w:pPr>
  </w:style>
  <w:style w:type="character" w:styleId="Hyperlink">
    <w:name w:val="Hyperlink"/>
    <w:rPr>
      <w:color w:val="0000FF"/>
      <w:u w:val="single"/>
    </w:rPr>
  </w:style>
  <w:style w:type="paragraph" w:styleId="StyleLeft0cmHanging2cm" w:customStyle="1">
    <w:name w:val="Style Left:  0 cm Hanging:  2 cm"/>
    <w:basedOn w:val="Normal"/>
    <w:pPr>
      <w:tabs>
        <w:tab w:val="left" w:pos="1134"/>
        <w:tab w:val="left" w:pos="2552"/>
      </w:tabs>
      <w:ind w:left="1123" w:hanging="1123"/>
    </w:pPr>
  </w:style>
  <w:style w:type="character" w:styleId="FollowedHyperlink">
    <w:name w:val="FollowedHyperlink"/>
    <w:rPr>
      <w:color w:val="800080"/>
      <w:u w:val="single"/>
    </w:rPr>
  </w:style>
  <w:style w:type="paragraph" w:styleId="StyleBefore6ptAfter6pt" w:customStyle="1">
    <w:name w:val="Style Before:  6 pt After:  6 pt"/>
    <w:basedOn w:val="Normal"/>
    <w:pPr>
      <w:spacing w:before="120" w:after="120"/>
    </w:pPr>
  </w:style>
  <w:style w:type="paragraph" w:styleId="StyleBoldBefore6ptAfter6pt" w:customStyle="1">
    <w:name w:val="Style Bold Before:  6 pt After:  6 pt"/>
    <w:basedOn w:val="Normal"/>
    <w:pPr>
      <w:spacing w:before="120" w:after="120"/>
    </w:pPr>
    <w:rPr>
      <w:b/>
      <w:bCs/>
    </w:rPr>
  </w:style>
  <w:style w:type="paragraph" w:styleId="StyleBoldBefore6ptAfter6pt1" w:customStyle="1">
    <w:name w:val="Style Bold Before:  6 pt After:  6 pt1"/>
    <w:basedOn w:val="Normal"/>
    <w:pPr>
      <w:spacing w:before="120" w:after="120"/>
    </w:pPr>
    <w:rPr>
      <w:color w:val="000000"/>
    </w:rPr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yleBold" w:customStyle="1">
    <w:name w:val="Style Bold"/>
    <w:rPr>
      <w:b/>
      <w:color w:val="aut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BodyText">
    <w:name w:val="Body Text"/>
    <w:basedOn w:val="Normal"/>
    <w:pPr>
      <w:spacing w:after="12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Paragraph">
    <w:name w:val="List Paragraph"/>
    <w:basedOn w:val="Normal"/>
    <w:uiPriority w:val="34"/>
    <w:qFormat/>
    <w:rsid w:val="004D7790"/>
    <w:pPr>
      <w:ind w:left="720"/>
      <w:contextualSpacing/>
    </w:pPr>
    <w:rPr>
      <w:rFonts w:ascii="Times New Roman" w:hAnsi="Times New Roman"/>
      <w:szCs w:val="24"/>
      <w:lang w:eastAsia="en-NZ"/>
    </w:rPr>
  </w:style>
  <w:style w:type="character" w:styleId="UnresolvedMention">
    <w:name w:val="Unresolved Mention"/>
    <w:uiPriority w:val="99"/>
    <w:semiHidden/>
    <w:unhideWhenUsed/>
    <w:rsid w:val="00955BB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D01A9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1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1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qualifications@ringahora.nz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://www.nzqa.govt.nz/framework/search/index.do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19" ma:contentTypeDescription="Create a new document." ma:contentTypeScope="" ma:versionID="32df8f677e5dae7b817e867fb4237600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5f69032242787c287b26e63a4402d075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DB7A3C-6511-4CC7-913D-23A809F03B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303BE1-96B3-4490-BB3C-784762D3795C}">
  <ds:schemaRefs>
    <ds:schemaRef ds:uri="http://schemas.microsoft.com/office/2006/metadata/properties"/>
    <ds:schemaRef ds:uri="http://schemas.microsoft.com/office/infopath/2007/PartnerControls"/>
    <ds:schemaRef ds:uri="76f611d7-c539-42f4-ad81-5b242bcfce8e"/>
    <ds:schemaRef ds:uri="ec761af5-23b3-453d-aa00-8620c42b1ab2"/>
  </ds:schemaRefs>
</ds:datastoreItem>
</file>

<file path=customXml/itemProps3.xml><?xml version="1.0" encoding="utf-8"?>
<ds:datastoreItem xmlns:ds="http://schemas.openxmlformats.org/officeDocument/2006/customXml" ds:itemID="{3948392A-A686-4DC8-BF0D-B31A44BE1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9B64D7-5240-481A-AC6A-A1C49A779F6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>NZ Qualifications Authority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16958 Evaluate creditworthiness</dc:title>
  <dc:subject>Financial Management</dc:subject>
  <dc:creator>NZ Qualifications Authority</dc:creator>
  <keywords/>
  <dc:description/>
  <lastModifiedBy>Evangeleen Joseph</lastModifiedBy>
  <revision>39</revision>
  <lastPrinted>2015-06-10T03:59:00.0000000Z</lastPrinted>
  <dcterms:created xsi:type="dcterms:W3CDTF">2020-10-09T03:10:00.0000000Z</dcterms:created>
  <dcterms:modified xsi:type="dcterms:W3CDTF">2024-08-21T01:43:35.8135035Z</dcterms:modified>
  <category>4</categor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Type">
    <vt:lpwstr>UnitReg</vt:lpwstr>
  </property>
  <property fmtid="{D5CDD505-2E9C-101B-9397-08002B2CF9AE}" pid="3" name="_TemplateVersion">
    <vt:i4>2</vt:i4>
  </property>
  <property fmtid="{D5CDD505-2E9C-101B-9397-08002B2CF9AE}" pid="4" name="_TemplateLanguage">
    <vt:lpwstr>English</vt:lpwstr>
  </property>
  <property fmtid="{D5CDD505-2E9C-101B-9397-08002B2CF9AE}" pid="5" name="ContentTypeId">
    <vt:lpwstr>0x010100C60CAAB0502B9D4A917459265F0FFCF0</vt:lpwstr>
  </property>
  <property fmtid="{D5CDD505-2E9C-101B-9397-08002B2CF9AE}" pid="6" name="MediaServiceImageTags">
    <vt:lpwstr/>
  </property>
</Properties>
</file>