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693190" w14:paraId="38D23F4C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03FF07D" w14:textId="77777777" w:rsidR="00693190" w:rsidRDefault="00693190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14:paraId="4FF9AF98" w14:textId="77777777" w:rsidR="00693190" w:rsidRDefault="00693190" w:rsidP="00A7659E">
            <w:pPr>
              <w:rPr>
                <w:b/>
              </w:rPr>
            </w:pPr>
            <w:r>
              <w:rPr>
                <w:b/>
              </w:rPr>
              <w:t xml:space="preserve">Demonstrate knowledge of the repossession of goods in accordance with </w:t>
            </w:r>
            <w:r w:rsidR="00A7659E">
              <w:rPr>
                <w:b/>
              </w:rPr>
              <w:t>credit repossession legislation</w:t>
            </w:r>
          </w:p>
        </w:tc>
      </w:tr>
      <w:tr w:rsidR="00693190" w14:paraId="6194C8BF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74D321B8" w14:textId="77777777" w:rsidR="00693190" w:rsidRDefault="00693190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14:paraId="62C18B40" w14:textId="5C8D3649" w:rsidR="00693190" w:rsidRDefault="00542B3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3607F662" w14:textId="77777777" w:rsidR="00693190" w:rsidRDefault="00693190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14:paraId="6A83E929" w14:textId="77777777" w:rsidR="00693190" w:rsidRDefault="000C480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3E63515" w14:textId="77777777" w:rsidR="00693190" w:rsidRDefault="006931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693190" w14:paraId="7FC351D7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518F3D78" w14:textId="77777777" w:rsidR="00693190" w:rsidRDefault="00693190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1752B5E9" w14:textId="77777777" w:rsidR="002F07E3" w:rsidRDefault="00693190" w:rsidP="0086018F">
            <w:pPr>
              <w:tabs>
                <w:tab w:val="left" w:pos="3119"/>
                <w:tab w:val="left" w:pos="3686"/>
              </w:tabs>
            </w:pPr>
            <w:r>
              <w:t>People credited with this unit standard are able to demonstrate knowledge of:</w:t>
            </w:r>
          </w:p>
          <w:p w14:paraId="5B1971C7" w14:textId="77777777" w:rsidR="002F07E3" w:rsidRDefault="002F07E3" w:rsidP="00693E02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693190">
              <w:t>the application of the legislation</w:t>
            </w:r>
            <w:r>
              <w:t xml:space="preserve"> in the context of debt collection activities</w:t>
            </w:r>
            <w:r w:rsidR="00693190">
              <w:t>;</w:t>
            </w:r>
          </w:p>
          <w:p w14:paraId="7A2EB9BA" w14:textId="77777777" w:rsidR="002F07E3" w:rsidRDefault="002F07E3" w:rsidP="00693E02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693190">
              <w:t>pre-possession notice requirements;</w:t>
            </w:r>
            <w:r>
              <w:t xml:space="preserve"> and</w:t>
            </w:r>
          </w:p>
          <w:p w14:paraId="6D981DFD" w14:textId="77777777" w:rsidR="00693190" w:rsidRDefault="002F07E3" w:rsidP="00693E02">
            <w:pPr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>
              <w:t>–</w:t>
            </w:r>
            <w:r>
              <w:tab/>
            </w:r>
            <w:r w:rsidR="00693190">
              <w:t>post-possession notice requirements.</w:t>
            </w:r>
          </w:p>
        </w:tc>
      </w:tr>
    </w:tbl>
    <w:p w14:paraId="0327AAB5" w14:textId="77777777" w:rsidR="00693190" w:rsidRDefault="006931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693190" w14:paraId="2EF33DA3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3CC9023" w14:textId="77777777" w:rsidR="00693190" w:rsidRDefault="00693190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79C252E6" w14:textId="77777777" w:rsidR="00693190" w:rsidRDefault="00693190">
            <w:r>
              <w:t>Financial Management &gt; Credit Management</w:t>
            </w:r>
          </w:p>
        </w:tc>
      </w:tr>
    </w:tbl>
    <w:p w14:paraId="44906843" w14:textId="77777777" w:rsidR="00693190" w:rsidRDefault="006931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693190" w14:paraId="3113C6D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72FCA834" w14:textId="77777777" w:rsidR="00693190" w:rsidRDefault="00693190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61CDD93C" w14:textId="77777777" w:rsidR="00693190" w:rsidRDefault="00693190">
            <w:r>
              <w:t>Achieved</w:t>
            </w:r>
          </w:p>
        </w:tc>
      </w:tr>
    </w:tbl>
    <w:p w14:paraId="5EC0CD9F" w14:textId="77777777" w:rsidR="00693190" w:rsidRDefault="00693190"/>
    <w:p w14:paraId="259D3597" w14:textId="77777777" w:rsidR="00693190" w:rsidRDefault="00856C0B">
      <w:pPr>
        <w:pBdr>
          <w:top w:val="single" w:sz="4" w:space="1" w:color="auto"/>
        </w:pBdr>
        <w:tabs>
          <w:tab w:val="left" w:pos="567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1B1D99C1" w14:textId="77777777" w:rsidR="00693190" w:rsidRDefault="00693190">
      <w:pPr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14:paraId="59A047EB" w14:textId="77777777" w:rsidR="00252BEE" w:rsidRDefault="00693190" w:rsidP="00502437">
      <w:pPr>
        <w:tabs>
          <w:tab w:val="left" w:pos="567"/>
          <w:tab w:val="left" w:pos="1134"/>
          <w:tab w:val="left" w:pos="1417"/>
        </w:tabs>
        <w:ind w:left="567" w:hanging="567"/>
      </w:pPr>
      <w:r>
        <w:t>1</w:t>
      </w:r>
      <w:r>
        <w:tab/>
      </w:r>
      <w:r w:rsidR="00252BEE">
        <w:t>Definitions</w:t>
      </w:r>
    </w:p>
    <w:p w14:paraId="74F3F529" w14:textId="77777777" w:rsidR="00693190" w:rsidRPr="00826BAC" w:rsidRDefault="00252BEE" w:rsidP="00502437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  <w:iCs/>
        </w:rPr>
        <w:tab/>
      </w:r>
      <w:r w:rsidR="00693190" w:rsidRPr="00252BEE">
        <w:rPr>
          <w:iCs/>
        </w:rPr>
        <w:t>The</w:t>
      </w:r>
      <w:r w:rsidR="00693190">
        <w:t xml:space="preserve"> </w:t>
      </w:r>
      <w:r w:rsidR="00693190">
        <w:rPr>
          <w:i/>
        </w:rPr>
        <w:t xml:space="preserve">legislation </w:t>
      </w:r>
      <w:r w:rsidR="00693190">
        <w:t xml:space="preserve">means </w:t>
      </w:r>
      <w:r w:rsidR="00D06301">
        <w:t xml:space="preserve">the Credit Contracts and Consumer Finance Act 2003, and any regulations issued under the provisions of those acts.  Legislation </w:t>
      </w:r>
      <w:r w:rsidR="00577C22">
        <w:t xml:space="preserve">also </w:t>
      </w:r>
      <w:r w:rsidR="00D06301">
        <w:t>includes any</w:t>
      </w:r>
      <w:r w:rsidR="00693190">
        <w:t xml:space="preserve"> amendments </w:t>
      </w:r>
      <w:r w:rsidR="00D06301">
        <w:t xml:space="preserve">or replacements of the </w:t>
      </w:r>
      <w:r w:rsidR="00D06301" w:rsidRPr="00826BAC">
        <w:t>act or the regulations</w:t>
      </w:r>
      <w:r w:rsidR="00693190" w:rsidRPr="00826BAC">
        <w:t>.</w:t>
      </w:r>
    </w:p>
    <w:p w14:paraId="4E110A39" w14:textId="77777777" w:rsidR="00693190" w:rsidRPr="00826BAC" w:rsidRDefault="00693190" w:rsidP="00502437">
      <w:pPr>
        <w:tabs>
          <w:tab w:val="left" w:pos="567"/>
          <w:tab w:val="left" w:pos="1134"/>
          <w:tab w:val="left" w:pos="1417"/>
        </w:tabs>
        <w:ind w:left="567" w:hanging="567"/>
      </w:pPr>
      <w:r w:rsidRPr="00826BAC">
        <w:rPr>
          <w:i/>
        </w:rPr>
        <w:tab/>
        <w:t xml:space="preserve">Creditor </w:t>
      </w:r>
      <w:r w:rsidRPr="00826BAC">
        <w:t xml:space="preserve">is as defined in the </w:t>
      </w:r>
      <w:r w:rsidR="004912FF" w:rsidRPr="00826BAC">
        <w:t>legislation</w:t>
      </w:r>
      <w:r w:rsidRPr="00826BAC">
        <w:t>.</w:t>
      </w:r>
    </w:p>
    <w:p w14:paraId="7EC20EEF" w14:textId="77777777" w:rsidR="00693190" w:rsidRDefault="00693190" w:rsidP="00502437">
      <w:pPr>
        <w:tabs>
          <w:tab w:val="left" w:pos="567"/>
          <w:tab w:val="left" w:pos="1134"/>
          <w:tab w:val="left" w:pos="1417"/>
        </w:tabs>
        <w:ind w:left="567" w:hanging="567"/>
      </w:pPr>
      <w:r w:rsidRPr="00826BAC">
        <w:tab/>
      </w:r>
      <w:r w:rsidRPr="00826BAC">
        <w:rPr>
          <w:i/>
        </w:rPr>
        <w:t xml:space="preserve">Debtor </w:t>
      </w:r>
      <w:r w:rsidRPr="00826BAC">
        <w:t xml:space="preserve">is as defined in the </w:t>
      </w:r>
      <w:r w:rsidR="004912FF" w:rsidRPr="00826BAC">
        <w:t>legislation</w:t>
      </w:r>
      <w:r w:rsidRPr="00826BAC">
        <w:t>, and</w:t>
      </w:r>
      <w:r w:rsidRPr="00626F91">
        <w:t xml:space="preserve"> refers to all </w:t>
      </w:r>
      <w:r w:rsidR="00A7659E" w:rsidRPr="00626F91">
        <w:t xml:space="preserve">forms of </w:t>
      </w:r>
      <w:r w:rsidRPr="00626F91">
        <w:t>legal entities including private individuals, commercial entities, and Māori groups such as Trusts.</w:t>
      </w:r>
    </w:p>
    <w:p w14:paraId="75C3EC0B" w14:textId="77777777" w:rsidR="00693190" w:rsidRDefault="00693190" w:rsidP="007B3EAC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  <w:t xml:space="preserve">Organisational practice </w:t>
      </w:r>
      <w:r>
        <w:t>includes documented policies, procedures, and practices, and policy and procedure manuals pertaining to credit.</w:t>
      </w:r>
    </w:p>
    <w:p w14:paraId="784360B2" w14:textId="77777777" w:rsidR="00252BEE" w:rsidRDefault="00252BEE" w:rsidP="007B3EAC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</w:r>
      <w:r w:rsidRPr="00650202">
        <w:rPr>
          <w:i/>
        </w:rPr>
        <w:t>Industry practice</w:t>
      </w:r>
      <w:r>
        <w:t xml:space="preserve"> includes policies, procedures and standards that competent practitioners in the industry recognise as current industry best practice.</w:t>
      </w:r>
    </w:p>
    <w:p w14:paraId="4BE192DC" w14:textId="77777777" w:rsidR="00693190" w:rsidRDefault="00693190">
      <w:pPr>
        <w:tabs>
          <w:tab w:val="left" w:pos="567"/>
          <w:tab w:val="left" w:pos="1134"/>
          <w:tab w:val="left" w:pos="1417"/>
        </w:tabs>
        <w:ind w:left="567" w:hanging="567"/>
        <w:jc w:val="both"/>
      </w:pPr>
    </w:p>
    <w:p w14:paraId="27CBE80D" w14:textId="77777777" w:rsidR="00693190" w:rsidRDefault="00252BEE" w:rsidP="00502437">
      <w:pPr>
        <w:tabs>
          <w:tab w:val="left" w:pos="567"/>
          <w:tab w:val="left" w:pos="1134"/>
          <w:tab w:val="left" w:pos="1417"/>
        </w:tabs>
        <w:ind w:left="567" w:hanging="567"/>
      </w:pPr>
      <w:r>
        <w:t>2</w:t>
      </w:r>
      <w:r w:rsidR="00693190">
        <w:tab/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14:paraId="5492044D" w14:textId="77777777" w:rsidR="006A015D" w:rsidRDefault="006A015D" w:rsidP="00502437">
      <w:pPr>
        <w:tabs>
          <w:tab w:val="left" w:pos="567"/>
          <w:tab w:val="left" w:pos="1134"/>
          <w:tab w:val="left" w:pos="1417"/>
        </w:tabs>
        <w:ind w:left="567" w:hanging="567"/>
      </w:pPr>
    </w:p>
    <w:p w14:paraId="00BBE60D" w14:textId="77777777" w:rsidR="006A015D" w:rsidRDefault="00252BEE" w:rsidP="00502437">
      <w:pPr>
        <w:tabs>
          <w:tab w:val="left" w:pos="567"/>
          <w:tab w:val="left" w:pos="1134"/>
          <w:tab w:val="left" w:pos="1417"/>
        </w:tabs>
        <w:ind w:left="567" w:hanging="567"/>
      </w:pPr>
      <w:commentRangeStart w:id="0"/>
      <w:r>
        <w:t>3</w:t>
      </w:r>
      <w:commentRangeEnd w:id="0"/>
      <w:r w:rsidR="005F2343">
        <w:rPr>
          <w:rStyle w:val="CommentReference"/>
        </w:rPr>
        <w:commentReference w:id="0"/>
      </w:r>
      <w:r w:rsidR="006A015D">
        <w:tab/>
        <w:t>All evidence is in accordance with organisational practice where possible, otherwise evidence may be based on industry practice.</w:t>
      </w:r>
    </w:p>
    <w:p w14:paraId="43753FAA" w14:textId="77777777" w:rsidR="00693190" w:rsidRDefault="00693190" w:rsidP="00252BEE">
      <w:pPr>
        <w:tabs>
          <w:tab w:val="left" w:pos="567"/>
          <w:tab w:val="left" w:pos="1134"/>
          <w:tab w:val="left" w:pos="1417"/>
        </w:tabs>
        <w:ind w:left="567" w:hanging="567"/>
        <w:rPr>
          <w:del w:id="1" w:author="Evangeleen Joseph" w:date="2024-09-01T22:48:00Z" w16du:dateUtc="2024-09-01T22:48:53Z"/>
          <w:rFonts w:cs="Arial"/>
        </w:rPr>
      </w:pPr>
    </w:p>
    <w:p w14:paraId="0418266B" w14:textId="377F4CC4" w:rsidR="00577C22" w:rsidRDefault="00577C22" w:rsidP="00577C22">
      <w:pPr>
        <w:tabs>
          <w:tab w:val="left" w:pos="567"/>
          <w:tab w:val="left" w:pos="1134"/>
          <w:tab w:val="left" w:pos="1417"/>
        </w:tabs>
        <w:ind w:left="567" w:hanging="567"/>
        <w:rPr>
          <w:del w:id="2" w:author="Evangeleen Joseph" w:date="2024-09-01T22:48:00Z" w16du:dateUtc="2024-09-01T22:48:53Z"/>
          <w:rFonts w:cs="Arial"/>
        </w:rPr>
      </w:pPr>
      <w:del w:id="3" w:author="Evangeleen Joseph" w:date="2024-09-01T22:48:00Z">
        <w:r w:rsidRPr="46407F1E" w:rsidDel="00577C22">
          <w:rPr>
            <w:rFonts w:cs="Arial"/>
          </w:rPr>
          <w:delText>4</w:delText>
        </w:r>
        <w:r>
          <w:tab/>
        </w:r>
        <w:r w:rsidRPr="46407F1E" w:rsidDel="00577C22">
          <w:rPr>
            <w:rFonts w:cs="Arial"/>
          </w:rPr>
          <w:delText>The Credit (Repossession) Act 1997 was repealed on 6 June 2015, by section 82 of the Credit Contracts and Consumer Finance Amendment Act 2014 (2014 No 33).  Credit contract</w:delText>
        </w:r>
        <w:r w:rsidRPr="46407F1E" w:rsidDel="004912FF">
          <w:rPr>
            <w:rFonts w:cs="Arial"/>
          </w:rPr>
          <w:delText>s</w:delText>
        </w:r>
        <w:r w:rsidRPr="46407F1E" w:rsidDel="00577C22">
          <w:rPr>
            <w:rFonts w:cs="Arial"/>
          </w:rPr>
          <w:delText xml:space="preserve"> entered into before the date of repeal continue to be subject to the Credit (Repossession) Act until they reach termination.  Accordingly</w:delText>
        </w:r>
        <w:r w:rsidRPr="46407F1E" w:rsidDel="009028C6">
          <w:rPr>
            <w:rFonts w:cs="Arial"/>
          </w:rPr>
          <w:delText>,</w:delText>
        </w:r>
        <w:r w:rsidRPr="46407F1E" w:rsidDel="00577C22">
          <w:rPr>
            <w:rFonts w:cs="Arial"/>
          </w:rPr>
          <w:delText xml:space="preserve"> the relevance of the act will diminish</w:delText>
        </w:r>
        <w:r w:rsidRPr="46407F1E" w:rsidDel="009028C6">
          <w:rPr>
            <w:rFonts w:cs="Arial"/>
          </w:rPr>
          <w:delText>,</w:delText>
        </w:r>
        <w:r w:rsidRPr="46407F1E" w:rsidDel="00577C22">
          <w:rPr>
            <w:rFonts w:cs="Arial"/>
          </w:rPr>
          <w:delText xml:space="preserve"> and the</w:delText>
        </w:r>
        <w:r w:rsidRPr="46407F1E" w:rsidDel="008B20AB">
          <w:rPr>
            <w:rFonts w:cs="Arial"/>
          </w:rPr>
          <w:delText xml:space="preserve"> relevance of the</w:delText>
        </w:r>
        <w:r w:rsidRPr="46407F1E" w:rsidDel="00577C22">
          <w:rPr>
            <w:rFonts w:cs="Arial"/>
          </w:rPr>
          <w:delText xml:space="preserve"> comparable terms of the Credit Contracts and Consumer Finance Act</w:delText>
        </w:r>
        <w:r w:rsidRPr="46407F1E" w:rsidDel="004912FF">
          <w:rPr>
            <w:rFonts w:cs="Arial"/>
          </w:rPr>
          <w:delText xml:space="preserve"> 2003 </w:delText>
        </w:r>
        <w:r w:rsidRPr="46407F1E" w:rsidDel="00577C22">
          <w:rPr>
            <w:rFonts w:cs="Arial"/>
          </w:rPr>
          <w:delText xml:space="preserve">will </w:delText>
        </w:r>
        <w:r w:rsidRPr="46407F1E" w:rsidDel="008B20AB">
          <w:rPr>
            <w:rFonts w:cs="Arial"/>
          </w:rPr>
          <w:delText>increase</w:delText>
        </w:r>
        <w:r w:rsidRPr="46407F1E" w:rsidDel="00577C22">
          <w:rPr>
            <w:rFonts w:cs="Arial"/>
          </w:rPr>
          <w:delText xml:space="preserve"> over time.  </w:delText>
        </w:r>
        <w:r w:rsidRPr="46407F1E" w:rsidDel="00405912">
          <w:rPr>
            <w:rFonts w:cs="Arial"/>
          </w:rPr>
          <w:delText xml:space="preserve">Where the provisions relating to repossession are different, assessors will exercise their </w:delText>
        </w:r>
        <w:r w:rsidRPr="46407F1E" w:rsidDel="00405912">
          <w:rPr>
            <w:rFonts w:cs="Arial"/>
          </w:rPr>
          <w:lastRenderedPageBreak/>
          <w:delText xml:space="preserve">professional judgement to </w:delText>
        </w:r>
        <w:r w:rsidRPr="46407F1E" w:rsidDel="00452A1C">
          <w:rPr>
            <w:rFonts w:cs="Arial"/>
          </w:rPr>
          <w:delText xml:space="preserve">determine </w:delText>
        </w:r>
        <w:r w:rsidRPr="46407F1E" w:rsidDel="00405912">
          <w:rPr>
            <w:rFonts w:cs="Arial"/>
          </w:rPr>
          <w:delText xml:space="preserve">the weighting to be put on </w:delText>
        </w:r>
        <w:r w:rsidRPr="46407F1E" w:rsidDel="008B20AB">
          <w:rPr>
            <w:rFonts w:cs="Arial"/>
          </w:rPr>
          <w:delText>the required levels of competency.</w:delText>
        </w:r>
      </w:del>
    </w:p>
    <w:p w14:paraId="2D8684A7" w14:textId="77777777" w:rsidR="00577C22" w:rsidRDefault="00577C22" w:rsidP="00577C22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1C9BD3D6" w14:textId="77777777" w:rsidR="00693190" w:rsidRDefault="00693190" w:rsidP="00CE7678">
      <w:pPr>
        <w:widowControl w:val="0"/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856C0B">
        <w:rPr>
          <w:b/>
          <w:bCs/>
          <w:sz w:val="28"/>
        </w:rPr>
        <w:t>performance criteria</w:t>
      </w:r>
    </w:p>
    <w:p w14:paraId="211A7211" w14:textId="77777777" w:rsidR="00693190" w:rsidRDefault="00693190" w:rsidP="00CE7678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0E96A7EE" w14:textId="77777777" w:rsidR="00693190" w:rsidRDefault="00693190" w:rsidP="00CE7678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1</w:t>
      </w:r>
    </w:p>
    <w:p w14:paraId="44B52050" w14:textId="77777777" w:rsidR="00693190" w:rsidRDefault="00693190" w:rsidP="00CE7678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73A58882" w14:textId="77777777" w:rsidR="00693190" w:rsidRDefault="00693190" w:rsidP="00CE7678">
      <w:pPr>
        <w:widowControl w:val="0"/>
        <w:tabs>
          <w:tab w:val="left" w:pos="0"/>
          <w:tab w:val="left" w:pos="1134"/>
          <w:tab w:val="left" w:pos="1417"/>
        </w:tabs>
        <w:rPr>
          <w:rFonts w:cs="Arial"/>
        </w:rPr>
      </w:pPr>
      <w:r w:rsidRPr="00502437">
        <w:t>Demonstrate</w:t>
      </w:r>
      <w:r>
        <w:rPr>
          <w:rFonts w:cs="Arial"/>
        </w:rPr>
        <w:t xml:space="preserve"> knowledge of the application of the legislation</w:t>
      </w:r>
      <w:r w:rsidR="00D06301">
        <w:rPr>
          <w:rFonts w:cs="Arial"/>
        </w:rPr>
        <w:t xml:space="preserve"> in the context of debt collection activities</w:t>
      </w:r>
      <w:r>
        <w:rPr>
          <w:rFonts w:cs="Arial"/>
        </w:rPr>
        <w:t>.</w:t>
      </w:r>
    </w:p>
    <w:p w14:paraId="3072CF33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14:paraId="3F83A7A0" w14:textId="77777777" w:rsidR="00693190" w:rsidRDefault="00856C0B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38C285A2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198D6FE5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6A015D">
        <w:rPr>
          <w:rFonts w:cs="Arial"/>
        </w:rPr>
        <w:t>Identify and describe the p</w:t>
      </w:r>
      <w:r>
        <w:rPr>
          <w:rFonts w:cs="Arial"/>
        </w:rPr>
        <w:t>urpose and coverage of the legislation.</w:t>
      </w:r>
    </w:p>
    <w:p w14:paraId="620A6813" w14:textId="77777777" w:rsidR="00693190" w:rsidRDefault="00693190" w:rsidP="00CE7678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44479078" w14:textId="21A0C975" w:rsidR="00693190" w:rsidRDefault="00693190" w:rsidP="00CE7678">
      <w:pPr>
        <w:widowControl w:val="0"/>
        <w:tabs>
          <w:tab w:val="left" w:pos="0"/>
          <w:tab w:val="left" w:pos="1134"/>
          <w:tab w:val="left" w:pos="2551"/>
        </w:tabs>
        <w:ind w:left="2552" w:hanging="1418"/>
        <w:rPr>
          <w:ins w:id="4" w:author="Johann Engelbrecht" w:date="2024-08-21T13:45:00Z"/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may include but is not limited to – hire purchase agreements; instruments by way of security; security over a motor vehicle; </w:t>
      </w:r>
      <w:r w:rsidR="00D54A96">
        <w:rPr>
          <w:rFonts w:cs="Arial"/>
        </w:rPr>
        <w:t xml:space="preserve">unsecured </w:t>
      </w:r>
      <w:r>
        <w:rPr>
          <w:rFonts w:cs="Arial"/>
        </w:rPr>
        <w:t>credit agreements under the legislation; situations where the legislation does not apply</w:t>
      </w:r>
      <w:ins w:id="5" w:author="Johann Engelbrecht" w:date="2024-08-21T13:46:00Z">
        <w:r w:rsidR="00706CBD">
          <w:rPr>
            <w:rFonts w:cs="Arial"/>
          </w:rPr>
          <w:t>;</w:t>
        </w:r>
      </w:ins>
      <w:del w:id="6" w:author="Johann Engelbrecht" w:date="2024-08-21T13:46:00Z">
        <w:r w:rsidDel="00706CBD">
          <w:rPr>
            <w:rFonts w:cs="Arial"/>
          </w:rPr>
          <w:delText>.</w:delText>
        </w:r>
      </w:del>
    </w:p>
    <w:p w14:paraId="18F643EA" w14:textId="0B98C434" w:rsidR="00706CBD" w:rsidRDefault="00706CBD" w:rsidP="00CE7678">
      <w:pPr>
        <w:widowControl w:val="0"/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ins w:id="7" w:author="Johann Engelbrecht" w:date="2024-08-21T13:46:00Z">
        <w:r>
          <w:rPr>
            <w:rFonts w:cs="Arial"/>
          </w:rPr>
          <w:tab/>
        </w:r>
        <w:r w:rsidR="00381795">
          <w:rPr>
            <w:rFonts w:cs="Arial"/>
          </w:rPr>
          <w:t>m</w:t>
        </w:r>
        <w:r>
          <w:rPr>
            <w:rFonts w:cs="Arial"/>
          </w:rPr>
          <w:t>inimum of three.</w:t>
        </w:r>
      </w:ins>
    </w:p>
    <w:p w14:paraId="087E3732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6D182658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6A015D">
        <w:rPr>
          <w:rFonts w:cs="Arial"/>
        </w:rPr>
        <w:t>Identify and describe the c</w:t>
      </w:r>
      <w:r>
        <w:rPr>
          <w:rFonts w:cs="Arial"/>
        </w:rPr>
        <w:t>ircumstances under which creditor may repossess in accordance with the legislation.</w:t>
      </w:r>
    </w:p>
    <w:p w14:paraId="5283EC1D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u w:val="single"/>
        </w:rPr>
      </w:pPr>
    </w:p>
    <w:p w14:paraId="2A05EEFA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</w:r>
      <w:r w:rsidR="006A015D">
        <w:rPr>
          <w:rFonts w:cs="Arial"/>
        </w:rPr>
        <w:t>Identify and describe the r</w:t>
      </w:r>
      <w:r>
        <w:rPr>
          <w:rFonts w:cs="Arial"/>
        </w:rPr>
        <w:t>ights to enter premises in accordance with the legislation.</w:t>
      </w:r>
    </w:p>
    <w:p w14:paraId="40ADA983" w14:textId="77777777" w:rsidR="00693190" w:rsidRDefault="00693190" w:rsidP="00693E02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614CE55F" w14:textId="77777777" w:rsidR="00693190" w:rsidRDefault="00693190" w:rsidP="00693E02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2</w:t>
      </w:r>
    </w:p>
    <w:p w14:paraId="5E086519" w14:textId="77777777" w:rsidR="00693190" w:rsidRDefault="00693190" w:rsidP="00693E02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031B4607" w14:textId="77777777" w:rsidR="00693190" w:rsidRDefault="00693190" w:rsidP="002F07E3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 xml:space="preserve">Demonstrate </w:t>
      </w:r>
      <w:r w:rsidRPr="00502437">
        <w:t>knowledge</w:t>
      </w:r>
      <w:r>
        <w:rPr>
          <w:rFonts w:cs="Arial"/>
        </w:rPr>
        <w:t xml:space="preserve"> of pre-possession notice requirements.</w:t>
      </w:r>
    </w:p>
    <w:p w14:paraId="485A3B22" w14:textId="77777777" w:rsidR="00693190" w:rsidRDefault="00693190" w:rsidP="00693E02">
      <w:pPr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14:paraId="489B50DC" w14:textId="77777777" w:rsidR="00693190" w:rsidRDefault="00856C0B" w:rsidP="00693E02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0979D9AC" w14:textId="77777777" w:rsidR="00693190" w:rsidRDefault="00693190" w:rsidP="00693E02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22A0557B" w14:textId="0E2246D2" w:rsidR="00693190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 w:rsidR="006A015D">
        <w:rPr>
          <w:rFonts w:cs="Arial"/>
        </w:rPr>
        <w:t>Identify and describe p</w:t>
      </w:r>
      <w:r>
        <w:rPr>
          <w:rFonts w:cs="Arial"/>
        </w:rPr>
        <w:t xml:space="preserve">re-possession notice requirements </w:t>
      </w:r>
      <w:del w:id="8" w:author="Johann Engelbrecht" w:date="2024-08-21T11:47:00Z">
        <w:r w:rsidR="00E303C5" w:rsidDel="00BB0BF5">
          <w:rPr>
            <w:rFonts w:cs="Arial"/>
          </w:rPr>
          <w:delText>of</w:delText>
        </w:r>
        <w:r w:rsidDel="00BB0BF5">
          <w:rPr>
            <w:rFonts w:cs="Arial"/>
          </w:rPr>
          <w:delText xml:space="preserve"> </w:delText>
        </w:r>
      </w:del>
      <w:ins w:id="9" w:author="Johann Engelbrecht" w:date="2024-08-21T11:47:00Z">
        <w:r w:rsidR="00BB0BF5">
          <w:rPr>
            <w:rFonts w:cs="Arial"/>
          </w:rPr>
          <w:t xml:space="preserve">as set out in </w:t>
        </w:r>
      </w:ins>
      <w:r>
        <w:rPr>
          <w:rFonts w:cs="Arial"/>
        </w:rPr>
        <w:t>the legislation.</w:t>
      </w:r>
    </w:p>
    <w:p w14:paraId="7BFC19C9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11762683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2.</w:t>
      </w:r>
      <w:r w:rsidR="004A5346">
        <w:rPr>
          <w:rFonts w:cs="Arial"/>
        </w:rPr>
        <w:t>2</w:t>
      </w:r>
      <w:r>
        <w:rPr>
          <w:rFonts w:cs="Arial"/>
        </w:rPr>
        <w:tab/>
      </w:r>
      <w:r w:rsidR="006A015D">
        <w:rPr>
          <w:rFonts w:cs="Arial"/>
        </w:rPr>
        <w:t>Describe the r</w:t>
      </w:r>
      <w:r>
        <w:rPr>
          <w:rFonts w:cs="Arial"/>
        </w:rPr>
        <w:t>elief available to debtor in accordance with the legislation.</w:t>
      </w:r>
    </w:p>
    <w:p w14:paraId="7CB0380B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0F62F0A4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3</w:t>
      </w:r>
    </w:p>
    <w:p w14:paraId="61B673C1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2F83AB73" w14:textId="77777777" w:rsidR="00693190" w:rsidRDefault="00693190" w:rsidP="00CE7678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 xml:space="preserve">Demonstrate </w:t>
      </w:r>
      <w:r w:rsidRPr="00502437">
        <w:t>knowledge</w:t>
      </w:r>
      <w:r>
        <w:rPr>
          <w:rFonts w:cs="Arial"/>
        </w:rPr>
        <w:t xml:space="preserve"> of post-possession notice requirements.</w:t>
      </w:r>
    </w:p>
    <w:p w14:paraId="695529AD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14:paraId="032CB5F5" w14:textId="77777777" w:rsidR="00693190" w:rsidRDefault="00856C0B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654D1EE4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5AA6F515" w14:textId="3E2FC164" w:rsidR="00693190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</w:r>
      <w:r w:rsidR="006A015D">
        <w:rPr>
          <w:rFonts w:cs="Arial"/>
        </w:rPr>
        <w:t>Identify and describe p</w:t>
      </w:r>
      <w:r>
        <w:rPr>
          <w:rFonts w:cs="Arial"/>
        </w:rPr>
        <w:t xml:space="preserve">ost-possession notice requirements </w:t>
      </w:r>
      <w:del w:id="10" w:author="Johann Engelbrecht" w:date="2024-08-21T11:48:00Z">
        <w:r w:rsidR="00E303C5" w:rsidDel="00D1499E">
          <w:rPr>
            <w:rFonts w:cs="Arial"/>
          </w:rPr>
          <w:delText>of</w:delText>
        </w:r>
        <w:r w:rsidDel="00D1499E">
          <w:rPr>
            <w:rFonts w:cs="Arial"/>
          </w:rPr>
          <w:delText xml:space="preserve"> </w:delText>
        </w:r>
      </w:del>
      <w:ins w:id="11" w:author="Johann Engelbrecht" w:date="2024-08-21T11:48:00Z">
        <w:r w:rsidR="00D1499E">
          <w:rPr>
            <w:rFonts w:cs="Arial"/>
          </w:rPr>
          <w:t>as set out</w:t>
        </w:r>
        <w:r w:rsidR="00155D12">
          <w:rPr>
            <w:rFonts w:cs="Arial"/>
          </w:rPr>
          <w:t xml:space="preserve"> in</w:t>
        </w:r>
        <w:r w:rsidR="00D1499E">
          <w:rPr>
            <w:rFonts w:cs="Arial"/>
          </w:rPr>
          <w:t xml:space="preserve"> </w:t>
        </w:r>
      </w:ins>
      <w:r>
        <w:rPr>
          <w:rFonts w:cs="Arial"/>
        </w:rPr>
        <w:t>the legislation.</w:t>
      </w:r>
    </w:p>
    <w:p w14:paraId="521518D2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0E66033D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3.</w:t>
      </w:r>
      <w:r w:rsidR="004A5346">
        <w:rPr>
          <w:rFonts w:cs="Arial"/>
        </w:rPr>
        <w:t>2</w:t>
      </w:r>
      <w:r>
        <w:rPr>
          <w:rFonts w:cs="Arial"/>
        </w:rPr>
        <w:tab/>
      </w:r>
      <w:r w:rsidR="006A015D">
        <w:rPr>
          <w:rFonts w:cs="Arial"/>
        </w:rPr>
        <w:t>Identify and describe the r</w:t>
      </w:r>
      <w:r>
        <w:rPr>
          <w:rFonts w:cs="Arial"/>
        </w:rPr>
        <w:t>ules relating to sale of goods in accordance with the legislation.</w:t>
      </w:r>
    </w:p>
    <w:p w14:paraId="7A96F18E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0BBDCFD9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3.</w:t>
      </w:r>
      <w:r w:rsidR="004A5346">
        <w:rPr>
          <w:rFonts w:cs="Arial"/>
        </w:rPr>
        <w:t>3</w:t>
      </w:r>
      <w:r>
        <w:rPr>
          <w:rFonts w:cs="Arial"/>
        </w:rPr>
        <w:tab/>
      </w:r>
      <w:r w:rsidR="006A015D">
        <w:rPr>
          <w:rFonts w:cs="Arial"/>
        </w:rPr>
        <w:t>Identify and describe the d</w:t>
      </w:r>
      <w:r>
        <w:rPr>
          <w:rFonts w:cs="Arial"/>
        </w:rPr>
        <w:t xml:space="preserve">ebtor’s right to reinstate or settle </w:t>
      </w:r>
      <w:r w:rsidR="00630F87">
        <w:rPr>
          <w:rFonts w:cs="Arial"/>
        </w:rPr>
        <w:t xml:space="preserve">their credit </w:t>
      </w:r>
      <w:r>
        <w:rPr>
          <w:rFonts w:cs="Arial"/>
        </w:rPr>
        <w:t>agreement in accordance with the legislation.</w:t>
      </w:r>
    </w:p>
    <w:p w14:paraId="0BDB63AB" w14:textId="77777777" w:rsidR="00693190" w:rsidRDefault="00693190" w:rsidP="00CE767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7A8B548F" w14:textId="77777777" w:rsidR="00693190" w:rsidRPr="00626F91" w:rsidRDefault="00693190" w:rsidP="00CE7678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3.</w:t>
      </w:r>
      <w:r w:rsidR="004A5346">
        <w:rPr>
          <w:rFonts w:cs="Arial"/>
        </w:rPr>
        <w:t>4</w:t>
      </w:r>
      <w:r>
        <w:rPr>
          <w:rFonts w:cs="Arial"/>
        </w:rPr>
        <w:tab/>
      </w:r>
      <w:r w:rsidR="006A015D">
        <w:rPr>
          <w:rFonts w:cs="Arial"/>
        </w:rPr>
        <w:t xml:space="preserve">Explain the </w:t>
      </w:r>
      <w:r w:rsidR="006A015D" w:rsidRPr="00626F91">
        <w:rPr>
          <w:rFonts w:cs="Arial"/>
        </w:rPr>
        <w:t>r</w:t>
      </w:r>
      <w:r w:rsidRPr="00626F91">
        <w:rPr>
          <w:rFonts w:cs="Arial"/>
        </w:rPr>
        <w:t xml:space="preserve">ights of </w:t>
      </w:r>
      <w:r w:rsidR="00630F87" w:rsidRPr="00626F91">
        <w:rPr>
          <w:rFonts w:cs="Arial"/>
        </w:rPr>
        <w:t xml:space="preserve">a </w:t>
      </w:r>
      <w:r w:rsidRPr="00626F91">
        <w:rPr>
          <w:rFonts w:cs="Arial"/>
        </w:rPr>
        <w:t>debtor to obtain</w:t>
      </w:r>
      <w:r w:rsidR="00630F87" w:rsidRPr="00626F91">
        <w:rPr>
          <w:rFonts w:cs="Arial"/>
        </w:rPr>
        <w:t xml:space="preserve"> a</w:t>
      </w:r>
      <w:r w:rsidRPr="00626F91">
        <w:rPr>
          <w:rFonts w:cs="Arial"/>
        </w:rPr>
        <w:t xml:space="preserve"> valuation </w:t>
      </w:r>
      <w:r w:rsidR="00E303C5" w:rsidRPr="00626F91">
        <w:rPr>
          <w:rFonts w:cs="Arial"/>
        </w:rPr>
        <w:t xml:space="preserve">of </w:t>
      </w:r>
      <w:r w:rsidR="00584BFB" w:rsidRPr="00626F91">
        <w:rPr>
          <w:rFonts w:cs="Arial"/>
        </w:rPr>
        <w:t>repossessed consumer goods</w:t>
      </w:r>
      <w:r w:rsidR="00E303C5" w:rsidRPr="00626F91">
        <w:rPr>
          <w:rFonts w:cs="Arial"/>
        </w:rPr>
        <w:t xml:space="preserve"> </w:t>
      </w:r>
      <w:r w:rsidRPr="00626F91">
        <w:rPr>
          <w:rFonts w:cs="Arial"/>
        </w:rPr>
        <w:t>in accordance with the legislation.</w:t>
      </w:r>
    </w:p>
    <w:p w14:paraId="4E37F00E" w14:textId="77777777" w:rsidR="00693190" w:rsidRDefault="00693190">
      <w:pPr>
        <w:tabs>
          <w:tab w:val="left" w:pos="1134"/>
          <w:tab w:val="left" w:pos="2552"/>
        </w:tabs>
        <w:ind w:left="1134" w:hanging="1134"/>
        <w:jc w:val="both"/>
        <w:rPr>
          <w:rFonts w:cs="Arial"/>
        </w:rPr>
      </w:pPr>
    </w:p>
    <w:p w14:paraId="53011789" w14:textId="4F636373" w:rsidR="00693190" w:rsidRDefault="00693190">
      <w:pPr>
        <w:pStyle w:val="StyleLeft0cmHanging2cm"/>
        <w:keepNext/>
        <w:pBdr>
          <w:top w:val="single" w:sz="24" w:space="1" w:color="C0C0C0"/>
        </w:pBdr>
        <w:ind w:left="1134" w:hanging="1134"/>
      </w:pPr>
      <w:bookmarkStart w:id="12" w:name="_Hlk444084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693190" w14:paraId="4883737C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bookmarkEnd w:id="12"/>
          <w:p w14:paraId="6BF0C36D" w14:textId="77777777" w:rsidR="00693190" w:rsidRDefault="00693190" w:rsidP="009028C6">
            <w:pPr>
              <w:pStyle w:val="StyleBoldBefore6ptAfter6pt"/>
              <w:keepNext/>
              <w:spacing w:before="60" w:after="6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14:paraId="0E861294" w14:textId="64A9C18C" w:rsidR="00693190" w:rsidRDefault="00F81A2B" w:rsidP="009028C6">
            <w:pPr>
              <w:pStyle w:val="StyleBefore6ptAfter6pt"/>
              <w:spacing w:before="60" w:after="60"/>
            </w:pPr>
            <w:r>
              <w:t xml:space="preserve">31 December </w:t>
            </w:r>
            <w:r w:rsidR="000710F6">
              <w:t>20</w:t>
            </w:r>
            <w:ins w:id="13" w:author="Evangeleen Joseph" w:date="2024-08-20T23:31:00Z">
              <w:r w:rsidR="00E838C0">
                <w:t>30</w:t>
              </w:r>
            </w:ins>
            <w:del w:id="14" w:author="Evangeleen Joseph" w:date="2024-08-20T23:31:00Z">
              <w:r w:rsidR="000710F6" w:rsidDel="00E838C0">
                <w:delText>2</w:delText>
              </w:r>
              <w:r w:rsidR="00392D68" w:rsidDel="00E838C0">
                <w:delText>5</w:delText>
              </w:r>
            </w:del>
          </w:p>
        </w:tc>
      </w:tr>
    </w:tbl>
    <w:p w14:paraId="75F22CF7" w14:textId="77777777" w:rsidR="00693190" w:rsidRDefault="00693190"/>
    <w:p w14:paraId="66B40686" w14:textId="77777777" w:rsidR="00693190" w:rsidRDefault="00693190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1230"/>
        <w:gridCol w:w="3299"/>
        <w:gridCol w:w="3299"/>
      </w:tblGrid>
      <w:tr w:rsidR="00CD100D" w14:paraId="7C9C5803" w14:textId="77777777" w:rsidTr="00CD100D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14:paraId="48BBB4EE" w14:textId="77777777" w:rsidR="00CD100D" w:rsidRDefault="00CD100D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14:paraId="6418E081" w14:textId="77777777" w:rsidR="00CD100D" w:rsidRDefault="00CD100D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14:paraId="2969B119" w14:textId="77777777" w:rsidR="00CD100D" w:rsidRDefault="00CD100D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14:paraId="56BBC5B3" w14:textId="77777777" w:rsidR="00CD100D" w:rsidRDefault="00CD100D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CD100D" w14:paraId="1909CA15" w14:textId="77777777" w:rsidTr="00CD100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14E97230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5ACE6218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3A961793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27 September 1999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2B13289D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CD100D" w14:paraId="3E9FA1D5" w14:textId="77777777" w:rsidTr="00CD100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279A4034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639DC3AF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366904A4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October 2002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75E3C8EA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CD100D" w14:paraId="05F1608F" w14:textId="77777777" w:rsidTr="00CD100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0D1046B8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4475A842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70C4B448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454512DC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CD100D" w14:paraId="184BD68C" w14:textId="77777777" w:rsidTr="00CD100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1812113D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082C08FC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1C616B63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60618583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CD100D" w14:paraId="145A475D" w14:textId="77777777" w:rsidTr="00CD100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3072782D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32791C7B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6B46751F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09080952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CD100D" w14:paraId="06F71A9A" w14:textId="77777777" w:rsidTr="00CD100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66707394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030EE8D5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6E06F4B7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1BE6F94F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2018</w:t>
            </w:r>
          </w:p>
        </w:tc>
      </w:tr>
      <w:tr w:rsidR="00CD100D" w14:paraId="1334E56D" w14:textId="77777777" w:rsidTr="00CD100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50C443AF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14658431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158D09B2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August 2016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5EB9A67D" w14:textId="29FA7D9C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CD100D" w14:paraId="41D7BF53" w14:textId="77777777" w:rsidTr="00CD100D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6F523C2B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40DB38F4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3524C1E2" w14:textId="61FE63BD" w:rsidR="00CD100D" w:rsidRDefault="00CE767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CD100D">
              <w:rPr>
                <w:rFonts w:cs="Arial"/>
              </w:rPr>
              <w:t xml:space="preserve"> 2020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14:paraId="5E2EBB63" w14:textId="77777777" w:rsidR="00CD100D" w:rsidRDefault="00CD100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E838C0" w14:paraId="0B200198" w14:textId="77777777" w:rsidTr="00CD100D">
        <w:trPr>
          <w:cantSplit/>
          <w:ins w:id="15" w:author="Evangeleen Joseph" w:date="2024-08-20T23:31:00Z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14:paraId="2D6FF399" w14:textId="6979706D" w:rsidR="00E838C0" w:rsidRDefault="00E838C0">
            <w:pPr>
              <w:keepNext/>
              <w:rPr>
                <w:ins w:id="16" w:author="Evangeleen Joseph" w:date="2024-08-20T23:31:00Z"/>
                <w:rFonts w:cs="Arial"/>
              </w:rPr>
            </w:pPr>
            <w:ins w:id="17" w:author="Evangeleen Joseph" w:date="2024-08-20T23:31:00Z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14:paraId="3AE0F013" w14:textId="64E6AFFA" w:rsidR="00E838C0" w:rsidRDefault="00E838C0">
            <w:pPr>
              <w:keepNext/>
              <w:rPr>
                <w:ins w:id="18" w:author="Evangeleen Joseph" w:date="2024-08-20T23:31:00Z"/>
                <w:rFonts w:cs="Arial"/>
              </w:rPr>
            </w:pPr>
            <w:ins w:id="19" w:author="Evangeleen Joseph" w:date="2024-08-20T23:31:00Z">
              <w:r>
                <w:rPr>
                  <w:rFonts w:cs="Arial"/>
                </w:rPr>
                <w:t>9</w:t>
              </w:r>
            </w:ins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14:paraId="6266EB48" w14:textId="77777777" w:rsidR="00E838C0" w:rsidRDefault="00E838C0">
            <w:pPr>
              <w:keepNext/>
              <w:rPr>
                <w:ins w:id="20" w:author="Evangeleen Joseph" w:date="2024-08-20T23:31:00Z"/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</w:tcPr>
          <w:p w14:paraId="215D15F4" w14:textId="0ADDAFF8" w:rsidR="00E838C0" w:rsidRDefault="00E838C0">
            <w:pPr>
              <w:keepNext/>
              <w:rPr>
                <w:ins w:id="21" w:author="Evangeleen Joseph" w:date="2024-08-20T23:31:00Z"/>
                <w:rFonts w:cs="Arial"/>
              </w:rPr>
            </w:pPr>
            <w:ins w:id="22" w:author="Evangeleen Joseph" w:date="2024-08-20T23:31:00Z">
              <w:r>
                <w:rPr>
                  <w:rFonts w:cs="Arial"/>
                </w:rPr>
                <w:t>N/A</w:t>
              </w:r>
            </w:ins>
          </w:p>
        </w:tc>
      </w:tr>
    </w:tbl>
    <w:p w14:paraId="5D0184D7" w14:textId="77777777" w:rsidR="00693190" w:rsidRDefault="00693190"/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4"/>
        <w:gridCol w:w="2296"/>
      </w:tblGrid>
      <w:tr w:rsidR="00693190" w14:paraId="6BB15EF8" w14:textId="77777777" w:rsidTr="00890E55">
        <w:trPr>
          <w:trHeight w:val="216"/>
        </w:trPr>
        <w:tc>
          <w:tcPr>
            <w:tcW w:w="7534" w:type="dxa"/>
            <w:shd w:val="clear" w:color="auto" w:fill="F3F3F3"/>
            <w:tcMar>
              <w:top w:w="60" w:type="dxa"/>
              <w:bottom w:w="60" w:type="dxa"/>
            </w:tcMar>
          </w:tcPr>
          <w:p w14:paraId="1E520559" w14:textId="77777777" w:rsidR="00693190" w:rsidRDefault="00693190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6" w:type="dxa"/>
            <w:tcMar>
              <w:top w:w="60" w:type="dxa"/>
              <w:bottom w:w="60" w:type="dxa"/>
            </w:tcMar>
            <w:vAlign w:val="center"/>
          </w:tcPr>
          <w:p w14:paraId="4BA3F316" w14:textId="77777777" w:rsidR="00693190" w:rsidRDefault="00F81A2B">
            <w:pPr>
              <w:pStyle w:val="StyleBefore6ptAfter6pt"/>
              <w:keepNext/>
              <w:keepLines/>
              <w:spacing w:before="0" w:after="0"/>
            </w:pPr>
            <w:r>
              <w:t>0121</w:t>
            </w:r>
          </w:p>
        </w:tc>
      </w:tr>
    </w:tbl>
    <w:p w14:paraId="0E9530FB" w14:textId="214C050B" w:rsidR="00693190" w:rsidRDefault="00693190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r:id="rId15" w:history="1">
        <w:r w:rsidRPr="006A337D"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0C84BB6B" w14:textId="77777777" w:rsidR="00693190" w:rsidRDefault="00693190">
      <w:pPr>
        <w:jc w:val="both"/>
      </w:pPr>
    </w:p>
    <w:p w14:paraId="5B16AE1E" w14:textId="77777777" w:rsidR="00693190" w:rsidRDefault="00693190">
      <w:pPr>
        <w:keepNext/>
        <w:keepLines/>
        <w:pBdr>
          <w:top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14:paraId="1022A239" w14:textId="77777777" w:rsidR="00F81A2B" w:rsidRDefault="00F81A2B" w:rsidP="00C200BE">
      <w:pPr>
        <w:widowControl w:val="0"/>
        <w:pBdr>
          <w:top w:val="single" w:sz="4" w:space="1" w:color="auto"/>
        </w:pBdr>
        <w:suppressAutoHyphens/>
        <w:jc w:val="both"/>
      </w:pPr>
    </w:p>
    <w:p w14:paraId="1BB618B6" w14:textId="52C43585" w:rsidR="00693190" w:rsidRDefault="00FC7D09" w:rsidP="00FC7D09">
      <w:pPr>
        <w:keepNext/>
        <w:keepLines/>
      </w:pPr>
      <w:bookmarkStart w:id="23" w:name="_Hlk152246534"/>
      <w:r>
        <w:t xml:space="preserve">Please contact </w:t>
      </w:r>
      <w:r w:rsidRPr="00D650C5">
        <w:t xml:space="preserve">Ringa Hora Services Workforce Development Council </w:t>
      </w:r>
      <w:hyperlink r:id="rId16" w:history="1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23"/>
    </w:p>
    <w:sectPr w:rsidR="00693190">
      <w:headerReference w:type="default" r:id="rId17"/>
      <w:footerReference w:type="default" r:id="rId18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vangeleen Joseph" w:date="2024-09-02T13:19:00Z" w:initials="EJ">
    <w:p w14:paraId="105B1BB8" w14:textId="77777777" w:rsidR="00B87A0F" w:rsidRDefault="005F2343" w:rsidP="00B87A0F">
      <w:pPr>
        <w:pStyle w:val="CommentText"/>
      </w:pPr>
      <w:r>
        <w:rPr>
          <w:rStyle w:val="CommentReference"/>
        </w:rPr>
        <w:annotationRef/>
      </w:r>
      <w:r w:rsidR="00B87A0F">
        <w:t>In Meeting 3 - 2 September 2024</w:t>
      </w:r>
    </w:p>
    <w:p w14:paraId="6FFDE33D" w14:textId="77777777" w:rsidR="00B87A0F" w:rsidRDefault="00B87A0F" w:rsidP="00B87A0F">
      <w:pPr>
        <w:pStyle w:val="CommentText"/>
      </w:pPr>
      <w:r>
        <w:t>We decided to delete “4” as it did not affect the below from being completed. Amendment is open for feedback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FDE3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C21C5E" w16cex:dateUtc="2024-09-02T0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FDE33D" w16cid:durableId="68C21C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E1E4" w14:textId="77777777" w:rsidR="00F53A8B" w:rsidRDefault="00F53A8B">
      <w:r>
        <w:separator/>
      </w:r>
    </w:p>
  </w:endnote>
  <w:endnote w:type="continuationSeparator" w:id="0">
    <w:p w14:paraId="3630D228" w14:textId="77777777" w:rsidR="00F53A8B" w:rsidRDefault="00F53A8B">
      <w:r>
        <w:continuationSeparator/>
      </w:r>
    </w:p>
  </w:endnote>
  <w:endnote w:type="continuationNotice" w:id="1">
    <w:p w14:paraId="012076AC" w14:textId="77777777" w:rsidR="00F53A8B" w:rsidRDefault="00F53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8"/>
      <w:gridCol w:w="4820"/>
    </w:tblGrid>
    <w:tr w:rsidR="00693190" w14:paraId="2A03D761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1F03837A" w14:textId="77777777" w:rsidR="00FC7D09" w:rsidRPr="00D650C5" w:rsidRDefault="00FC7D09" w:rsidP="00FC7D09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14:paraId="11BF1A56" w14:textId="64D79FC2" w:rsidR="00693190" w:rsidRDefault="00FC7D09" w:rsidP="00FC7D09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B62026C" w14:textId="7E1F7F28" w:rsidR="00693190" w:rsidRDefault="00693190">
          <w:pPr>
            <w:jc w:val="right"/>
            <w:rPr>
              <w:bCs/>
              <w:sz w:val="20"/>
            </w:rPr>
          </w:pPr>
          <w:r>
            <w:rPr>
              <w:rFonts w:ascii="Symbol" w:eastAsia="Symbol" w:hAnsi="Symbol" w:cs="Symbol"/>
              <w:bCs/>
              <w:sz w:val="20"/>
            </w:rPr>
            <w:t>Ó</w:t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ins w:id="26" w:author="Evangeleen Joseph" w:date="2024-09-02T13:12:00Z" w16du:dateUtc="2024-09-02T01:12:00Z">
            <w:r w:rsidR="0015402B">
              <w:rPr>
                <w:bCs/>
                <w:noProof/>
                <w:sz w:val="20"/>
              </w:rPr>
              <w:t>2024</w:t>
            </w:r>
          </w:ins>
          <w:r>
            <w:rPr>
              <w:bCs/>
              <w:sz w:val="20"/>
            </w:rPr>
            <w:fldChar w:fldCharType="end"/>
          </w:r>
        </w:p>
      </w:tc>
    </w:tr>
  </w:tbl>
  <w:p w14:paraId="706A7EAD" w14:textId="77777777" w:rsidR="00693190" w:rsidRDefault="00693190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6DBF" w14:textId="77777777" w:rsidR="00F53A8B" w:rsidRDefault="00F53A8B">
      <w:r>
        <w:separator/>
      </w:r>
    </w:p>
  </w:footnote>
  <w:footnote w:type="continuationSeparator" w:id="0">
    <w:p w14:paraId="6A113517" w14:textId="77777777" w:rsidR="00F53A8B" w:rsidRDefault="00F53A8B">
      <w:r>
        <w:continuationSeparator/>
      </w:r>
    </w:p>
  </w:footnote>
  <w:footnote w:type="continuationNotice" w:id="1">
    <w:p w14:paraId="64D12778" w14:textId="77777777" w:rsidR="00F53A8B" w:rsidRDefault="00F53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693190" w14:paraId="5D0C3D02" w14:textId="77777777">
      <w:tc>
        <w:tcPr>
          <w:tcW w:w="4927" w:type="dxa"/>
        </w:tcPr>
        <w:p w14:paraId="2823D46B" w14:textId="77777777" w:rsidR="00693190" w:rsidRDefault="00693190">
          <w:r>
            <w:t>NZQA unit standard</w:t>
          </w:r>
        </w:p>
      </w:tc>
      <w:tc>
        <w:tcPr>
          <w:tcW w:w="4927" w:type="dxa"/>
        </w:tcPr>
        <w:p w14:paraId="0198C6B8" w14:textId="63BF1F31" w:rsidR="00693190" w:rsidRDefault="00CD100D" w:rsidP="00430A23">
          <w:pPr>
            <w:jc w:val="right"/>
          </w:pPr>
          <w:r>
            <w:t xml:space="preserve">16761 </w:t>
          </w:r>
          <w:r w:rsidR="001249E6">
            <w:t xml:space="preserve">version </w:t>
          </w:r>
          <w:ins w:id="24" w:author="Evangeleen Joseph" w:date="2024-08-20T23:31:00Z">
            <w:r w:rsidR="00E838C0">
              <w:t>9</w:t>
            </w:r>
          </w:ins>
          <w:del w:id="25" w:author="Evangeleen Joseph" w:date="2024-08-20T23:30:00Z">
            <w:r w:rsidDel="00E838C0">
              <w:delText>8</w:delText>
            </w:r>
          </w:del>
        </w:p>
      </w:tc>
    </w:tr>
    <w:tr w:rsidR="00693190" w14:paraId="282C74F0" w14:textId="77777777">
      <w:tc>
        <w:tcPr>
          <w:tcW w:w="4927" w:type="dxa"/>
        </w:tcPr>
        <w:p w14:paraId="398D7076" w14:textId="77777777" w:rsidR="00693190" w:rsidRDefault="00693190"/>
      </w:tc>
      <w:tc>
        <w:tcPr>
          <w:tcW w:w="4927" w:type="dxa"/>
        </w:tcPr>
        <w:p w14:paraId="0220320B" w14:textId="77777777" w:rsidR="00693190" w:rsidRDefault="00693190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A6ED1">
            <w:rPr>
              <w:noProof/>
            </w:rPr>
            <w:t>4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AA6ED1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C8EE3B8" w14:textId="77777777" w:rsidR="00693190" w:rsidRDefault="0069319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9116920">
    <w:abstractNumId w:val="3"/>
  </w:num>
  <w:num w:numId="2" w16cid:durableId="112675374">
    <w:abstractNumId w:val="5"/>
  </w:num>
  <w:num w:numId="3" w16cid:durableId="239608199">
    <w:abstractNumId w:val="8"/>
  </w:num>
  <w:num w:numId="4" w16cid:durableId="1352730243">
    <w:abstractNumId w:val="14"/>
  </w:num>
  <w:num w:numId="5" w16cid:durableId="714818339">
    <w:abstractNumId w:val="0"/>
  </w:num>
  <w:num w:numId="6" w16cid:durableId="153377314">
    <w:abstractNumId w:val="20"/>
  </w:num>
  <w:num w:numId="7" w16cid:durableId="1692296778">
    <w:abstractNumId w:val="16"/>
  </w:num>
  <w:num w:numId="8" w16cid:durableId="1272929500">
    <w:abstractNumId w:val="2"/>
  </w:num>
  <w:num w:numId="9" w16cid:durableId="1397315263">
    <w:abstractNumId w:val="19"/>
  </w:num>
  <w:num w:numId="10" w16cid:durableId="1038815171">
    <w:abstractNumId w:val="15"/>
  </w:num>
  <w:num w:numId="11" w16cid:durableId="900293858">
    <w:abstractNumId w:val="24"/>
  </w:num>
  <w:num w:numId="12" w16cid:durableId="1884098470">
    <w:abstractNumId w:val="13"/>
  </w:num>
  <w:num w:numId="13" w16cid:durableId="171188258">
    <w:abstractNumId w:val="17"/>
  </w:num>
  <w:num w:numId="14" w16cid:durableId="1078945471">
    <w:abstractNumId w:val="22"/>
  </w:num>
  <w:num w:numId="15" w16cid:durableId="842671925">
    <w:abstractNumId w:val="11"/>
  </w:num>
  <w:num w:numId="16" w16cid:durableId="1641110412">
    <w:abstractNumId w:val="25"/>
  </w:num>
  <w:num w:numId="17" w16cid:durableId="1972398233">
    <w:abstractNumId w:val="10"/>
  </w:num>
  <w:num w:numId="18" w16cid:durableId="1790469908">
    <w:abstractNumId w:val="27"/>
  </w:num>
  <w:num w:numId="19" w16cid:durableId="1589659754">
    <w:abstractNumId w:val="4"/>
  </w:num>
  <w:num w:numId="20" w16cid:durableId="314257842">
    <w:abstractNumId w:val="1"/>
  </w:num>
  <w:num w:numId="21" w16cid:durableId="881788158">
    <w:abstractNumId w:val="21"/>
  </w:num>
  <w:num w:numId="22" w16cid:durableId="487089336">
    <w:abstractNumId w:val="12"/>
  </w:num>
  <w:num w:numId="23" w16cid:durableId="1180314318">
    <w:abstractNumId w:val="7"/>
  </w:num>
  <w:num w:numId="24" w16cid:durableId="2053069141">
    <w:abstractNumId w:val="9"/>
  </w:num>
  <w:num w:numId="25" w16cid:durableId="1703822144">
    <w:abstractNumId w:val="23"/>
  </w:num>
  <w:num w:numId="26" w16cid:durableId="1458914848">
    <w:abstractNumId w:val="26"/>
  </w:num>
  <w:num w:numId="27" w16cid:durableId="2055932580">
    <w:abstractNumId w:val="18"/>
  </w:num>
  <w:num w:numId="28" w16cid:durableId="154193360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  <w15:person w15:author="Johann Engelbrecht">
    <w15:presenceInfo w15:providerId="AD" w15:userId="S::Johann.Engelbrecht@RingaHora.nz::80f29c3d-2f71-4054-af79-63e64d475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ru v:ext="edit" colors="#60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E8"/>
    <w:rsid w:val="0004093F"/>
    <w:rsid w:val="000650EA"/>
    <w:rsid w:val="00067536"/>
    <w:rsid w:val="000710F6"/>
    <w:rsid w:val="000944BB"/>
    <w:rsid w:val="00096383"/>
    <w:rsid w:val="00097441"/>
    <w:rsid w:val="000C4803"/>
    <w:rsid w:val="000C4960"/>
    <w:rsid w:val="000D7E2E"/>
    <w:rsid w:val="001079DC"/>
    <w:rsid w:val="001249E6"/>
    <w:rsid w:val="00127E5E"/>
    <w:rsid w:val="0015402B"/>
    <w:rsid w:val="00155D12"/>
    <w:rsid w:val="00163CF2"/>
    <w:rsid w:val="00166164"/>
    <w:rsid w:val="00191315"/>
    <w:rsid w:val="001F7E65"/>
    <w:rsid w:val="00213338"/>
    <w:rsid w:val="0021384E"/>
    <w:rsid w:val="00231C34"/>
    <w:rsid w:val="0023549B"/>
    <w:rsid w:val="00251C6C"/>
    <w:rsid w:val="00252BEE"/>
    <w:rsid w:val="002C08B6"/>
    <w:rsid w:val="002F07E3"/>
    <w:rsid w:val="002F7750"/>
    <w:rsid w:val="00304607"/>
    <w:rsid w:val="00305A42"/>
    <w:rsid w:val="00324CDF"/>
    <w:rsid w:val="00365DB1"/>
    <w:rsid w:val="00367F01"/>
    <w:rsid w:val="00372BDA"/>
    <w:rsid w:val="00376AF0"/>
    <w:rsid w:val="00381795"/>
    <w:rsid w:val="00384721"/>
    <w:rsid w:val="00392523"/>
    <w:rsid w:val="00392D68"/>
    <w:rsid w:val="003D0CAF"/>
    <w:rsid w:val="00405912"/>
    <w:rsid w:val="00410B19"/>
    <w:rsid w:val="00430A23"/>
    <w:rsid w:val="00452A1C"/>
    <w:rsid w:val="004843A3"/>
    <w:rsid w:val="004912FF"/>
    <w:rsid w:val="004956FB"/>
    <w:rsid w:val="004A5346"/>
    <w:rsid w:val="004A5EC4"/>
    <w:rsid w:val="004A7AC1"/>
    <w:rsid w:val="004B3637"/>
    <w:rsid w:val="004C155D"/>
    <w:rsid w:val="004C1F9E"/>
    <w:rsid w:val="004C41B6"/>
    <w:rsid w:val="004E7C9E"/>
    <w:rsid w:val="00502437"/>
    <w:rsid w:val="00502F26"/>
    <w:rsid w:val="00507B2E"/>
    <w:rsid w:val="00533702"/>
    <w:rsid w:val="00542B3C"/>
    <w:rsid w:val="00565BCA"/>
    <w:rsid w:val="00577C22"/>
    <w:rsid w:val="00581ECB"/>
    <w:rsid w:val="00584BFB"/>
    <w:rsid w:val="00597DC8"/>
    <w:rsid w:val="00597FC5"/>
    <w:rsid w:val="005A77F0"/>
    <w:rsid w:val="005D5767"/>
    <w:rsid w:val="005E32AC"/>
    <w:rsid w:val="005F2343"/>
    <w:rsid w:val="005F6894"/>
    <w:rsid w:val="00626F91"/>
    <w:rsid w:val="00630F87"/>
    <w:rsid w:val="006555E7"/>
    <w:rsid w:val="00660202"/>
    <w:rsid w:val="00671A2D"/>
    <w:rsid w:val="00693190"/>
    <w:rsid w:val="00693E02"/>
    <w:rsid w:val="00697CE7"/>
    <w:rsid w:val="006A015D"/>
    <w:rsid w:val="006A337D"/>
    <w:rsid w:val="006B3064"/>
    <w:rsid w:val="00705AB3"/>
    <w:rsid w:val="00706CBD"/>
    <w:rsid w:val="00715BD8"/>
    <w:rsid w:val="007328EE"/>
    <w:rsid w:val="00735BA3"/>
    <w:rsid w:val="00771333"/>
    <w:rsid w:val="00771748"/>
    <w:rsid w:val="00772A96"/>
    <w:rsid w:val="00775A0E"/>
    <w:rsid w:val="00795B8D"/>
    <w:rsid w:val="007B3EAC"/>
    <w:rsid w:val="007C3294"/>
    <w:rsid w:val="007D17DE"/>
    <w:rsid w:val="007E2DE8"/>
    <w:rsid w:val="007F366C"/>
    <w:rsid w:val="007F7185"/>
    <w:rsid w:val="007F721E"/>
    <w:rsid w:val="008101DC"/>
    <w:rsid w:val="00821109"/>
    <w:rsid w:val="00826BAC"/>
    <w:rsid w:val="0083128D"/>
    <w:rsid w:val="00856C0B"/>
    <w:rsid w:val="0086018F"/>
    <w:rsid w:val="00887D8C"/>
    <w:rsid w:val="00890E55"/>
    <w:rsid w:val="008A6290"/>
    <w:rsid w:val="008B20AB"/>
    <w:rsid w:val="008B7FF6"/>
    <w:rsid w:val="008D76B5"/>
    <w:rsid w:val="009028C6"/>
    <w:rsid w:val="00903960"/>
    <w:rsid w:val="00962930"/>
    <w:rsid w:val="0097439A"/>
    <w:rsid w:val="00975CCA"/>
    <w:rsid w:val="009A5D1D"/>
    <w:rsid w:val="009D2041"/>
    <w:rsid w:val="009D210D"/>
    <w:rsid w:val="00A0333D"/>
    <w:rsid w:val="00A1009C"/>
    <w:rsid w:val="00A12505"/>
    <w:rsid w:val="00A328FF"/>
    <w:rsid w:val="00A36B23"/>
    <w:rsid w:val="00A63C48"/>
    <w:rsid w:val="00A7659E"/>
    <w:rsid w:val="00A92D7E"/>
    <w:rsid w:val="00AA6ED1"/>
    <w:rsid w:val="00AB08F4"/>
    <w:rsid w:val="00AC6A0C"/>
    <w:rsid w:val="00AD25AE"/>
    <w:rsid w:val="00AD5299"/>
    <w:rsid w:val="00B01CD0"/>
    <w:rsid w:val="00B327DF"/>
    <w:rsid w:val="00B47BB4"/>
    <w:rsid w:val="00B50520"/>
    <w:rsid w:val="00B82761"/>
    <w:rsid w:val="00B87A0F"/>
    <w:rsid w:val="00BA12D9"/>
    <w:rsid w:val="00BA4CE7"/>
    <w:rsid w:val="00BB0BF5"/>
    <w:rsid w:val="00BD0E8F"/>
    <w:rsid w:val="00BE0818"/>
    <w:rsid w:val="00BF693E"/>
    <w:rsid w:val="00C200BE"/>
    <w:rsid w:val="00C20F0E"/>
    <w:rsid w:val="00C22328"/>
    <w:rsid w:val="00C47D39"/>
    <w:rsid w:val="00C56395"/>
    <w:rsid w:val="00C620C0"/>
    <w:rsid w:val="00C74CA7"/>
    <w:rsid w:val="00C80BDD"/>
    <w:rsid w:val="00C92FB6"/>
    <w:rsid w:val="00CB48E3"/>
    <w:rsid w:val="00CB6498"/>
    <w:rsid w:val="00CD0282"/>
    <w:rsid w:val="00CD100D"/>
    <w:rsid w:val="00CE7678"/>
    <w:rsid w:val="00D045F8"/>
    <w:rsid w:val="00D06301"/>
    <w:rsid w:val="00D1499E"/>
    <w:rsid w:val="00D242EE"/>
    <w:rsid w:val="00D54A96"/>
    <w:rsid w:val="00D56DB7"/>
    <w:rsid w:val="00D6689F"/>
    <w:rsid w:val="00D806E4"/>
    <w:rsid w:val="00DE47C4"/>
    <w:rsid w:val="00E20A90"/>
    <w:rsid w:val="00E223FC"/>
    <w:rsid w:val="00E303C5"/>
    <w:rsid w:val="00E3232F"/>
    <w:rsid w:val="00E41A92"/>
    <w:rsid w:val="00E7415A"/>
    <w:rsid w:val="00E774EE"/>
    <w:rsid w:val="00E82CFC"/>
    <w:rsid w:val="00E838C0"/>
    <w:rsid w:val="00E84601"/>
    <w:rsid w:val="00EA5087"/>
    <w:rsid w:val="00EB17B0"/>
    <w:rsid w:val="00EC6E51"/>
    <w:rsid w:val="00F037C4"/>
    <w:rsid w:val="00F03CE4"/>
    <w:rsid w:val="00F136C8"/>
    <w:rsid w:val="00F36F6B"/>
    <w:rsid w:val="00F5109A"/>
    <w:rsid w:val="00F53A8B"/>
    <w:rsid w:val="00F53C11"/>
    <w:rsid w:val="00F57308"/>
    <w:rsid w:val="00F81A2B"/>
    <w:rsid w:val="00F92AF2"/>
    <w:rsid w:val="00FA24B9"/>
    <w:rsid w:val="00FC78B1"/>
    <w:rsid w:val="00FC7D09"/>
    <w:rsid w:val="00FD0148"/>
    <w:rsid w:val="00FD6D66"/>
    <w:rsid w:val="00FF0312"/>
    <w:rsid w:val="3C134600"/>
    <w:rsid w:val="464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60c"/>
    </o:shapedefaults>
    <o:shapelayout v:ext="edit">
      <o:idmap v:ext="edit" data="2"/>
    </o:shapelayout>
  </w:shapeDefaults>
  <w:decimalSymbol w:val="."/>
  <w:listSeparator w:val=","/>
  <w14:docId w14:val="7E12D7C1"/>
  <w15:chartTrackingRefBased/>
  <w15:docId w15:val="{998C15A4-FC1E-4277-9686-2108A21C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C4960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5Char">
    <w:name w:val="Heading 5 Char"/>
    <w:link w:val="Heading5"/>
    <w:semiHidden/>
    <w:rsid w:val="000C4960"/>
    <w:rPr>
      <w:rFonts w:ascii="Calibri" w:eastAsia="Times New Roman" w:hAnsi="Calibri" w:cs="Mangal"/>
      <w:b/>
      <w:bCs/>
      <w:i/>
      <w:iCs/>
      <w:sz w:val="26"/>
      <w:szCs w:val="26"/>
      <w:lang w:val="en-NZ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A337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CD100D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775A0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nzqa.govt.nz/framework/search/index.d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712DC7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0A6F6-47F3-4CF9-908E-4BB099855DBC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39A6D6B6-1DD6-4E01-9284-E8E30D435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85B67-3BBF-485A-A797-DD1B512F7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7B3009-C461-4B90-B717-62A383203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712DC793</Template>
  <TotalTime>8</TotalTime>
  <Pages>3</Pages>
  <Words>571</Words>
  <Characters>4237</Characters>
  <Application>Microsoft Office Word</Application>
  <DocSecurity>0</DocSecurity>
  <Lines>35</Lines>
  <Paragraphs>9</Paragraphs>
  <ScaleCrop>false</ScaleCrop>
  <Manager/>
  <Company>NZ Qualifications Authority</Company>
  <LinksUpToDate>false</LinksUpToDate>
  <CharactersWithSpaces>4799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16761 Demonstrate knowledge of the repossession of goods in accordance with credit repossession legislation</dc:title>
  <dc:subject>Financial Management</dc:subject>
  <dc:creator>NZ Qualifications Authority</dc:creator>
  <cp:keywords/>
  <dc:description/>
  <cp:lastModifiedBy>Evangeleen Joseph</cp:lastModifiedBy>
  <cp:revision>22</cp:revision>
  <cp:lastPrinted>2019-09-24T23:46:00Z</cp:lastPrinted>
  <dcterms:created xsi:type="dcterms:W3CDTF">2024-09-01T21:50:00Z</dcterms:created>
  <dcterms:modified xsi:type="dcterms:W3CDTF">2024-09-02T01:20:00Z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