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E41704" w14:paraId="51A93E6C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165E956C" w14:textId="77777777" w:rsidR="00E41704" w:rsidRDefault="00E41704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  <w:vAlign w:val="center"/>
          </w:tcPr>
          <w:p w14:paraId="45971FBC" w14:textId="77777777" w:rsidR="00E41704" w:rsidRDefault="00E41704">
            <w:pPr>
              <w:rPr>
                <w:b/>
              </w:rPr>
            </w:pPr>
            <w:r>
              <w:rPr>
                <w:b/>
              </w:rPr>
              <w:t>Demonstrate knowledge of credit dispute resolution processes</w:t>
            </w:r>
          </w:p>
        </w:tc>
      </w:tr>
      <w:tr w:rsidR="00E41704" w14:paraId="7074FEC9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64CC87E1" w14:textId="77777777" w:rsidR="00E41704" w:rsidRDefault="00E41704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  <w:vAlign w:val="center"/>
          </w:tcPr>
          <w:p w14:paraId="1585A9FE" w14:textId="32022789" w:rsidR="00E41704" w:rsidRDefault="00B40B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14:paraId="43D7344A" w14:textId="77777777" w:rsidR="00E41704" w:rsidRDefault="00E41704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  <w:vAlign w:val="center"/>
          </w:tcPr>
          <w:p w14:paraId="31FDCB82" w14:textId="77777777" w:rsidR="00E41704" w:rsidRDefault="00E4170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535F4693" w14:textId="77777777" w:rsidR="00E41704" w:rsidRDefault="00E417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E41704" w14:paraId="689E4CD7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0923626D" w14:textId="77777777" w:rsidR="00E41704" w:rsidRDefault="00E41704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14:paraId="38AEA5AC" w14:textId="77777777" w:rsidR="00135581" w:rsidRDefault="00E41704">
            <w:pPr>
              <w:tabs>
                <w:tab w:val="left" w:pos="3119"/>
                <w:tab w:val="left" w:pos="3686"/>
              </w:tabs>
            </w:pPr>
            <w:r>
              <w:t xml:space="preserve">This unit standard is for people involved or intending to be involved in the management of credit.  </w:t>
            </w:r>
          </w:p>
          <w:p w14:paraId="3D314D16" w14:textId="77777777" w:rsidR="00135581" w:rsidRDefault="00135581">
            <w:pPr>
              <w:tabs>
                <w:tab w:val="left" w:pos="3119"/>
                <w:tab w:val="left" w:pos="3686"/>
              </w:tabs>
            </w:pPr>
          </w:p>
          <w:p w14:paraId="2D83AE17" w14:textId="1F167FCB" w:rsidR="00C80F46" w:rsidRDefault="00E41704">
            <w:pPr>
              <w:tabs>
                <w:tab w:val="left" w:pos="3119"/>
                <w:tab w:val="left" w:pos="3686"/>
              </w:tabs>
            </w:pPr>
            <w:r>
              <w:t>People credited with this unit standard are able to demonstrate knowledge of:</w:t>
            </w:r>
          </w:p>
          <w:p w14:paraId="2FBA6E91" w14:textId="7378A2E7" w:rsidR="00C80F46" w:rsidRDefault="00C80F46" w:rsidP="0038799E">
            <w:pPr>
              <w:tabs>
                <w:tab w:val="left" w:pos="3119"/>
                <w:tab w:val="left" w:pos="3686"/>
              </w:tabs>
              <w:ind w:left="255" w:hanging="255"/>
            </w:pPr>
            <w:r>
              <w:t>–</w:t>
            </w:r>
            <w:r>
              <w:tab/>
              <w:t>dispute</w:t>
            </w:r>
            <w:r w:rsidR="00282AD9">
              <w:t>d debt</w:t>
            </w:r>
            <w:r>
              <w:t>s;</w:t>
            </w:r>
          </w:p>
          <w:p w14:paraId="1E306BB9" w14:textId="77777777" w:rsidR="00C80F46" w:rsidRDefault="00C80F46" w:rsidP="0038799E">
            <w:pPr>
              <w:tabs>
                <w:tab w:val="left" w:pos="3119"/>
                <w:tab w:val="left" w:pos="3686"/>
              </w:tabs>
              <w:ind w:left="255" w:hanging="255"/>
            </w:pPr>
            <w:r>
              <w:t>–</w:t>
            </w:r>
            <w:r>
              <w:tab/>
            </w:r>
            <w:r w:rsidR="00E41704">
              <w:t>the application of Disputes Tribunals legislation;</w:t>
            </w:r>
          </w:p>
          <w:p w14:paraId="42A150C7" w14:textId="77777777" w:rsidR="00C80F46" w:rsidRDefault="00C80F46" w:rsidP="0038799E">
            <w:pPr>
              <w:tabs>
                <w:tab w:val="left" w:pos="3119"/>
                <w:tab w:val="left" w:pos="3686"/>
              </w:tabs>
              <w:ind w:left="255" w:hanging="255"/>
            </w:pPr>
            <w:r>
              <w:t>–</w:t>
            </w:r>
            <w:r>
              <w:tab/>
            </w:r>
            <w:r w:rsidR="00E41704">
              <w:t>Disputes Tribunal</w:t>
            </w:r>
            <w:r>
              <w:t xml:space="preserve"> processes</w:t>
            </w:r>
            <w:r w:rsidR="00E41704">
              <w:t>; and</w:t>
            </w:r>
          </w:p>
          <w:p w14:paraId="41A4C174" w14:textId="77777777" w:rsidR="00E41704" w:rsidRDefault="00C80F46" w:rsidP="0038799E">
            <w:pPr>
              <w:tabs>
                <w:tab w:val="left" w:pos="3119"/>
                <w:tab w:val="left" w:pos="3686"/>
              </w:tabs>
              <w:ind w:left="255" w:hanging="255"/>
              <w:rPr>
                <w:rFonts w:cs="Arial"/>
              </w:rPr>
            </w:pPr>
            <w:r>
              <w:t>–</w:t>
            </w:r>
            <w:r>
              <w:tab/>
            </w:r>
            <w:r w:rsidR="00E41704">
              <w:t>alternative dispute resolution processes.</w:t>
            </w:r>
          </w:p>
        </w:tc>
      </w:tr>
    </w:tbl>
    <w:p w14:paraId="1BF6BBCF" w14:textId="77777777" w:rsidR="00E41704" w:rsidRDefault="00E417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E41704" w14:paraId="327FA6D7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638FB6A9" w14:textId="77777777" w:rsidR="00E41704" w:rsidRDefault="00E41704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14:paraId="1B5F4FA8" w14:textId="77777777" w:rsidR="00E41704" w:rsidRDefault="00E41704">
            <w:r>
              <w:t>Financial Management &gt; Credit Management</w:t>
            </w:r>
          </w:p>
        </w:tc>
      </w:tr>
    </w:tbl>
    <w:p w14:paraId="66305288" w14:textId="77777777" w:rsidR="00E41704" w:rsidRDefault="00E417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E41704" w14:paraId="3E2E1708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66DB0FBC" w14:textId="77777777" w:rsidR="00E41704" w:rsidRDefault="00E41704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7CF78173" w14:textId="77777777" w:rsidR="00E41704" w:rsidRDefault="00E41704">
            <w:r>
              <w:t>Achieved</w:t>
            </w:r>
          </w:p>
        </w:tc>
      </w:tr>
    </w:tbl>
    <w:p w14:paraId="09366A4C" w14:textId="77777777" w:rsidR="00E41704" w:rsidRDefault="00E41704">
      <w:pPr>
        <w:rPr>
          <w:rFonts w:cs="Arial"/>
        </w:rPr>
      </w:pPr>
    </w:p>
    <w:p w14:paraId="079897AA" w14:textId="77777777" w:rsidR="00E41704" w:rsidRDefault="00F64644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14:paraId="03FF1520" w14:textId="77777777" w:rsidR="00E41704" w:rsidRDefault="00E41704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6BDA2139" w14:textId="6613BF01" w:rsidR="00C80F46" w:rsidRDefault="00E41704" w:rsidP="001859D9">
      <w:pPr>
        <w:tabs>
          <w:tab w:val="left" w:pos="567"/>
          <w:tab w:val="left" w:pos="1134"/>
          <w:tab w:val="left" w:pos="1417"/>
        </w:tabs>
        <w:ind w:left="567" w:hanging="567"/>
      </w:pPr>
      <w:r>
        <w:t>1</w:t>
      </w:r>
      <w:r>
        <w:tab/>
      </w:r>
      <w:r w:rsidR="003E542E">
        <w:t>Legislation applicable to this unit standard includes:</w:t>
      </w:r>
    </w:p>
    <w:p w14:paraId="2A39752E" w14:textId="77777777" w:rsidR="00C80F46" w:rsidRDefault="00C80F46" w:rsidP="001859D9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  <w:t>Arbitration Act 1996;</w:t>
      </w:r>
    </w:p>
    <w:p w14:paraId="795127B8" w14:textId="77777777" w:rsidR="00C80F46" w:rsidRDefault="00C80F46" w:rsidP="001859D9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  <w:t>Disputes Tribunal</w:t>
      </w:r>
      <w:del w:id="0" w:author="Johann Engelbrecht" w:date="2024-08-21T13:33:00Z" w16du:dateUtc="2024-08-21T01:33:00Z">
        <w:r w:rsidDel="00AB241F">
          <w:delText>s</w:delText>
        </w:r>
      </w:del>
      <w:r>
        <w:t xml:space="preserve"> Act 1988;</w:t>
      </w:r>
    </w:p>
    <w:p w14:paraId="396DBF05" w14:textId="77777777" w:rsidR="00C80F46" w:rsidRDefault="00C80F46" w:rsidP="001859D9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  <w:t>Disputes Tribunal</w:t>
      </w:r>
      <w:del w:id="1" w:author="Johann Engelbrecht" w:date="2024-08-21T13:33:00Z" w16du:dateUtc="2024-08-21T01:33:00Z">
        <w:r w:rsidDel="00AB241F">
          <w:delText>s</w:delText>
        </w:r>
      </w:del>
      <w:r>
        <w:t xml:space="preserve"> Rules 1989;</w:t>
      </w:r>
    </w:p>
    <w:p w14:paraId="4246025A" w14:textId="77777777" w:rsidR="00C80F46" w:rsidRDefault="00C80F46" w:rsidP="001859D9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  <w:t>Financial Service Providers (Registration and Dispute Resolution) Act 2008;</w:t>
      </w:r>
    </w:p>
    <w:p w14:paraId="12D500E1" w14:textId="77777777" w:rsidR="00E41704" w:rsidRDefault="00C80F46" w:rsidP="001859D9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 w:rsidR="00E41704">
        <w:t xml:space="preserve">and </w:t>
      </w:r>
      <w:r>
        <w:t xml:space="preserve">all </w:t>
      </w:r>
      <w:r w:rsidR="00E41704">
        <w:t>subsequent amendments</w:t>
      </w:r>
      <w:r>
        <w:t xml:space="preserve"> and replacements</w:t>
      </w:r>
      <w:r w:rsidR="00E41704">
        <w:t>.</w:t>
      </w:r>
    </w:p>
    <w:p w14:paraId="108F6479" w14:textId="77777777" w:rsidR="00E41704" w:rsidRDefault="00E41704">
      <w:pPr>
        <w:tabs>
          <w:tab w:val="left" w:pos="567"/>
          <w:tab w:val="left" w:pos="1134"/>
          <w:tab w:val="left" w:pos="1417"/>
        </w:tabs>
        <w:ind w:left="567" w:hanging="567"/>
        <w:jc w:val="both"/>
      </w:pPr>
    </w:p>
    <w:p w14:paraId="680E3A4A" w14:textId="77777777" w:rsidR="00FD1459" w:rsidRDefault="00E41704" w:rsidP="001859D9">
      <w:pPr>
        <w:tabs>
          <w:tab w:val="left" w:pos="567"/>
          <w:tab w:val="left" w:pos="1134"/>
          <w:tab w:val="left" w:pos="1417"/>
        </w:tabs>
        <w:ind w:left="567" w:hanging="567"/>
      </w:pPr>
      <w:r>
        <w:t>2</w:t>
      </w:r>
      <w:r>
        <w:tab/>
      </w:r>
      <w:r w:rsidR="00FD1459">
        <w:t>Definitions</w:t>
      </w:r>
    </w:p>
    <w:p w14:paraId="04DF1BE7" w14:textId="0730AA0F" w:rsidR="00C80F46" w:rsidRDefault="00C80F46" w:rsidP="001859D9">
      <w:pPr>
        <w:tabs>
          <w:tab w:val="left" w:pos="567"/>
          <w:tab w:val="left" w:pos="1134"/>
          <w:tab w:val="left" w:pos="1417"/>
        </w:tabs>
        <w:ind w:left="567" w:hanging="567"/>
      </w:pPr>
      <w:r>
        <w:rPr>
          <w:i/>
        </w:rPr>
        <w:tab/>
        <w:t xml:space="preserve">Applicant </w:t>
      </w:r>
      <w:r>
        <w:t>shall be given the meaning defined in the Disputes Tribunal</w:t>
      </w:r>
      <w:del w:id="2" w:author="Johann Engelbrecht" w:date="2024-08-21T13:33:00Z" w16du:dateUtc="2024-08-21T01:33:00Z">
        <w:r w:rsidDel="00AB241F">
          <w:delText>s</w:delText>
        </w:r>
      </w:del>
      <w:r>
        <w:t xml:space="preserve"> Act 1988</w:t>
      </w:r>
      <w:r>
        <w:rPr>
          <w:i/>
        </w:rPr>
        <w:t xml:space="preserve"> </w:t>
      </w:r>
      <w:r>
        <w:t>and subsequent amendments.</w:t>
      </w:r>
    </w:p>
    <w:p w14:paraId="7E3E196C" w14:textId="77777777" w:rsidR="00C80F46" w:rsidRDefault="00C80F46" w:rsidP="001859D9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>
        <w:rPr>
          <w:i/>
        </w:rPr>
        <w:t xml:space="preserve">Arbitration </w:t>
      </w:r>
      <w:r>
        <w:t>and</w:t>
      </w:r>
      <w:r>
        <w:rPr>
          <w:i/>
        </w:rPr>
        <w:t xml:space="preserve"> Arbitrator</w:t>
      </w:r>
      <w:r>
        <w:t>;</w:t>
      </w:r>
      <w:r>
        <w:rPr>
          <w:i/>
        </w:rPr>
        <w:t xml:space="preserve"> Mediation </w:t>
      </w:r>
      <w:r>
        <w:t>and</w:t>
      </w:r>
      <w:r>
        <w:rPr>
          <w:i/>
        </w:rPr>
        <w:t xml:space="preserve"> Mediator </w:t>
      </w:r>
      <w:r>
        <w:t>shall be given the meanings as defined by the Arbitrators’ and Mediators’ Institute of New Zealand Inc.</w:t>
      </w:r>
    </w:p>
    <w:p w14:paraId="2F624064" w14:textId="77777777" w:rsidR="00C80F46" w:rsidRDefault="00C80F46" w:rsidP="00FD1459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i/>
        </w:rPr>
        <w:tab/>
      </w:r>
      <w:r w:rsidRPr="009F68DA">
        <w:rPr>
          <w:i/>
        </w:rPr>
        <w:t>Industry practice</w:t>
      </w:r>
      <w:r>
        <w:t xml:space="preserve"> includes policies, procedures and standards that competent practitioners in the industry recognise as current industry best practice.</w:t>
      </w:r>
    </w:p>
    <w:p w14:paraId="674D156A" w14:textId="4918BA33" w:rsidR="00C80F46" w:rsidRDefault="00C80F46" w:rsidP="001859D9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>
        <w:rPr>
          <w:i/>
        </w:rPr>
        <w:t xml:space="preserve">Institute practices </w:t>
      </w:r>
      <w:r>
        <w:t>shall mean the policy, procedures, and practice of the Arbitrators’ and Mediators’ Institute of New Zealand Inc.</w:t>
      </w:r>
    </w:p>
    <w:p w14:paraId="44F66373" w14:textId="77777777" w:rsidR="00430E31" w:rsidRDefault="00430E31" w:rsidP="009D6376">
      <w:pPr>
        <w:tabs>
          <w:tab w:val="left" w:pos="567"/>
          <w:tab w:val="left" w:pos="1134"/>
          <w:tab w:val="left" w:pos="1417"/>
        </w:tabs>
        <w:ind w:left="567"/>
      </w:pPr>
      <w:r>
        <w:rPr>
          <w:i/>
        </w:rPr>
        <w:t xml:space="preserve">Organisational practice </w:t>
      </w:r>
      <w:r>
        <w:t>includes documented policies, procedures, and practices, and policy and procedure manuals pertaining to credit.</w:t>
      </w:r>
    </w:p>
    <w:p w14:paraId="133B8297" w14:textId="77777777" w:rsidR="00FD1459" w:rsidRDefault="00FD1459" w:rsidP="001859D9">
      <w:pPr>
        <w:tabs>
          <w:tab w:val="left" w:pos="567"/>
          <w:tab w:val="left" w:pos="1134"/>
          <w:tab w:val="left" w:pos="1417"/>
        </w:tabs>
        <w:ind w:left="567" w:hanging="567"/>
      </w:pPr>
    </w:p>
    <w:p w14:paraId="6D0D90BA" w14:textId="77777777" w:rsidR="00E41704" w:rsidRDefault="00FD1459" w:rsidP="001859D9">
      <w:pPr>
        <w:tabs>
          <w:tab w:val="left" w:pos="567"/>
          <w:tab w:val="left" w:pos="1134"/>
          <w:tab w:val="left" w:pos="1417"/>
        </w:tabs>
        <w:ind w:left="567" w:hanging="567"/>
      </w:pPr>
      <w:r>
        <w:t>3</w:t>
      </w:r>
      <w:r w:rsidR="00E41704">
        <w:tab/>
        <w:t>This unit standard may be assessed on-job in the workplace using naturally occurring evidence or in off-job simulated work situations designed to draw upon similar performance to that required in work in a credit administration and/or credit management context.</w:t>
      </w:r>
    </w:p>
    <w:p w14:paraId="3C76206A" w14:textId="77777777" w:rsidR="00111104" w:rsidRDefault="00111104" w:rsidP="001859D9">
      <w:pPr>
        <w:tabs>
          <w:tab w:val="left" w:pos="567"/>
          <w:tab w:val="left" w:pos="1134"/>
          <w:tab w:val="left" w:pos="1417"/>
        </w:tabs>
        <w:ind w:left="567" w:hanging="567"/>
      </w:pPr>
    </w:p>
    <w:p w14:paraId="1AC64B44" w14:textId="77777777" w:rsidR="00111104" w:rsidRDefault="00FD1459" w:rsidP="001859D9">
      <w:pPr>
        <w:tabs>
          <w:tab w:val="left" w:pos="567"/>
          <w:tab w:val="left" w:pos="1134"/>
          <w:tab w:val="left" w:pos="1417"/>
        </w:tabs>
        <w:ind w:left="567" w:hanging="567"/>
      </w:pPr>
      <w:r>
        <w:t>4</w:t>
      </w:r>
      <w:r w:rsidR="00111104">
        <w:tab/>
        <w:t>All evidence is in accordance with organisational practice where possible, otherwise evidence may be based on industry practice.</w:t>
      </w:r>
    </w:p>
    <w:p w14:paraId="4442317D" w14:textId="77777777" w:rsidR="00E41704" w:rsidRDefault="00E41704">
      <w:pPr>
        <w:tabs>
          <w:tab w:val="left" w:pos="567"/>
        </w:tabs>
        <w:jc w:val="both"/>
        <w:rPr>
          <w:rFonts w:cs="Arial"/>
        </w:rPr>
      </w:pPr>
    </w:p>
    <w:p w14:paraId="3A7174AF" w14:textId="77777777" w:rsidR="00E41704" w:rsidRDefault="00E41704" w:rsidP="0041358E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 w:val="28"/>
        </w:rPr>
      </w:pPr>
      <w:r>
        <w:rPr>
          <w:b/>
          <w:bCs/>
          <w:sz w:val="28"/>
        </w:rPr>
        <w:t xml:space="preserve">Outcomes and </w:t>
      </w:r>
      <w:r w:rsidR="00F64644">
        <w:rPr>
          <w:b/>
          <w:bCs/>
          <w:sz w:val="28"/>
        </w:rPr>
        <w:t>performance criteria</w:t>
      </w:r>
    </w:p>
    <w:p w14:paraId="2D96231C" w14:textId="77777777" w:rsidR="00853920" w:rsidRDefault="00853920" w:rsidP="0041358E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</w:p>
    <w:p w14:paraId="73CDB239" w14:textId="77777777" w:rsidR="00E41704" w:rsidRPr="000B4920" w:rsidRDefault="003D4D21" w:rsidP="0041358E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</w:rPr>
      </w:pPr>
      <w:r w:rsidRPr="000B4920">
        <w:rPr>
          <w:rFonts w:cs="Arial"/>
          <w:b/>
        </w:rPr>
        <w:t>Outcome 1</w:t>
      </w:r>
    </w:p>
    <w:p w14:paraId="353B38BB" w14:textId="77777777" w:rsidR="003D4D21" w:rsidRDefault="003D4D21" w:rsidP="0038799E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</w:p>
    <w:p w14:paraId="3BFC39DF" w14:textId="77777777" w:rsidR="003D4D21" w:rsidRDefault="003D4D21" w:rsidP="0038799E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  <w:r>
        <w:rPr>
          <w:rFonts w:cs="Arial"/>
          <w:bCs/>
        </w:rPr>
        <w:t>Demonstrate knowledge of dispute</w:t>
      </w:r>
      <w:r w:rsidR="00431FAF">
        <w:rPr>
          <w:rFonts w:cs="Arial"/>
          <w:bCs/>
        </w:rPr>
        <w:t>d debts</w:t>
      </w:r>
      <w:r>
        <w:rPr>
          <w:rFonts w:cs="Arial"/>
          <w:bCs/>
        </w:rPr>
        <w:t>.</w:t>
      </w:r>
    </w:p>
    <w:p w14:paraId="5644F4FB" w14:textId="77777777" w:rsidR="003D4D21" w:rsidRDefault="003D4D21" w:rsidP="0038799E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</w:p>
    <w:p w14:paraId="2E771A46" w14:textId="77777777" w:rsidR="003D4D21" w:rsidRPr="000B4920" w:rsidRDefault="003D4D21" w:rsidP="0038799E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</w:rPr>
      </w:pPr>
      <w:r w:rsidRPr="000B4920">
        <w:rPr>
          <w:rFonts w:cs="Arial"/>
          <w:b/>
        </w:rPr>
        <w:t>Performance criteria</w:t>
      </w:r>
    </w:p>
    <w:p w14:paraId="2A37C825" w14:textId="77777777" w:rsidR="003D4D21" w:rsidRDefault="003D4D21" w:rsidP="0038799E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</w:p>
    <w:p w14:paraId="39060FAE" w14:textId="77777777" w:rsidR="003D4D21" w:rsidRDefault="003D4D21" w:rsidP="0038799E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  <w:r>
        <w:rPr>
          <w:rFonts w:cs="Arial"/>
          <w:bCs/>
        </w:rPr>
        <w:t>1.1</w:t>
      </w:r>
      <w:r>
        <w:rPr>
          <w:rFonts w:cs="Arial"/>
          <w:bCs/>
        </w:rPr>
        <w:tab/>
        <w:t>Describe organisational procedures for classifying debts as disputed.</w:t>
      </w:r>
    </w:p>
    <w:p w14:paraId="389450B1" w14:textId="77777777" w:rsidR="003D4D21" w:rsidRDefault="003D4D21" w:rsidP="0038799E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</w:p>
    <w:p w14:paraId="2CE85EE8" w14:textId="77777777" w:rsidR="003D4D21" w:rsidRPr="000B4920" w:rsidRDefault="003D4D21" w:rsidP="0038799E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  <w:r>
        <w:rPr>
          <w:rFonts w:cs="Arial"/>
          <w:bCs/>
        </w:rPr>
        <w:t>1.2</w:t>
      </w:r>
      <w:r>
        <w:rPr>
          <w:rFonts w:cs="Arial"/>
          <w:bCs/>
        </w:rPr>
        <w:tab/>
        <w:t xml:space="preserve">Identify </w:t>
      </w:r>
      <w:r w:rsidR="00853920" w:rsidRPr="000B4920">
        <w:rPr>
          <w:rFonts w:cs="Arial"/>
          <w:bCs/>
        </w:rPr>
        <w:t>disputed debts</w:t>
      </w:r>
      <w:r w:rsidR="00853920">
        <w:rPr>
          <w:rFonts w:cs="Arial"/>
          <w:bCs/>
          <w:i/>
          <w:iCs/>
        </w:rPr>
        <w:t>.</w:t>
      </w:r>
    </w:p>
    <w:p w14:paraId="698DC47E" w14:textId="77777777" w:rsidR="000B4920" w:rsidRPr="000B4920" w:rsidRDefault="000B4920" w:rsidP="0038799E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</w:p>
    <w:p w14:paraId="7EB80A49" w14:textId="77777777" w:rsidR="000B4920" w:rsidRPr="000B4920" w:rsidRDefault="000B4920" w:rsidP="0038799E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  <w:r w:rsidRPr="000B4920">
        <w:rPr>
          <w:rFonts w:cs="Arial"/>
          <w:bCs/>
        </w:rPr>
        <w:t>1.3</w:t>
      </w:r>
      <w:r>
        <w:rPr>
          <w:rFonts w:cs="Arial"/>
          <w:bCs/>
        </w:rPr>
        <w:tab/>
        <w:t>Describe organisational procedures for when a debt has been classified as disputed.</w:t>
      </w:r>
    </w:p>
    <w:p w14:paraId="756F7DAA" w14:textId="77777777" w:rsidR="003D4D21" w:rsidRDefault="003D4D21" w:rsidP="0038799E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</w:p>
    <w:p w14:paraId="5134D95E" w14:textId="77777777" w:rsidR="00E41704" w:rsidRDefault="00E41704" w:rsidP="0038799E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</w:rPr>
      </w:pPr>
      <w:r>
        <w:rPr>
          <w:rFonts w:cs="Arial"/>
          <w:b/>
          <w:bCs/>
        </w:rPr>
        <w:t xml:space="preserve">Outcome </w:t>
      </w:r>
      <w:r w:rsidR="00853920">
        <w:rPr>
          <w:rFonts w:cs="Arial"/>
          <w:b/>
        </w:rPr>
        <w:t>2</w:t>
      </w:r>
    </w:p>
    <w:p w14:paraId="7383D9AA" w14:textId="77777777" w:rsidR="00E41704" w:rsidRDefault="00E41704" w:rsidP="0038799E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w14:paraId="24424BE4" w14:textId="77777777" w:rsidR="00E41704" w:rsidRDefault="00E41704" w:rsidP="001263B2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 xml:space="preserve">Demonstrate knowledge of the </w:t>
      </w:r>
      <w:r w:rsidRPr="001859D9">
        <w:t>application</w:t>
      </w:r>
      <w:r>
        <w:rPr>
          <w:rFonts w:cs="Arial"/>
        </w:rPr>
        <w:t xml:space="preserve"> of Disputes Tribunal</w:t>
      </w:r>
      <w:del w:id="3" w:author="Johann Engelbrecht" w:date="2024-08-21T13:33:00Z" w16du:dateUtc="2024-08-21T01:33:00Z">
        <w:r w:rsidDel="00C54FF7">
          <w:rPr>
            <w:rFonts w:cs="Arial"/>
          </w:rPr>
          <w:delText>s</w:delText>
        </w:r>
      </w:del>
      <w:r>
        <w:rPr>
          <w:rFonts w:cs="Arial"/>
        </w:rPr>
        <w:t xml:space="preserve"> legislation.</w:t>
      </w:r>
    </w:p>
    <w:p w14:paraId="1E662A7E" w14:textId="77777777" w:rsidR="00E41704" w:rsidRDefault="00E41704" w:rsidP="0038799E">
      <w:pPr>
        <w:tabs>
          <w:tab w:val="left" w:pos="1134"/>
          <w:tab w:val="left" w:pos="2552"/>
        </w:tabs>
        <w:ind w:left="1123" w:hanging="1123"/>
        <w:rPr>
          <w:rFonts w:cs="Arial"/>
          <w:b/>
          <w:u w:val="single"/>
        </w:rPr>
      </w:pPr>
    </w:p>
    <w:p w14:paraId="5078F43F" w14:textId="77777777" w:rsidR="00E41704" w:rsidRDefault="00F64644" w:rsidP="0038799E">
      <w:pPr>
        <w:tabs>
          <w:tab w:val="left" w:pos="1134"/>
          <w:tab w:val="left" w:pos="2552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4B3EF1DF" w14:textId="77777777" w:rsidR="00E41704" w:rsidRDefault="00E41704" w:rsidP="0038799E">
      <w:pPr>
        <w:tabs>
          <w:tab w:val="left" w:pos="1134"/>
          <w:tab w:val="left" w:pos="2552"/>
        </w:tabs>
        <w:ind w:left="1123" w:hanging="1123"/>
        <w:rPr>
          <w:rFonts w:cs="Arial"/>
          <w:u w:val="single"/>
        </w:rPr>
      </w:pPr>
    </w:p>
    <w:p w14:paraId="48D1E1CF" w14:textId="77777777" w:rsidR="00E41704" w:rsidRDefault="00853920" w:rsidP="001263B2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2</w:t>
      </w:r>
      <w:r w:rsidR="00E41704">
        <w:rPr>
          <w:rFonts w:cs="Arial"/>
        </w:rPr>
        <w:t>.1</w:t>
      </w:r>
      <w:r w:rsidR="00E41704">
        <w:rPr>
          <w:rFonts w:cs="Arial"/>
        </w:rPr>
        <w:tab/>
      </w:r>
      <w:r w:rsidR="00111104">
        <w:rPr>
          <w:rFonts w:cs="Arial"/>
        </w:rPr>
        <w:t>Identify the f</w:t>
      </w:r>
      <w:r w:rsidR="00E41704">
        <w:rPr>
          <w:rFonts w:cs="Arial"/>
        </w:rPr>
        <w:t>unctions of the Disputes Tribunal</w:t>
      </w:r>
      <w:del w:id="4" w:author="Johann Engelbrecht" w:date="2024-08-21T13:33:00Z" w16du:dateUtc="2024-08-21T01:33:00Z">
        <w:r w:rsidR="00E41704" w:rsidDel="00C54FF7">
          <w:rPr>
            <w:rFonts w:cs="Arial"/>
          </w:rPr>
          <w:delText>s</w:delText>
        </w:r>
      </w:del>
      <w:r w:rsidR="00E41704">
        <w:rPr>
          <w:rFonts w:cs="Arial"/>
        </w:rPr>
        <w:t xml:space="preserve"> in accordance with legislation.</w:t>
      </w:r>
    </w:p>
    <w:p w14:paraId="36D0AE52" w14:textId="77777777" w:rsidR="00E41704" w:rsidRDefault="00E41704" w:rsidP="0038799E">
      <w:pPr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7EBC5DBF" w14:textId="03C30509" w:rsidR="00E41704" w:rsidRDefault="00853920" w:rsidP="001263B2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2</w:t>
      </w:r>
      <w:r w:rsidR="00E41704">
        <w:rPr>
          <w:rFonts w:cs="Arial"/>
        </w:rPr>
        <w:t>.2</w:t>
      </w:r>
      <w:r w:rsidR="00E41704">
        <w:rPr>
          <w:rFonts w:cs="Arial"/>
        </w:rPr>
        <w:tab/>
      </w:r>
      <w:r w:rsidR="00111104">
        <w:rPr>
          <w:rFonts w:cs="Arial"/>
        </w:rPr>
        <w:t xml:space="preserve">Identify </w:t>
      </w:r>
      <w:r w:rsidR="00D940C1">
        <w:rPr>
          <w:rFonts w:cs="Arial"/>
        </w:rPr>
        <w:t xml:space="preserve">and describe </w:t>
      </w:r>
      <w:r w:rsidR="00111104">
        <w:rPr>
          <w:rFonts w:cs="Arial"/>
        </w:rPr>
        <w:t>the j</w:t>
      </w:r>
      <w:r w:rsidR="00E41704">
        <w:rPr>
          <w:rFonts w:cs="Arial"/>
        </w:rPr>
        <w:t>urisdiction of the Disputes Tribunal</w:t>
      </w:r>
      <w:del w:id="5" w:author="Johann Engelbrecht" w:date="2024-08-21T13:33:00Z" w16du:dateUtc="2024-08-21T01:33:00Z">
        <w:r w:rsidR="00E41704" w:rsidDel="00C54FF7">
          <w:rPr>
            <w:rFonts w:cs="Arial"/>
          </w:rPr>
          <w:delText>s</w:delText>
        </w:r>
      </w:del>
      <w:r w:rsidR="00E41704">
        <w:rPr>
          <w:rFonts w:cs="Arial"/>
        </w:rPr>
        <w:t xml:space="preserve"> in accordance with legislation.</w:t>
      </w:r>
    </w:p>
    <w:p w14:paraId="1B65600D" w14:textId="77777777" w:rsidR="00E41704" w:rsidRDefault="00E41704" w:rsidP="0038799E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1B228959" w14:textId="77777777" w:rsidR="00E41704" w:rsidRDefault="00E41704" w:rsidP="001263B2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>disputes relating to quality of services or goods, contested amounts charged, loss or damage to property, exclusion of debt collection.</w:t>
      </w:r>
    </w:p>
    <w:p w14:paraId="16FBDEC5" w14:textId="77777777" w:rsidR="00E41704" w:rsidRDefault="00E41704" w:rsidP="0038799E">
      <w:pPr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579DF153" w14:textId="77777777" w:rsidR="00E41704" w:rsidRDefault="00853920" w:rsidP="001263B2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2</w:t>
      </w:r>
      <w:r w:rsidR="00E41704">
        <w:rPr>
          <w:rFonts w:cs="Arial"/>
        </w:rPr>
        <w:t>.3</w:t>
      </w:r>
      <w:r w:rsidR="00E41704">
        <w:rPr>
          <w:rFonts w:cs="Arial"/>
        </w:rPr>
        <w:tab/>
      </w:r>
      <w:r w:rsidR="00111104">
        <w:rPr>
          <w:rFonts w:cs="Arial"/>
        </w:rPr>
        <w:t>Identify the l</w:t>
      </w:r>
      <w:r w:rsidR="00E41704">
        <w:rPr>
          <w:rFonts w:cs="Arial"/>
        </w:rPr>
        <w:t>imitations on amounts of claim by applicant.</w:t>
      </w:r>
    </w:p>
    <w:p w14:paraId="613FDB1C" w14:textId="77777777" w:rsidR="00E41704" w:rsidRDefault="00E41704" w:rsidP="0038799E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69C5B8D5" w14:textId="77777777" w:rsidR="00E41704" w:rsidRDefault="00E41704" w:rsidP="0038799E">
      <w:pPr>
        <w:tabs>
          <w:tab w:val="left" w:pos="0"/>
          <w:tab w:val="left" w:pos="1134"/>
          <w:tab w:val="left" w:pos="2551"/>
        </w:tabs>
        <w:ind w:left="2551" w:hanging="1417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>claim limitation, extension of jurisdiction by agreement.</w:t>
      </w:r>
    </w:p>
    <w:p w14:paraId="6150A04A" w14:textId="77777777" w:rsidR="00E41704" w:rsidRDefault="00E41704" w:rsidP="0038799E">
      <w:pPr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6D2219B6" w14:textId="77777777" w:rsidR="00E41704" w:rsidRDefault="00853920" w:rsidP="001263B2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2</w:t>
      </w:r>
      <w:r w:rsidR="00E41704">
        <w:rPr>
          <w:rFonts w:cs="Arial"/>
        </w:rPr>
        <w:t>.4</w:t>
      </w:r>
      <w:r w:rsidR="00E41704">
        <w:rPr>
          <w:rFonts w:cs="Arial"/>
        </w:rPr>
        <w:tab/>
      </w:r>
      <w:r w:rsidR="00111104">
        <w:rPr>
          <w:rFonts w:cs="Arial"/>
        </w:rPr>
        <w:t>Explain the r</w:t>
      </w:r>
      <w:r w:rsidR="00E41704">
        <w:rPr>
          <w:rFonts w:cs="Arial"/>
        </w:rPr>
        <w:t>ight of persons to appear.</w:t>
      </w:r>
    </w:p>
    <w:p w14:paraId="50414B5C" w14:textId="77777777" w:rsidR="00E41704" w:rsidRDefault="00E41704" w:rsidP="0038799E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73F4E628" w14:textId="77777777" w:rsidR="00E41704" w:rsidRDefault="00E41704" w:rsidP="001263B2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>minors, permission for representative of legal entity required, insurance company involvement, exclusion of legal counsel.</w:t>
      </w:r>
    </w:p>
    <w:p w14:paraId="152E6F4A" w14:textId="77777777" w:rsidR="00E41704" w:rsidRDefault="00E41704" w:rsidP="0038799E">
      <w:pPr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31702CF2" w14:textId="3E909607" w:rsidR="00E41704" w:rsidRDefault="00853920" w:rsidP="001263B2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2.5</w:t>
      </w:r>
      <w:r w:rsidR="00E41704">
        <w:rPr>
          <w:rFonts w:cs="Arial"/>
        </w:rPr>
        <w:tab/>
      </w:r>
      <w:r w:rsidR="00111104">
        <w:rPr>
          <w:rFonts w:cs="Arial"/>
        </w:rPr>
        <w:t>Explain the p</w:t>
      </w:r>
      <w:r w:rsidR="00E41704">
        <w:rPr>
          <w:rFonts w:cs="Arial"/>
        </w:rPr>
        <w:t xml:space="preserve">ower of the </w:t>
      </w:r>
      <w:r w:rsidR="002E4B3B">
        <w:rPr>
          <w:rFonts w:cs="Arial"/>
        </w:rPr>
        <w:t xml:space="preserve">Disputes </w:t>
      </w:r>
      <w:r w:rsidR="00E41704">
        <w:rPr>
          <w:rFonts w:cs="Arial"/>
        </w:rPr>
        <w:t>Tribunal</w:t>
      </w:r>
      <w:del w:id="6" w:author="Johann Engelbrecht" w:date="2024-08-21T13:36:00Z" w16du:dateUtc="2024-08-21T01:36:00Z">
        <w:r w:rsidR="00E41704" w:rsidDel="008A0464">
          <w:rPr>
            <w:rFonts w:cs="Arial"/>
          </w:rPr>
          <w:delText>s</w:delText>
        </w:r>
      </w:del>
      <w:r w:rsidR="00E41704">
        <w:rPr>
          <w:rFonts w:cs="Arial"/>
        </w:rPr>
        <w:t xml:space="preserve"> to make orders in accordance with legislation.</w:t>
      </w:r>
    </w:p>
    <w:p w14:paraId="37790932" w14:textId="77777777" w:rsidR="00E41704" w:rsidRDefault="00E41704" w:rsidP="0041358E">
      <w:pPr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39628F5E" w14:textId="77777777" w:rsidR="00E41704" w:rsidRDefault="00E41704" w:rsidP="0041358E">
      <w:pPr>
        <w:tabs>
          <w:tab w:val="left" w:pos="1134"/>
          <w:tab w:val="left" w:pos="2552"/>
        </w:tabs>
        <w:ind w:left="1123" w:hanging="1123"/>
        <w:rPr>
          <w:rFonts w:cs="Arial"/>
          <w:b/>
        </w:rPr>
      </w:pPr>
      <w:r>
        <w:rPr>
          <w:rFonts w:cs="Arial"/>
          <w:b/>
        </w:rPr>
        <w:t xml:space="preserve">Outcome </w:t>
      </w:r>
      <w:r w:rsidR="00853920">
        <w:rPr>
          <w:rFonts w:cs="Arial"/>
          <w:b/>
        </w:rPr>
        <w:t>3</w:t>
      </w:r>
    </w:p>
    <w:p w14:paraId="1522D893" w14:textId="77777777" w:rsidR="00E41704" w:rsidRDefault="00E41704" w:rsidP="0041358E">
      <w:pPr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74DB478E" w14:textId="77777777" w:rsidR="00E41704" w:rsidRDefault="00E41704" w:rsidP="0041358E">
      <w:pPr>
        <w:rPr>
          <w:rFonts w:cs="Arial"/>
        </w:rPr>
      </w:pPr>
      <w:r>
        <w:rPr>
          <w:rFonts w:cs="Arial"/>
        </w:rPr>
        <w:t xml:space="preserve">Demonstrate knowledge of </w:t>
      </w:r>
      <w:r w:rsidR="00853920">
        <w:rPr>
          <w:rFonts w:cs="Arial"/>
        </w:rPr>
        <w:t>Disputes Tribunal processes</w:t>
      </w:r>
      <w:r>
        <w:rPr>
          <w:rFonts w:cs="Arial"/>
        </w:rPr>
        <w:t>.</w:t>
      </w:r>
    </w:p>
    <w:p w14:paraId="1B550FB8" w14:textId="77777777" w:rsidR="00E41704" w:rsidRDefault="00E41704" w:rsidP="0041358E">
      <w:pPr>
        <w:tabs>
          <w:tab w:val="left" w:pos="1134"/>
          <w:tab w:val="left" w:pos="2552"/>
        </w:tabs>
        <w:ind w:left="1123" w:hanging="1123"/>
        <w:rPr>
          <w:rFonts w:cs="Arial"/>
          <w:b/>
          <w:u w:val="single"/>
        </w:rPr>
      </w:pPr>
    </w:p>
    <w:p w14:paraId="2948C682" w14:textId="77777777" w:rsidR="00E41704" w:rsidRDefault="00F64644" w:rsidP="0041358E">
      <w:pPr>
        <w:keepNext/>
        <w:keepLines/>
        <w:tabs>
          <w:tab w:val="left" w:pos="1134"/>
          <w:tab w:val="left" w:pos="2552"/>
        </w:tabs>
        <w:ind w:left="1123" w:hanging="1123"/>
        <w:rPr>
          <w:rFonts w:cs="Arial"/>
          <w:b/>
        </w:rPr>
      </w:pPr>
      <w:r>
        <w:rPr>
          <w:rFonts w:cs="Arial"/>
          <w:b/>
        </w:rPr>
        <w:lastRenderedPageBreak/>
        <w:t>Performance criteria</w:t>
      </w:r>
    </w:p>
    <w:p w14:paraId="67F439B3" w14:textId="77777777" w:rsidR="00E41704" w:rsidRPr="000B4920" w:rsidRDefault="00E41704" w:rsidP="0041358E">
      <w:pPr>
        <w:keepNext/>
        <w:keepLines/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1F566504" w14:textId="77777777" w:rsidR="00E41704" w:rsidRPr="00853920" w:rsidRDefault="00853920" w:rsidP="0041358E">
      <w:pPr>
        <w:keepNext/>
        <w:keepLines/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3</w:t>
      </w:r>
      <w:r w:rsidRPr="00853920">
        <w:rPr>
          <w:rFonts w:cs="Arial"/>
        </w:rPr>
        <w:t>.1</w:t>
      </w:r>
      <w:r w:rsidR="00E41704" w:rsidRPr="00853920">
        <w:rPr>
          <w:rFonts w:cs="Arial"/>
        </w:rPr>
        <w:tab/>
      </w:r>
      <w:r w:rsidR="00111104" w:rsidRPr="00853920">
        <w:rPr>
          <w:rFonts w:cs="Arial"/>
        </w:rPr>
        <w:t>Identify the r</w:t>
      </w:r>
      <w:r w:rsidR="00E41704" w:rsidRPr="00853920">
        <w:rPr>
          <w:rFonts w:cs="Arial"/>
        </w:rPr>
        <w:t>equirements for completion of prescribed form</w:t>
      </w:r>
      <w:r w:rsidR="009B70F1" w:rsidRPr="00853920">
        <w:rPr>
          <w:rFonts w:cs="Arial"/>
        </w:rPr>
        <w:t>s</w:t>
      </w:r>
      <w:r w:rsidR="00E41704" w:rsidRPr="00853920">
        <w:rPr>
          <w:rFonts w:cs="Arial"/>
        </w:rPr>
        <w:t xml:space="preserve"> </w:t>
      </w:r>
      <w:r w:rsidRPr="00853920">
        <w:rPr>
          <w:rFonts w:cs="Arial"/>
        </w:rPr>
        <w:t xml:space="preserve">for lodging a claim before a Disputes Tribunal </w:t>
      </w:r>
      <w:r w:rsidR="00E41704" w:rsidRPr="00853920">
        <w:rPr>
          <w:rFonts w:cs="Arial"/>
        </w:rPr>
        <w:t>in accordance with legislation.</w:t>
      </w:r>
    </w:p>
    <w:p w14:paraId="506E0DE3" w14:textId="77777777" w:rsidR="00E41704" w:rsidRPr="00853920" w:rsidRDefault="00E41704" w:rsidP="0041358E">
      <w:pPr>
        <w:keepNext/>
        <w:keepLines/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2917A997" w14:textId="77777777" w:rsidR="00E41704" w:rsidRPr="000B4920" w:rsidRDefault="00E41704" w:rsidP="0041358E">
      <w:pPr>
        <w:keepNext/>
        <w:keepLines/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 w:rsidRPr="00853920">
        <w:rPr>
          <w:rFonts w:cs="Arial"/>
        </w:rPr>
        <w:t>Range</w:t>
      </w:r>
      <w:r w:rsidRPr="00853920">
        <w:rPr>
          <w:rFonts w:cs="Arial"/>
        </w:rPr>
        <w:tab/>
        <w:t>statement of claim form, notification of witnesses</w:t>
      </w:r>
      <w:r w:rsidR="009B70F1" w:rsidRPr="00853920">
        <w:rPr>
          <w:rFonts w:cs="Arial"/>
        </w:rPr>
        <w:t xml:space="preserve"> form</w:t>
      </w:r>
      <w:r w:rsidRPr="00853920">
        <w:rPr>
          <w:rFonts w:cs="Arial"/>
        </w:rPr>
        <w:t>, summons to witnesses</w:t>
      </w:r>
      <w:r w:rsidR="009B70F1" w:rsidRPr="00853920">
        <w:rPr>
          <w:rFonts w:cs="Arial"/>
        </w:rPr>
        <w:t xml:space="preserve"> form</w:t>
      </w:r>
      <w:r w:rsidRPr="000B4920">
        <w:rPr>
          <w:rFonts w:cs="Arial"/>
        </w:rPr>
        <w:t>.</w:t>
      </w:r>
    </w:p>
    <w:p w14:paraId="0BD1BD75" w14:textId="77777777" w:rsidR="00E41704" w:rsidRPr="000B4920" w:rsidRDefault="00E41704" w:rsidP="0038799E">
      <w:pPr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085DDC71" w14:textId="77777777" w:rsidR="00E41704" w:rsidRPr="00853920" w:rsidRDefault="00E41704" w:rsidP="001263B2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 w:rsidRPr="00853920">
        <w:rPr>
          <w:rFonts w:cs="Arial"/>
        </w:rPr>
        <w:t>3.2</w:t>
      </w:r>
      <w:r w:rsidRPr="00853920">
        <w:rPr>
          <w:rFonts w:cs="Arial"/>
        </w:rPr>
        <w:tab/>
      </w:r>
      <w:r w:rsidR="00111104" w:rsidRPr="00853920">
        <w:rPr>
          <w:rFonts w:cs="Arial"/>
        </w:rPr>
        <w:t>Describe a</w:t>
      </w:r>
      <w:r w:rsidRPr="00853920">
        <w:rPr>
          <w:rFonts w:cs="Arial"/>
        </w:rPr>
        <w:t>lternatives for the enforcement of order</w:t>
      </w:r>
      <w:r w:rsidR="00111104" w:rsidRPr="00853920">
        <w:rPr>
          <w:rFonts w:cs="Arial"/>
        </w:rPr>
        <w:t>.</w:t>
      </w:r>
    </w:p>
    <w:p w14:paraId="13DE919A" w14:textId="77777777" w:rsidR="00E41704" w:rsidRPr="00853920" w:rsidRDefault="00E41704" w:rsidP="0038799E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6299B1E2" w14:textId="1931D406" w:rsidR="008E4EA7" w:rsidRDefault="00E41704" w:rsidP="001263B2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 w:rsidRPr="000B4920">
        <w:rPr>
          <w:rFonts w:cs="Arial"/>
        </w:rPr>
        <w:t>Range</w:t>
      </w:r>
      <w:r w:rsidRPr="000B4920">
        <w:rPr>
          <w:rFonts w:cs="Arial"/>
        </w:rPr>
        <w:tab/>
        <w:t>order for examination, instalment order, attachment order, application for order for periodic detention, distress warrant, garnishee summons, charging order, statutory demands</w:t>
      </w:r>
      <w:r w:rsidR="009B70F1" w:rsidRPr="000B4920">
        <w:rPr>
          <w:rFonts w:cs="Arial"/>
        </w:rPr>
        <w:t>;</w:t>
      </w:r>
    </w:p>
    <w:p w14:paraId="5C847D69" w14:textId="0DA0884D" w:rsidR="00E41704" w:rsidRPr="000B4920" w:rsidRDefault="009B70F1" w:rsidP="008E4EA7">
      <w:pPr>
        <w:tabs>
          <w:tab w:val="left" w:pos="0"/>
          <w:tab w:val="left" w:pos="1134"/>
          <w:tab w:val="left" w:pos="2551"/>
        </w:tabs>
        <w:ind w:left="2552"/>
        <w:rPr>
          <w:rFonts w:cs="Arial"/>
        </w:rPr>
      </w:pPr>
      <w:r w:rsidRPr="000B4920">
        <w:rPr>
          <w:rFonts w:cs="Arial"/>
        </w:rPr>
        <w:t>minimum of two required</w:t>
      </w:r>
      <w:r w:rsidR="00E41704" w:rsidRPr="000B4920">
        <w:rPr>
          <w:rFonts w:cs="Arial"/>
        </w:rPr>
        <w:t>.</w:t>
      </w:r>
    </w:p>
    <w:p w14:paraId="61CC1563" w14:textId="77777777" w:rsidR="00E41704" w:rsidRDefault="00E41704" w:rsidP="0038799E">
      <w:pPr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6D5D548C" w14:textId="77777777" w:rsidR="00E41704" w:rsidRDefault="00E41704" w:rsidP="0041358E">
      <w:pPr>
        <w:tabs>
          <w:tab w:val="left" w:pos="1134"/>
          <w:tab w:val="left" w:pos="2552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 4</w:t>
      </w:r>
    </w:p>
    <w:p w14:paraId="30817A0B" w14:textId="77777777" w:rsidR="00E41704" w:rsidRDefault="00E41704" w:rsidP="0041358E">
      <w:pPr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7233C325" w14:textId="77777777" w:rsidR="00E41704" w:rsidRDefault="00E41704" w:rsidP="0041358E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>Demonstrate knowledge of alternative dispute resolution processes.</w:t>
      </w:r>
    </w:p>
    <w:p w14:paraId="46D269C3" w14:textId="77777777" w:rsidR="00E41704" w:rsidRDefault="00E41704" w:rsidP="0041358E">
      <w:pPr>
        <w:tabs>
          <w:tab w:val="left" w:pos="1134"/>
          <w:tab w:val="left" w:pos="2552"/>
        </w:tabs>
        <w:ind w:left="1123" w:hanging="1123"/>
        <w:rPr>
          <w:rFonts w:cs="Arial"/>
          <w:b/>
          <w:u w:val="single"/>
        </w:rPr>
      </w:pPr>
    </w:p>
    <w:p w14:paraId="1130397B" w14:textId="77777777" w:rsidR="00E41704" w:rsidRDefault="00F64644" w:rsidP="0041358E">
      <w:pPr>
        <w:tabs>
          <w:tab w:val="left" w:pos="1134"/>
          <w:tab w:val="left" w:pos="2552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0219DCC8" w14:textId="77777777" w:rsidR="00E41704" w:rsidRDefault="00E41704" w:rsidP="0041358E">
      <w:pPr>
        <w:tabs>
          <w:tab w:val="left" w:pos="1134"/>
          <w:tab w:val="left" w:pos="2552"/>
        </w:tabs>
        <w:ind w:left="1123" w:hanging="1123"/>
        <w:rPr>
          <w:rFonts w:cs="Arial"/>
          <w:u w:val="single"/>
        </w:rPr>
      </w:pPr>
    </w:p>
    <w:p w14:paraId="3537A7DE" w14:textId="77777777" w:rsidR="00404070" w:rsidRPr="000B4920" w:rsidRDefault="00404070" w:rsidP="0041358E">
      <w:pPr>
        <w:tabs>
          <w:tab w:val="left" w:pos="1134"/>
          <w:tab w:val="left" w:pos="2552"/>
        </w:tabs>
        <w:ind w:left="1123" w:hanging="1123"/>
        <w:rPr>
          <w:rFonts w:cs="Arial"/>
        </w:rPr>
      </w:pPr>
      <w:r w:rsidRPr="000B4920">
        <w:rPr>
          <w:rFonts w:cs="Arial"/>
        </w:rPr>
        <w:t>4.1</w:t>
      </w:r>
      <w:r w:rsidRPr="000B4920">
        <w:rPr>
          <w:rFonts w:cs="Arial"/>
        </w:rPr>
        <w:tab/>
        <w:t>Identify the functions of arbitration and mediation in accordance with Institute practices.</w:t>
      </w:r>
    </w:p>
    <w:p w14:paraId="332FC6DE" w14:textId="77777777" w:rsidR="00E41704" w:rsidRDefault="00E41704" w:rsidP="0038799E">
      <w:pPr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4AED0D9C" w14:textId="77777777" w:rsidR="00404070" w:rsidRDefault="00404070" w:rsidP="0038799E">
      <w:pPr>
        <w:tabs>
          <w:tab w:val="left" w:pos="1134"/>
          <w:tab w:val="left" w:pos="2552"/>
        </w:tabs>
        <w:ind w:left="1123" w:hanging="1123"/>
        <w:rPr>
          <w:rFonts w:cs="Arial"/>
        </w:rPr>
      </w:pPr>
      <w:r>
        <w:rPr>
          <w:rFonts w:cs="Arial"/>
        </w:rPr>
        <w:t>4.2</w:t>
      </w:r>
      <w:r>
        <w:rPr>
          <w:rFonts w:cs="Arial"/>
        </w:rPr>
        <w:tab/>
        <w:t>Explain when it is applicable to use arbitration over mediation and vice versa.</w:t>
      </w:r>
    </w:p>
    <w:p w14:paraId="03300725" w14:textId="77777777" w:rsidR="00404070" w:rsidRDefault="00404070" w:rsidP="001263B2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648ED860" w14:textId="78A7585C" w:rsidR="00E41704" w:rsidRDefault="00E41704" w:rsidP="001263B2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4.</w:t>
      </w:r>
      <w:r w:rsidR="00404070">
        <w:rPr>
          <w:rFonts w:cs="Arial"/>
        </w:rPr>
        <w:t>3</w:t>
      </w:r>
      <w:r>
        <w:rPr>
          <w:rFonts w:cs="Arial"/>
        </w:rPr>
        <w:tab/>
      </w:r>
      <w:r w:rsidR="00111104">
        <w:rPr>
          <w:rFonts w:cs="Arial"/>
        </w:rPr>
        <w:t>Explain the r</w:t>
      </w:r>
      <w:r>
        <w:rPr>
          <w:rFonts w:cs="Arial"/>
        </w:rPr>
        <w:t>emedies available to enforce decision</w:t>
      </w:r>
      <w:ins w:id="7" w:author="Johann Engelbrecht" w:date="2024-08-21T13:38:00Z" w16du:dateUtc="2024-08-21T01:38:00Z">
        <w:r w:rsidR="004D16DE">
          <w:rPr>
            <w:rFonts w:cs="Arial"/>
          </w:rPr>
          <w:t>s</w:t>
        </w:r>
      </w:ins>
      <w:r>
        <w:rPr>
          <w:rFonts w:cs="Arial"/>
        </w:rPr>
        <w:t xml:space="preserve"> in accordance with Institute practices.</w:t>
      </w:r>
    </w:p>
    <w:p w14:paraId="570FD516" w14:textId="77777777" w:rsidR="003D4D21" w:rsidRDefault="003D4D21" w:rsidP="004E29FE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156E814A" w14:textId="77777777" w:rsidR="003D4D21" w:rsidRDefault="003D4D21" w:rsidP="004E29FE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4.4</w:t>
      </w:r>
      <w:r>
        <w:rPr>
          <w:rFonts w:cs="Arial"/>
        </w:rPr>
        <w:tab/>
        <w:t>Describe the functions of dispute resolution schemes.</w:t>
      </w:r>
    </w:p>
    <w:p w14:paraId="4B62B49F" w14:textId="77777777" w:rsidR="00E41704" w:rsidRDefault="00E41704" w:rsidP="0038799E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74C46F7A" w14:textId="77777777" w:rsidR="003245A1" w:rsidRDefault="003245A1" w:rsidP="003245A1">
      <w:pPr>
        <w:pStyle w:val="StyleLeft0cmHanging2cm"/>
        <w:keepNext/>
        <w:pBdr>
          <w:top w:val="single" w:sz="24" w:space="1" w:color="C0C0C0"/>
        </w:pBdr>
        <w:ind w:left="1134" w:hanging="1134"/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E41704" w14:paraId="2BE9DD1F" w14:textId="77777777" w:rsidTr="003245A1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442C16C1" w14:textId="77777777" w:rsidR="00E41704" w:rsidRDefault="00E41704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  <w:vAlign w:val="center"/>
          </w:tcPr>
          <w:p w14:paraId="6A71D449" w14:textId="7BB39903" w:rsidR="00E41704" w:rsidRDefault="00DD19E2">
            <w:pPr>
              <w:pStyle w:val="StyleBefore6ptAfter6pt"/>
              <w:spacing w:before="0" w:after="0"/>
            </w:pPr>
            <w:r>
              <w:t xml:space="preserve">31 December </w:t>
            </w:r>
            <w:r w:rsidR="00111104">
              <w:t>20</w:t>
            </w:r>
            <w:ins w:id="8" w:author="Johann Engelbrecht" w:date="2024-08-21T07:27:00Z" w16du:dateUtc="2024-08-20T19:27:00Z">
              <w:r w:rsidR="00580A30">
                <w:t>30</w:t>
              </w:r>
            </w:ins>
            <w:del w:id="9" w:author="Johann Engelbrecht" w:date="2024-08-21T07:27:00Z" w16du:dateUtc="2024-08-20T19:27:00Z">
              <w:r w:rsidR="00111104" w:rsidDel="00580A30">
                <w:delText>2</w:delText>
              </w:r>
            </w:del>
            <w:ins w:id="10" w:author="Evangeleen Joseph" w:date="2024-07-29T11:06:00Z" w16du:dateUtc="2024-07-28T23:06:00Z">
              <w:del w:id="11" w:author="Johann Engelbrecht" w:date="2024-08-21T07:27:00Z" w16du:dateUtc="2024-08-20T19:27:00Z">
                <w:r w:rsidR="00830F78" w:rsidDel="00580A30">
                  <w:delText>9</w:delText>
                </w:r>
              </w:del>
            </w:ins>
            <w:del w:id="12" w:author="Evangeleen Joseph" w:date="2024-07-29T11:06:00Z" w16du:dateUtc="2024-07-28T23:06:00Z">
              <w:r w:rsidR="00C80F46" w:rsidDel="00830F78">
                <w:delText>5</w:delText>
              </w:r>
            </w:del>
          </w:p>
        </w:tc>
      </w:tr>
    </w:tbl>
    <w:p w14:paraId="45D4B79E" w14:textId="77777777" w:rsidR="00E41704" w:rsidRDefault="00E41704"/>
    <w:p w14:paraId="0C94FB93" w14:textId="77777777" w:rsidR="00E41704" w:rsidRDefault="00E41704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lastRenderedPageBreak/>
        <w:t>Status information and last date for assessment for superseded versions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3E542E" w14:paraId="0D8FCEDF" w14:textId="77777777" w:rsidTr="003E542E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4FA7A1D" w14:textId="77777777" w:rsidR="003E542E" w:rsidRDefault="003E542E" w:rsidP="0057586A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82B9768" w14:textId="77777777" w:rsidR="003E542E" w:rsidRDefault="003E542E" w:rsidP="0057586A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B5C47C6" w14:textId="77777777" w:rsidR="003E542E" w:rsidRDefault="003E542E" w:rsidP="0057586A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E3A4C59" w14:textId="77777777" w:rsidR="003E542E" w:rsidRDefault="003E542E" w:rsidP="0057586A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3E542E" w14:paraId="25B5B25F" w14:textId="77777777" w:rsidTr="003E542E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61000100" w14:textId="77777777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58333B7C" w14:textId="77777777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407DDFC2" w14:textId="77777777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27 September 1999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37FDFBE8" w14:textId="77777777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2013</w:t>
            </w:r>
          </w:p>
        </w:tc>
      </w:tr>
      <w:tr w:rsidR="003E542E" w14:paraId="1CC4511B" w14:textId="77777777" w:rsidTr="003E542E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4688BE1A" w14:textId="77777777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Revision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6F1D240" w14:textId="77777777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61B9CD2" w14:textId="77777777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22 October 2002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6C5BE746" w14:textId="77777777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2013</w:t>
            </w:r>
          </w:p>
        </w:tc>
      </w:tr>
      <w:tr w:rsidR="003E542E" w14:paraId="355691BB" w14:textId="77777777" w:rsidTr="003E542E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32684935" w14:textId="77777777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65CD4C45" w14:textId="77777777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FF3E0FD" w14:textId="77777777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28 June 2005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1A0B0F4C" w14:textId="00F7DE3F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2021</w:t>
            </w:r>
          </w:p>
        </w:tc>
      </w:tr>
      <w:tr w:rsidR="003E542E" w14:paraId="159A5B93" w14:textId="77777777" w:rsidTr="003E542E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55217279" w14:textId="77777777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Rollover and Revision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7F3166FE" w14:textId="77777777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254912B7" w14:textId="77777777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15 November 2012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7F5FB471" w14:textId="3CA2AB4D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2021</w:t>
            </w:r>
          </w:p>
        </w:tc>
      </w:tr>
      <w:tr w:rsidR="003E542E" w14:paraId="3B285568" w14:textId="77777777" w:rsidTr="003E542E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5DB7C814" w14:textId="77777777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Rollover and Revision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6E839183" w14:textId="77777777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48723E28" w14:textId="77777777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22 May 2014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61C77034" w14:textId="5AC27675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2021</w:t>
            </w:r>
          </w:p>
        </w:tc>
      </w:tr>
      <w:tr w:rsidR="003E542E" w14:paraId="5D9E1448" w14:textId="77777777" w:rsidTr="003E542E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15613A72" w14:textId="77777777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4E0BDBB7" w14:textId="77777777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37F8CD14" w14:textId="77777777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18 June 2015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5EE04AAF" w14:textId="23DB20C0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2023</w:t>
            </w:r>
          </w:p>
        </w:tc>
      </w:tr>
      <w:tr w:rsidR="003E542E" w14:paraId="4571AD97" w14:textId="77777777" w:rsidTr="003E542E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147CFFE6" w14:textId="77777777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1A71EA0E" w14:textId="77777777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1F2CEA36" w14:textId="465744D7" w:rsidR="003E542E" w:rsidRDefault="00E35320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24 September</w:t>
            </w:r>
            <w:r w:rsidR="003E542E">
              <w:rPr>
                <w:rFonts w:cs="Arial"/>
              </w:rPr>
              <w:t xml:space="preserve"> 2020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1921EC44" w14:textId="77777777" w:rsidR="003E542E" w:rsidRDefault="003E542E" w:rsidP="0057586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830F78" w14:paraId="375D085C" w14:textId="77777777" w:rsidTr="003E542E">
        <w:trPr>
          <w:cantSplit/>
          <w:ins w:id="13" w:author="Evangeleen Joseph" w:date="2024-07-29T11:06:00Z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100DE849" w14:textId="1E4C11E7" w:rsidR="00830F78" w:rsidRDefault="00830F78" w:rsidP="0057586A">
            <w:pPr>
              <w:keepNext/>
              <w:rPr>
                <w:ins w:id="14" w:author="Evangeleen Joseph" w:date="2024-07-29T11:06:00Z" w16du:dateUtc="2024-07-28T23:06:00Z"/>
                <w:rFonts w:cs="Arial"/>
              </w:rPr>
            </w:pPr>
            <w:ins w:id="15" w:author="Evangeleen Joseph" w:date="2024-07-29T11:06:00Z" w16du:dateUtc="2024-07-28T23:06:00Z">
              <w:r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094EBA0" w14:textId="7992FF49" w:rsidR="00830F78" w:rsidRDefault="00830F78" w:rsidP="0057586A">
            <w:pPr>
              <w:keepNext/>
              <w:rPr>
                <w:ins w:id="16" w:author="Evangeleen Joseph" w:date="2024-07-29T11:06:00Z" w16du:dateUtc="2024-07-28T23:06:00Z"/>
                <w:rFonts w:cs="Arial"/>
              </w:rPr>
            </w:pPr>
            <w:ins w:id="17" w:author="Evangeleen Joseph" w:date="2024-07-29T11:06:00Z" w16du:dateUtc="2024-07-28T23:06:00Z">
              <w:r>
                <w:rPr>
                  <w:rFonts w:cs="Arial"/>
                </w:rPr>
                <w:t>8</w:t>
              </w:r>
            </w:ins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6C201374" w14:textId="77777777" w:rsidR="00830F78" w:rsidRDefault="00830F78" w:rsidP="0057586A">
            <w:pPr>
              <w:keepNext/>
              <w:rPr>
                <w:ins w:id="18" w:author="Evangeleen Joseph" w:date="2024-07-29T11:06:00Z" w16du:dateUtc="2024-07-28T23:06:00Z"/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259745C9" w14:textId="400178EC" w:rsidR="00830F78" w:rsidRDefault="00830F78" w:rsidP="0057586A">
            <w:pPr>
              <w:keepNext/>
              <w:rPr>
                <w:ins w:id="19" w:author="Evangeleen Joseph" w:date="2024-07-29T11:06:00Z" w16du:dateUtc="2024-07-28T23:06:00Z"/>
                <w:rFonts w:cs="Arial"/>
              </w:rPr>
            </w:pPr>
            <w:ins w:id="20" w:author="Evangeleen Joseph" w:date="2024-07-29T11:06:00Z" w16du:dateUtc="2024-07-28T23:06:00Z">
              <w:r>
                <w:rPr>
                  <w:rFonts w:cs="Arial"/>
                </w:rPr>
                <w:t>N/A</w:t>
              </w:r>
            </w:ins>
          </w:p>
        </w:tc>
      </w:tr>
    </w:tbl>
    <w:p w14:paraId="7DD0A354" w14:textId="77777777" w:rsidR="00E41704" w:rsidRDefault="00E41704"/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4"/>
        <w:gridCol w:w="2296"/>
      </w:tblGrid>
      <w:tr w:rsidR="00E41704" w14:paraId="0940C33F" w14:textId="77777777" w:rsidTr="008E4EA7">
        <w:trPr>
          <w:trHeight w:val="252"/>
        </w:trPr>
        <w:tc>
          <w:tcPr>
            <w:tcW w:w="7534" w:type="dxa"/>
            <w:shd w:val="clear" w:color="auto" w:fill="F3F3F3"/>
            <w:tcMar>
              <w:top w:w="60" w:type="dxa"/>
              <w:bottom w:w="60" w:type="dxa"/>
            </w:tcMar>
          </w:tcPr>
          <w:p w14:paraId="4816CA45" w14:textId="77777777" w:rsidR="00E41704" w:rsidRDefault="00E41704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6" w:type="dxa"/>
            <w:tcMar>
              <w:top w:w="60" w:type="dxa"/>
              <w:bottom w:w="60" w:type="dxa"/>
            </w:tcMar>
            <w:vAlign w:val="center"/>
          </w:tcPr>
          <w:p w14:paraId="2D5AA38A" w14:textId="77777777" w:rsidR="00E41704" w:rsidRDefault="00DD19E2">
            <w:pPr>
              <w:pStyle w:val="StyleBefore6ptAfter6pt"/>
              <w:keepNext/>
              <w:keepLines/>
              <w:spacing w:before="0" w:after="0"/>
            </w:pPr>
            <w:r>
              <w:t>0121</w:t>
            </w:r>
          </w:p>
        </w:tc>
      </w:tr>
    </w:tbl>
    <w:p w14:paraId="148F00C3" w14:textId="3E49180E" w:rsidR="00E41704" w:rsidRDefault="00E41704">
      <w:pPr>
        <w:keepNext/>
        <w:keepLines/>
        <w:rPr>
          <w:rFonts w:cs="Arial"/>
        </w:rPr>
      </w:pPr>
      <w:r>
        <w:rPr>
          <w:rFonts w:cs="Arial"/>
        </w:rPr>
        <w:t xml:space="preserve">This CMR can be accessed at </w:t>
      </w:r>
      <w:hyperlink r:id="rId11" w:history="1">
        <w:r w:rsidRPr="008A0D6C"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4D1CE725" w14:textId="77777777" w:rsidR="00E41704" w:rsidRDefault="00E41704">
      <w:pPr>
        <w:jc w:val="both"/>
      </w:pPr>
    </w:p>
    <w:p w14:paraId="68DC5A05" w14:textId="77777777" w:rsidR="00E41704" w:rsidRDefault="00E41704">
      <w:pPr>
        <w:keepNext/>
        <w:keepLines/>
        <w:pBdr>
          <w:top w:val="single" w:sz="4" w:space="1" w:color="auto"/>
        </w:pBdr>
        <w:jc w:val="both"/>
        <w:rPr>
          <w:b/>
          <w:bCs/>
        </w:rPr>
      </w:pPr>
      <w:r>
        <w:rPr>
          <w:b/>
          <w:bCs/>
        </w:rPr>
        <w:t>Comments on this unit standard</w:t>
      </w:r>
    </w:p>
    <w:p w14:paraId="68765B03" w14:textId="77777777" w:rsidR="00DD19E2" w:rsidRDefault="00DD19E2" w:rsidP="002E4B3B">
      <w:pPr>
        <w:keepNext/>
        <w:keepLines/>
        <w:pBdr>
          <w:top w:val="single" w:sz="4" w:space="1" w:color="auto"/>
        </w:pBdr>
        <w:suppressAutoHyphens/>
        <w:jc w:val="both"/>
      </w:pPr>
    </w:p>
    <w:p w14:paraId="1F8E8332" w14:textId="0A90263D" w:rsidR="00E41704" w:rsidRDefault="006402A9" w:rsidP="006402A9">
      <w:pPr>
        <w:keepNext/>
        <w:keepLines/>
      </w:pPr>
      <w:bookmarkStart w:id="21" w:name="_Hlk152246534"/>
      <w:r>
        <w:t xml:space="preserve">Please contact </w:t>
      </w:r>
      <w:r w:rsidRPr="00D650C5">
        <w:t xml:space="preserve">Ringa Hora Services Workforce Development Council </w:t>
      </w:r>
      <w:hyperlink r:id="rId12" w:history="1">
        <w:r w:rsidRPr="003D0380">
          <w:rPr>
            <w:rStyle w:val="Hyperlink"/>
          </w:rPr>
          <w:t>qualifications@ringahora.nz</w:t>
        </w:r>
      </w:hyperlink>
      <w:r>
        <w:t xml:space="preserve"> if you wish to suggest changes to the content of this unit standard.</w:t>
      </w:r>
      <w:bookmarkEnd w:id="21"/>
    </w:p>
    <w:sectPr w:rsidR="00E41704">
      <w:headerReference w:type="default" r:id="rId13"/>
      <w:footerReference w:type="default" r:id="rId14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A8F8F" w14:textId="77777777" w:rsidR="00613690" w:rsidRDefault="00613690">
      <w:r>
        <w:separator/>
      </w:r>
    </w:p>
  </w:endnote>
  <w:endnote w:type="continuationSeparator" w:id="0">
    <w:p w14:paraId="4E73F739" w14:textId="77777777" w:rsidR="00613690" w:rsidRDefault="00613690">
      <w:r>
        <w:continuationSeparator/>
      </w:r>
    </w:p>
  </w:endnote>
  <w:endnote w:type="continuationNotice" w:id="1">
    <w:p w14:paraId="20185929" w14:textId="77777777" w:rsidR="00613690" w:rsidRDefault="00613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8"/>
      <w:gridCol w:w="4820"/>
    </w:tblGrid>
    <w:tr w:rsidR="00E41704" w14:paraId="173B8618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2A3169F3" w14:textId="77777777" w:rsidR="006402A9" w:rsidRPr="00D650C5" w:rsidRDefault="006402A9" w:rsidP="006402A9">
          <w:pPr>
            <w:rPr>
              <w:bCs/>
              <w:iCs/>
              <w:sz w:val="20"/>
            </w:rPr>
          </w:pPr>
          <w:r w:rsidRPr="00D650C5">
            <w:rPr>
              <w:bCs/>
              <w:iCs/>
              <w:sz w:val="20"/>
            </w:rPr>
            <w:t>Ringa Hora Services Workforce Development Council</w:t>
          </w:r>
        </w:p>
        <w:p w14:paraId="21D4B732" w14:textId="44BA57E2" w:rsidR="00E41704" w:rsidRDefault="006402A9" w:rsidP="006402A9">
          <w:pPr>
            <w:rPr>
              <w:bCs/>
              <w:sz w:val="20"/>
            </w:rPr>
          </w:pPr>
          <w:r w:rsidRPr="00D650C5">
            <w:rPr>
              <w:bCs/>
              <w:iCs/>
              <w:sz w:val="20"/>
            </w:rPr>
            <w:t>SSB Code 7010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7884BC5F" w14:textId="7F9E8BEB" w:rsidR="00E41704" w:rsidRDefault="00E41704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sym w:font="Symbol" w:char="F0D3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 w:rsidR="00000000">
            <w:rPr>
              <w:bCs/>
              <w:sz w:val="20"/>
            </w:rPr>
            <w:fldChar w:fldCharType="separate"/>
          </w:r>
          <w:ins w:id="24" w:author="Johann Engelbrecht" w:date="2024-08-21T07:26:00Z" w16du:dateUtc="2024-08-20T19:26:00Z">
            <w:r w:rsidR="00580A30">
              <w:rPr>
                <w:bCs/>
                <w:noProof/>
                <w:sz w:val="20"/>
              </w:rPr>
              <w:t>2024</w:t>
            </w:r>
          </w:ins>
          <w:r>
            <w:rPr>
              <w:bCs/>
              <w:sz w:val="20"/>
            </w:rPr>
            <w:fldChar w:fldCharType="end"/>
          </w:r>
        </w:p>
      </w:tc>
    </w:tr>
  </w:tbl>
  <w:p w14:paraId="61940AAD" w14:textId="77777777" w:rsidR="00E41704" w:rsidRDefault="00E41704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D898E" w14:textId="77777777" w:rsidR="00613690" w:rsidRDefault="00613690">
      <w:r>
        <w:separator/>
      </w:r>
    </w:p>
  </w:footnote>
  <w:footnote w:type="continuationSeparator" w:id="0">
    <w:p w14:paraId="48A6C7F3" w14:textId="77777777" w:rsidR="00613690" w:rsidRDefault="00613690">
      <w:r>
        <w:continuationSeparator/>
      </w:r>
    </w:p>
  </w:footnote>
  <w:footnote w:type="continuationNotice" w:id="1">
    <w:p w14:paraId="707F087B" w14:textId="77777777" w:rsidR="00613690" w:rsidRDefault="006136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E41704" w14:paraId="6B513CBD" w14:textId="77777777">
      <w:tc>
        <w:tcPr>
          <w:tcW w:w="4927" w:type="dxa"/>
        </w:tcPr>
        <w:p w14:paraId="6954F847" w14:textId="77777777" w:rsidR="00E41704" w:rsidRDefault="00E41704">
          <w:r>
            <w:t>NZQA unit standard</w:t>
          </w:r>
        </w:p>
      </w:tc>
      <w:tc>
        <w:tcPr>
          <w:tcW w:w="4927" w:type="dxa"/>
        </w:tcPr>
        <w:p w14:paraId="7BC5B8D8" w14:textId="519B70E2" w:rsidR="00E41704" w:rsidRDefault="003E542E">
          <w:pPr>
            <w:jc w:val="right"/>
          </w:pPr>
          <w:r>
            <w:t xml:space="preserve">16760 </w:t>
          </w:r>
          <w:r w:rsidR="003245A1">
            <w:t xml:space="preserve">version </w:t>
          </w:r>
          <w:ins w:id="22" w:author="Evangeleen Joseph" w:date="2024-07-29T11:04:00Z" w16du:dateUtc="2024-07-28T23:04:00Z">
            <w:r w:rsidR="005C32AA">
              <w:t>8</w:t>
            </w:r>
          </w:ins>
          <w:del w:id="23" w:author="Evangeleen Joseph" w:date="2024-07-29T11:04:00Z" w16du:dateUtc="2024-07-28T23:04:00Z">
            <w:r w:rsidDel="005C32AA">
              <w:delText>7</w:delText>
            </w:r>
          </w:del>
        </w:p>
      </w:tc>
    </w:tr>
    <w:tr w:rsidR="00E41704" w14:paraId="0C65ED42" w14:textId="77777777">
      <w:tc>
        <w:tcPr>
          <w:tcW w:w="4927" w:type="dxa"/>
        </w:tcPr>
        <w:p w14:paraId="26940BAF" w14:textId="77777777" w:rsidR="00E41704" w:rsidRDefault="00E41704"/>
      </w:tc>
      <w:tc>
        <w:tcPr>
          <w:tcW w:w="4927" w:type="dxa"/>
        </w:tcPr>
        <w:p w14:paraId="1890F724" w14:textId="77777777" w:rsidR="00E41704" w:rsidRDefault="00E41704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93E73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000000">
            <w:fldChar w:fldCharType="begin"/>
          </w:r>
          <w:r w:rsidR="00000000">
            <w:instrText xml:space="preserve"> numpages </w:instrText>
          </w:r>
          <w:r w:rsidR="00000000">
            <w:fldChar w:fldCharType="separate"/>
          </w:r>
          <w:r w:rsidR="00793E73">
            <w:rPr>
              <w:noProof/>
            </w:rPr>
            <w:t>3</w:t>
          </w:r>
          <w:r w:rsidR="00000000">
            <w:rPr>
              <w:noProof/>
            </w:rPr>
            <w:fldChar w:fldCharType="end"/>
          </w:r>
        </w:p>
      </w:tc>
    </w:tr>
  </w:tbl>
  <w:p w14:paraId="3D4BB3E6" w14:textId="77777777" w:rsidR="00E41704" w:rsidRDefault="00E41704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701135">
    <w:abstractNumId w:val="3"/>
  </w:num>
  <w:num w:numId="2" w16cid:durableId="1520042421">
    <w:abstractNumId w:val="5"/>
  </w:num>
  <w:num w:numId="3" w16cid:durableId="459543549">
    <w:abstractNumId w:val="8"/>
  </w:num>
  <w:num w:numId="4" w16cid:durableId="237515951">
    <w:abstractNumId w:val="14"/>
  </w:num>
  <w:num w:numId="5" w16cid:durableId="710501308">
    <w:abstractNumId w:val="0"/>
  </w:num>
  <w:num w:numId="6" w16cid:durableId="28799057">
    <w:abstractNumId w:val="20"/>
  </w:num>
  <w:num w:numId="7" w16cid:durableId="302733266">
    <w:abstractNumId w:val="16"/>
  </w:num>
  <w:num w:numId="8" w16cid:durableId="1269897733">
    <w:abstractNumId w:val="2"/>
  </w:num>
  <w:num w:numId="9" w16cid:durableId="2057702981">
    <w:abstractNumId w:val="19"/>
  </w:num>
  <w:num w:numId="10" w16cid:durableId="1301616272">
    <w:abstractNumId w:val="15"/>
  </w:num>
  <w:num w:numId="11" w16cid:durableId="1796369840">
    <w:abstractNumId w:val="24"/>
  </w:num>
  <w:num w:numId="12" w16cid:durableId="774204459">
    <w:abstractNumId w:val="13"/>
  </w:num>
  <w:num w:numId="13" w16cid:durableId="424767682">
    <w:abstractNumId w:val="17"/>
  </w:num>
  <w:num w:numId="14" w16cid:durableId="1196043463">
    <w:abstractNumId w:val="22"/>
  </w:num>
  <w:num w:numId="15" w16cid:durableId="1954823534">
    <w:abstractNumId w:val="11"/>
  </w:num>
  <w:num w:numId="16" w16cid:durableId="1956324874">
    <w:abstractNumId w:val="25"/>
  </w:num>
  <w:num w:numId="17" w16cid:durableId="421604060">
    <w:abstractNumId w:val="10"/>
  </w:num>
  <w:num w:numId="18" w16cid:durableId="1583829257">
    <w:abstractNumId w:val="27"/>
  </w:num>
  <w:num w:numId="19" w16cid:durableId="102503700">
    <w:abstractNumId w:val="4"/>
  </w:num>
  <w:num w:numId="20" w16cid:durableId="2088652467">
    <w:abstractNumId w:val="1"/>
  </w:num>
  <w:num w:numId="21" w16cid:durableId="57442135">
    <w:abstractNumId w:val="21"/>
  </w:num>
  <w:num w:numId="22" w16cid:durableId="58479849">
    <w:abstractNumId w:val="12"/>
  </w:num>
  <w:num w:numId="23" w16cid:durableId="1902597405">
    <w:abstractNumId w:val="7"/>
  </w:num>
  <w:num w:numId="24" w16cid:durableId="1760061835">
    <w:abstractNumId w:val="9"/>
  </w:num>
  <w:num w:numId="25" w16cid:durableId="136337235">
    <w:abstractNumId w:val="23"/>
  </w:num>
  <w:num w:numId="26" w16cid:durableId="1450316704">
    <w:abstractNumId w:val="26"/>
  </w:num>
  <w:num w:numId="27" w16cid:durableId="950548193">
    <w:abstractNumId w:val="18"/>
  </w:num>
  <w:num w:numId="28" w16cid:durableId="168436055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ann Engelbrecht">
    <w15:presenceInfo w15:providerId="AD" w15:userId="S::Johann.Engelbrecht@RingaHora.nz::80f29c3d-2f71-4054-af79-63e64d475ab3"/>
  </w15:person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A9"/>
    <w:rsid w:val="00004F01"/>
    <w:rsid w:val="00071847"/>
    <w:rsid w:val="00077F62"/>
    <w:rsid w:val="000B4920"/>
    <w:rsid w:val="000C5CDC"/>
    <w:rsid w:val="000C604C"/>
    <w:rsid w:val="000D7E2E"/>
    <w:rsid w:val="000E5AFA"/>
    <w:rsid w:val="00111104"/>
    <w:rsid w:val="0011471F"/>
    <w:rsid w:val="0012349D"/>
    <w:rsid w:val="001263B2"/>
    <w:rsid w:val="00135581"/>
    <w:rsid w:val="001859D9"/>
    <w:rsid w:val="001864C3"/>
    <w:rsid w:val="001A0458"/>
    <w:rsid w:val="001C4FB2"/>
    <w:rsid w:val="002066FD"/>
    <w:rsid w:val="00282AD9"/>
    <w:rsid w:val="002E4B3B"/>
    <w:rsid w:val="003058DC"/>
    <w:rsid w:val="003245A1"/>
    <w:rsid w:val="00335C62"/>
    <w:rsid w:val="00377D6A"/>
    <w:rsid w:val="0038799E"/>
    <w:rsid w:val="003D4D21"/>
    <w:rsid w:val="003E542E"/>
    <w:rsid w:val="0040314A"/>
    <w:rsid w:val="00404070"/>
    <w:rsid w:val="0041358E"/>
    <w:rsid w:val="00430E31"/>
    <w:rsid w:val="00431FAF"/>
    <w:rsid w:val="00451820"/>
    <w:rsid w:val="004D16DE"/>
    <w:rsid w:val="004E29FE"/>
    <w:rsid w:val="004F621D"/>
    <w:rsid w:val="005077D8"/>
    <w:rsid w:val="0057586A"/>
    <w:rsid w:val="00576674"/>
    <w:rsid w:val="00580A30"/>
    <w:rsid w:val="005A61C1"/>
    <w:rsid w:val="005C32AA"/>
    <w:rsid w:val="005D1DD9"/>
    <w:rsid w:val="005D213B"/>
    <w:rsid w:val="00603138"/>
    <w:rsid w:val="00605C71"/>
    <w:rsid w:val="00613690"/>
    <w:rsid w:val="006402A9"/>
    <w:rsid w:val="00656195"/>
    <w:rsid w:val="006A1D56"/>
    <w:rsid w:val="006B14AF"/>
    <w:rsid w:val="006C3A30"/>
    <w:rsid w:val="006F46AB"/>
    <w:rsid w:val="007154C9"/>
    <w:rsid w:val="00753FC8"/>
    <w:rsid w:val="00756721"/>
    <w:rsid w:val="007607D4"/>
    <w:rsid w:val="00793CC3"/>
    <w:rsid w:val="00793E73"/>
    <w:rsid w:val="007A6DAE"/>
    <w:rsid w:val="00812F56"/>
    <w:rsid w:val="00826BDF"/>
    <w:rsid w:val="00830F78"/>
    <w:rsid w:val="00853920"/>
    <w:rsid w:val="00880233"/>
    <w:rsid w:val="00895ED0"/>
    <w:rsid w:val="008A0464"/>
    <w:rsid w:val="008A0D6C"/>
    <w:rsid w:val="008E29AF"/>
    <w:rsid w:val="008E4EA7"/>
    <w:rsid w:val="00902A97"/>
    <w:rsid w:val="0095023D"/>
    <w:rsid w:val="00950E05"/>
    <w:rsid w:val="009756CF"/>
    <w:rsid w:val="009B70F1"/>
    <w:rsid w:val="009D6376"/>
    <w:rsid w:val="009E7449"/>
    <w:rsid w:val="009F68DA"/>
    <w:rsid w:val="00A3236E"/>
    <w:rsid w:val="00A448DC"/>
    <w:rsid w:val="00A849BC"/>
    <w:rsid w:val="00A90FA9"/>
    <w:rsid w:val="00AB241F"/>
    <w:rsid w:val="00AD6AD2"/>
    <w:rsid w:val="00AE46E4"/>
    <w:rsid w:val="00AF442C"/>
    <w:rsid w:val="00B159B8"/>
    <w:rsid w:val="00B1653B"/>
    <w:rsid w:val="00B35E1D"/>
    <w:rsid w:val="00B40B68"/>
    <w:rsid w:val="00B671F0"/>
    <w:rsid w:val="00BC2E6A"/>
    <w:rsid w:val="00BD13C4"/>
    <w:rsid w:val="00BE0EF0"/>
    <w:rsid w:val="00C076AE"/>
    <w:rsid w:val="00C54FF7"/>
    <w:rsid w:val="00C656FC"/>
    <w:rsid w:val="00C742A3"/>
    <w:rsid w:val="00C80F46"/>
    <w:rsid w:val="00C86CF7"/>
    <w:rsid w:val="00C9424C"/>
    <w:rsid w:val="00CA234D"/>
    <w:rsid w:val="00CF0B7A"/>
    <w:rsid w:val="00CF505F"/>
    <w:rsid w:val="00D24929"/>
    <w:rsid w:val="00D26F4B"/>
    <w:rsid w:val="00D34B12"/>
    <w:rsid w:val="00D43096"/>
    <w:rsid w:val="00D432DF"/>
    <w:rsid w:val="00D940C1"/>
    <w:rsid w:val="00DD19E2"/>
    <w:rsid w:val="00DD2070"/>
    <w:rsid w:val="00E04544"/>
    <w:rsid w:val="00E14B25"/>
    <w:rsid w:val="00E35320"/>
    <w:rsid w:val="00E37FA2"/>
    <w:rsid w:val="00E41704"/>
    <w:rsid w:val="00E46693"/>
    <w:rsid w:val="00E85998"/>
    <w:rsid w:val="00F4026C"/>
    <w:rsid w:val="00F536F6"/>
    <w:rsid w:val="00F64644"/>
    <w:rsid w:val="00FD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>
      <o:colormru v:ext="edit" colors="#006"/>
    </o:shapedefaults>
    <o:shapelayout v:ext="edit">
      <o:idmap v:ext="edit" data="1"/>
    </o:shapelayout>
  </w:shapeDefaults>
  <w:decimalSymbol w:val="."/>
  <w:listSeparator w:val=","/>
  <w14:docId w14:val="1546C4B3"/>
  <w15:chartTrackingRefBased/>
  <w15:docId w15:val="{E953E4A1-C7E4-4A5D-BE7D-43ED0C1A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DD2070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0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fications@ringahora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zqa.govt.nz/framework/search/index.d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rryb\Local%20Settings\Temporary%20Internet%20Files\Content.MSO\6E48C8F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Props1.xml><?xml version="1.0" encoding="utf-8"?>
<ds:datastoreItem xmlns:ds="http://schemas.openxmlformats.org/officeDocument/2006/customXml" ds:itemID="{8EC726FC-D0D2-4C76-9F51-265839374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7FEAA-7E79-4755-BE66-1D382E7C47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EFF64C-C709-45D3-8AB3-CAD46BCF3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0387B-5D3D-45C2-AE0D-8A647A0A670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6E48C8F0</Template>
  <TotalTime>20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16760 Demonstrate knowledge of credit dispute resolution processes</vt:lpstr>
    </vt:vector>
  </TitlesOfParts>
  <Manager/>
  <Company>NZ Qualifications Authority</Company>
  <LinksUpToDate>false</LinksUpToDate>
  <CharactersWithSpaces>5013</CharactersWithSpaces>
  <SharedDoc>false</SharedDoc>
  <HyperlinkBase/>
  <HLinks>
    <vt:vector size="12" baseType="variant">
      <vt:variant>
        <vt:i4>1310755</vt:i4>
      </vt:variant>
      <vt:variant>
        <vt:i4>3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http://www.nzqa.govt.nz/framework/search/index.do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16760 Demonstrate knowledge of credit dispute resolution processes</dc:title>
  <dc:subject>Financial Management</dc:subject>
  <dc:creator>NZ Qualifications Authority</dc:creator>
  <cp:keywords/>
  <dc:description/>
  <cp:lastModifiedBy>Johann Engelbrecht</cp:lastModifiedBy>
  <cp:revision>14</cp:revision>
  <cp:lastPrinted>2019-09-24T23:45:00Z</cp:lastPrinted>
  <dcterms:created xsi:type="dcterms:W3CDTF">2020-10-09T23:10:00Z</dcterms:created>
  <dcterms:modified xsi:type="dcterms:W3CDTF">2024-08-21T01:39:00Z</dcterms:modified>
  <cp:category>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0x010100C60CAAB0502B9D4A917459265F0FFCF0</vt:lpwstr>
  </property>
  <property fmtid="{D5CDD505-2E9C-101B-9397-08002B2CF9AE}" pid="6" name="MediaServiceImageTags">
    <vt:lpwstr/>
  </property>
</Properties>
</file>