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943A23" w14:paraId="3C7ED920" w14:textId="77777777">
        <w:tc>
          <w:tcPr>
            <w:tcW w:w="1731" w:type="dxa"/>
            <w:shd w:val="clear" w:color="auto" w:fill="F3F3F3"/>
            <w:tcMar>
              <w:top w:w="170" w:type="dxa"/>
              <w:bottom w:w="170" w:type="dxa"/>
            </w:tcMar>
          </w:tcPr>
          <w:p w14:paraId="02F3D4DB" w14:textId="77777777" w:rsidR="00943A23" w:rsidRDefault="00943A23">
            <w:pPr>
              <w:pStyle w:val="StyleBoldBefore6ptAfter6pt"/>
              <w:spacing w:before="0" w:after="0"/>
            </w:pPr>
            <w:r>
              <w:t>Title</w:t>
            </w:r>
          </w:p>
        </w:tc>
        <w:tc>
          <w:tcPr>
            <w:tcW w:w="8097" w:type="dxa"/>
            <w:gridSpan w:val="3"/>
            <w:tcMar>
              <w:top w:w="170" w:type="dxa"/>
              <w:bottom w:w="170" w:type="dxa"/>
            </w:tcMar>
            <w:vAlign w:val="center"/>
          </w:tcPr>
          <w:p w14:paraId="5F3983B6" w14:textId="574313ED" w:rsidR="00943A23" w:rsidRDefault="00943A23">
            <w:pPr>
              <w:rPr>
                <w:b/>
              </w:rPr>
            </w:pPr>
            <w:r>
              <w:rPr>
                <w:b/>
              </w:rPr>
              <w:t xml:space="preserve">Demonstrate </w:t>
            </w:r>
            <w:r w:rsidR="00692A61">
              <w:rPr>
                <w:b/>
              </w:rPr>
              <w:t xml:space="preserve">call </w:t>
            </w:r>
            <w:r w:rsidR="00E2598A">
              <w:rPr>
                <w:b/>
              </w:rPr>
              <w:t xml:space="preserve">skills </w:t>
            </w:r>
            <w:r>
              <w:rPr>
                <w:b/>
              </w:rPr>
              <w:t>for debt collection</w:t>
            </w:r>
          </w:p>
        </w:tc>
      </w:tr>
      <w:tr w:rsidR="00943A23" w14:paraId="6596B570" w14:textId="77777777">
        <w:tc>
          <w:tcPr>
            <w:tcW w:w="1731" w:type="dxa"/>
            <w:shd w:val="clear" w:color="auto" w:fill="F3F3F3"/>
            <w:tcMar>
              <w:top w:w="170" w:type="dxa"/>
              <w:bottom w:w="170" w:type="dxa"/>
            </w:tcMar>
          </w:tcPr>
          <w:p w14:paraId="695C82B4" w14:textId="77777777" w:rsidR="00943A23" w:rsidRDefault="00943A23">
            <w:pPr>
              <w:pStyle w:val="StyleBoldBefore6ptAfter6pt"/>
              <w:spacing w:before="0" w:after="0"/>
            </w:pPr>
            <w:r>
              <w:t>Level</w:t>
            </w:r>
          </w:p>
        </w:tc>
        <w:tc>
          <w:tcPr>
            <w:tcW w:w="3177" w:type="dxa"/>
            <w:tcMar>
              <w:top w:w="170" w:type="dxa"/>
              <w:bottom w:w="170" w:type="dxa"/>
            </w:tcMar>
            <w:vAlign w:val="center"/>
          </w:tcPr>
          <w:p w14:paraId="1D0F2AAE" w14:textId="77777777" w:rsidR="00943A23" w:rsidRDefault="00943A23">
            <w:pPr>
              <w:rPr>
                <w:b/>
              </w:rPr>
            </w:pPr>
            <w:r>
              <w:rPr>
                <w:b/>
              </w:rPr>
              <w:t>3</w:t>
            </w:r>
          </w:p>
        </w:tc>
        <w:tc>
          <w:tcPr>
            <w:tcW w:w="1729" w:type="dxa"/>
            <w:shd w:val="clear" w:color="auto" w:fill="F3F3F3"/>
            <w:tcMar>
              <w:top w:w="170" w:type="dxa"/>
              <w:bottom w:w="170" w:type="dxa"/>
            </w:tcMar>
          </w:tcPr>
          <w:p w14:paraId="69E50F47" w14:textId="77777777" w:rsidR="00943A23" w:rsidRDefault="00943A23">
            <w:pPr>
              <w:rPr>
                <w:b/>
                <w:color w:val="000000"/>
              </w:rPr>
            </w:pPr>
            <w:r>
              <w:rPr>
                <w:b/>
              </w:rPr>
              <w:t>Credits</w:t>
            </w:r>
          </w:p>
        </w:tc>
        <w:tc>
          <w:tcPr>
            <w:tcW w:w="3575" w:type="dxa"/>
            <w:tcMar>
              <w:top w:w="170" w:type="dxa"/>
              <w:bottom w:w="170" w:type="dxa"/>
            </w:tcMar>
            <w:vAlign w:val="center"/>
          </w:tcPr>
          <w:p w14:paraId="13880E3B" w14:textId="77777777" w:rsidR="00943A23" w:rsidRDefault="00943A23">
            <w:pPr>
              <w:rPr>
                <w:b/>
              </w:rPr>
            </w:pPr>
            <w:r>
              <w:rPr>
                <w:b/>
              </w:rPr>
              <w:t>5</w:t>
            </w:r>
          </w:p>
        </w:tc>
      </w:tr>
    </w:tbl>
    <w:p w14:paraId="61BB78E1" w14:textId="77777777" w:rsidR="00943A23" w:rsidRDefault="00943A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943A23" w14:paraId="24059E86" w14:textId="77777777">
        <w:tc>
          <w:tcPr>
            <w:tcW w:w="2868" w:type="dxa"/>
            <w:shd w:val="clear" w:color="auto" w:fill="F3F3F3"/>
            <w:tcMar>
              <w:top w:w="170" w:type="dxa"/>
              <w:bottom w:w="170" w:type="dxa"/>
            </w:tcMar>
          </w:tcPr>
          <w:p w14:paraId="70193EDB" w14:textId="77777777" w:rsidR="00943A23" w:rsidRDefault="00943A23">
            <w:pPr>
              <w:pStyle w:val="StyleBoldBefore6ptAfter6pt"/>
              <w:spacing w:before="0" w:after="0"/>
            </w:pPr>
            <w:r>
              <w:rPr>
                <w:bCs w:val="0"/>
              </w:rPr>
              <w:t>Purpose</w:t>
            </w:r>
          </w:p>
        </w:tc>
        <w:tc>
          <w:tcPr>
            <w:tcW w:w="6974" w:type="dxa"/>
            <w:tcMar>
              <w:top w:w="170" w:type="dxa"/>
              <w:bottom w:w="170" w:type="dxa"/>
            </w:tcMar>
            <w:vAlign w:val="center"/>
          </w:tcPr>
          <w:p w14:paraId="0CD164D2" w14:textId="582733ED" w:rsidR="000F4082" w:rsidRDefault="00943A23">
            <w:pPr>
              <w:tabs>
                <w:tab w:val="left" w:pos="3119"/>
                <w:tab w:val="left" w:pos="3686"/>
              </w:tabs>
            </w:pPr>
            <w:r>
              <w:t xml:space="preserve">People credited with this unit standard </w:t>
            </w:r>
            <w:proofErr w:type="gramStart"/>
            <w:r>
              <w:t>are able to</w:t>
            </w:r>
            <w:proofErr w:type="gramEnd"/>
            <w:r>
              <w:t>:</w:t>
            </w:r>
          </w:p>
          <w:p w14:paraId="58158D1A" w14:textId="5E5D7897" w:rsidR="000F4082" w:rsidRDefault="000F4082" w:rsidP="007A1C5D">
            <w:pPr>
              <w:tabs>
                <w:tab w:val="left" w:pos="3119"/>
                <w:tab w:val="left" w:pos="3686"/>
              </w:tabs>
              <w:ind w:left="255" w:hanging="255"/>
            </w:pPr>
            <w:r>
              <w:t>–</w:t>
            </w:r>
            <w:r>
              <w:tab/>
            </w:r>
            <w:r w:rsidR="00943A23">
              <w:t xml:space="preserve">pre-plan debt collection </w:t>
            </w:r>
            <w:proofErr w:type="gramStart"/>
            <w:r w:rsidR="0049528D">
              <w:t>calls</w:t>
            </w:r>
            <w:r w:rsidR="00943A23">
              <w:t>;</w:t>
            </w:r>
            <w:proofErr w:type="gramEnd"/>
          </w:p>
          <w:p w14:paraId="4DD2FCDB" w14:textId="5EB16AD9" w:rsidR="000F4082" w:rsidRDefault="000F4082" w:rsidP="007A1C5D">
            <w:pPr>
              <w:tabs>
                <w:tab w:val="left" w:pos="3119"/>
                <w:tab w:val="left" w:pos="3686"/>
              </w:tabs>
              <w:ind w:left="255" w:hanging="255"/>
            </w:pPr>
            <w:r>
              <w:t>–</w:t>
            </w:r>
            <w:r>
              <w:tab/>
            </w:r>
            <w:r w:rsidR="00943A23">
              <w:t xml:space="preserve">demonstrate debt collection </w:t>
            </w:r>
            <w:r w:rsidR="00692A61">
              <w:t xml:space="preserve">call </w:t>
            </w:r>
            <w:r w:rsidR="00943A23">
              <w:t>skills; and</w:t>
            </w:r>
          </w:p>
          <w:p w14:paraId="323B324E" w14:textId="575CF3B4" w:rsidR="00943A23" w:rsidRDefault="000F4082" w:rsidP="0059422B">
            <w:pPr>
              <w:tabs>
                <w:tab w:val="left" w:pos="3119"/>
                <w:tab w:val="left" w:pos="3686"/>
              </w:tabs>
              <w:ind w:left="255" w:hanging="255"/>
              <w:rPr>
                <w:rFonts w:cs="Arial"/>
              </w:rPr>
            </w:pPr>
            <w:r>
              <w:t>–</w:t>
            </w:r>
            <w:r>
              <w:tab/>
            </w:r>
            <w:r w:rsidR="00943A23">
              <w:t>follow up on debt collection calls.</w:t>
            </w:r>
          </w:p>
        </w:tc>
      </w:tr>
    </w:tbl>
    <w:p w14:paraId="069F3966" w14:textId="77777777" w:rsidR="00943A23" w:rsidRDefault="00943A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943A23" w14:paraId="2D0760CC" w14:textId="77777777">
        <w:tc>
          <w:tcPr>
            <w:tcW w:w="2868" w:type="dxa"/>
            <w:shd w:val="clear" w:color="auto" w:fill="F3F3F3"/>
            <w:tcMar>
              <w:top w:w="170" w:type="dxa"/>
              <w:bottom w:w="170" w:type="dxa"/>
            </w:tcMar>
          </w:tcPr>
          <w:p w14:paraId="2569B2CE" w14:textId="77777777" w:rsidR="00943A23" w:rsidRDefault="00943A23">
            <w:pPr>
              <w:pStyle w:val="StyleBoldBefore6ptAfter6pt"/>
              <w:spacing w:before="0" w:after="0"/>
              <w:rPr>
                <w:bCs w:val="0"/>
              </w:rPr>
            </w:pPr>
            <w:r>
              <w:rPr>
                <w:bCs w:val="0"/>
              </w:rPr>
              <w:t>Classification</w:t>
            </w:r>
          </w:p>
        </w:tc>
        <w:tc>
          <w:tcPr>
            <w:tcW w:w="6974" w:type="dxa"/>
            <w:tcMar>
              <w:top w:w="170" w:type="dxa"/>
              <w:bottom w:w="170" w:type="dxa"/>
            </w:tcMar>
            <w:vAlign w:val="center"/>
          </w:tcPr>
          <w:p w14:paraId="62FD5DE1" w14:textId="77777777" w:rsidR="00943A23" w:rsidRDefault="00943A23">
            <w:r>
              <w:t>Financial Management &gt; Credit Administration</w:t>
            </w:r>
          </w:p>
        </w:tc>
      </w:tr>
    </w:tbl>
    <w:p w14:paraId="0F1946B5" w14:textId="77777777" w:rsidR="00943A23" w:rsidRDefault="00943A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943A23" w14:paraId="7B6CA126" w14:textId="77777777">
        <w:tc>
          <w:tcPr>
            <w:tcW w:w="2868" w:type="dxa"/>
            <w:shd w:val="clear" w:color="auto" w:fill="F3F3F3"/>
            <w:tcMar>
              <w:top w:w="170" w:type="dxa"/>
              <w:bottom w:w="170" w:type="dxa"/>
            </w:tcMar>
          </w:tcPr>
          <w:p w14:paraId="57BA4400" w14:textId="77777777" w:rsidR="00943A23" w:rsidRDefault="00943A23">
            <w:pPr>
              <w:pStyle w:val="StyleBoldBefore6ptAfter6pt"/>
              <w:spacing w:before="0" w:after="0"/>
              <w:rPr>
                <w:bCs w:val="0"/>
              </w:rPr>
            </w:pPr>
            <w:r>
              <w:rPr>
                <w:bCs w:val="0"/>
              </w:rPr>
              <w:t>Available grade</w:t>
            </w:r>
          </w:p>
        </w:tc>
        <w:tc>
          <w:tcPr>
            <w:tcW w:w="6974" w:type="dxa"/>
            <w:tcMar>
              <w:top w:w="170" w:type="dxa"/>
              <w:bottom w:w="170" w:type="dxa"/>
            </w:tcMar>
          </w:tcPr>
          <w:p w14:paraId="1FCFA153" w14:textId="77777777" w:rsidR="00943A23" w:rsidRDefault="00943A23">
            <w:r>
              <w:t>Achieved</w:t>
            </w:r>
          </w:p>
        </w:tc>
      </w:tr>
    </w:tbl>
    <w:p w14:paraId="116F3142" w14:textId="77777777" w:rsidR="00943A23" w:rsidRDefault="00943A23">
      <w:pPr>
        <w:rPr>
          <w:rFonts w:cs="Arial"/>
        </w:rPr>
      </w:pPr>
    </w:p>
    <w:p w14:paraId="71C16D97" w14:textId="77777777" w:rsidR="00943A23" w:rsidRDefault="002A6AEC" w:rsidP="0059422B">
      <w:pPr>
        <w:pBdr>
          <w:top w:val="single" w:sz="4" w:space="1" w:color="auto"/>
        </w:pBdr>
        <w:tabs>
          <w:tab w:val="left" w:pos="567"/>
        </w:tabs>
        <w:rPr>
          <w:rFonts w:cs="Arial"/>
          <w:b/>
          <w:bCs/>
          <w:szCs w:val="24"/>
        </w:rPr>
      </w:pPr>
      <w:r>
        <w:rPr>
          <w:rFonts w:cs="Arial"/>
          <w:b/>
          <w:bCs/>
          <w:szCs w:val="24"/>
        </w:rPr>
        <w:t>Guidance Information</w:t>
      </w:r>
    </w:p>
    <w:p w14:paraId="24963809" w14:textId="77777777" w:rsidR="00943A23" w:rsidRDefault="00943A23" w:rsidP="0059422B">
      <w:pPr>
        <w:tabs>
          <w:tab w:val="left" w:pos="567"/>
          <w:tab w:val="left" w:pos="1134"/>
          <w:tab w:val="left" w:pos="1417"/>
        </w:tabs>
        <w:ind w:left="567" w:hanging="567"/>
        <w:rPr>
          <w:rFonts w:cs="Arial"/>
        </w:rPr>
      </w:pPr>
    </w:p>
    <w:p w14:paraId="31F0869D" w14:textId="27B148D0" w:rsidR="006449E8" w:rsidRDefault="00943A23" w:rsidP="0059422B">
      <w:pPr>
        <w:tabs>
          <w:tab w:val="left" w:pos="567"/>
          <w:tab w:val="left" w:pos="1134"/>
          <w:tab w:val="left" w:pos="1417"/>
        </w:tabs>
        <w:ind w:left="567" w:hanging="567"/>
      </w:pPr>
      <w:r>
        <w:t>1</w:t>
      </w:r>
      <w:r>
        <w:tab/>
      </w:r>
      <w:r w:rsidR="00881290">
        <w:t>Legislation applicable to this unit standard includes:</w:t>
      </w:r>
    </w:p>
    <w:p w14:paraId="73690A9A" w14:textId="7D1A714D" w:rsidR="006449E8" w:rsidRDefault="006449E8" w:rsidP="0059422B">
      <w:pPr>
        <w:tabs>
          <w:tab w:val="left" w:pos="567"/>
          <w:tab w:val="left" w:pos="1134"/>
          <w:tab w:val="left" w:pos="1417"/>
        </w:tabs>
        <w:ind w:left="567" w:hanging="567"/>
      </w:pPr>
      <w:r>
        <w:tab/>
      </w:r>
      <w:r w:rsidR="00943A23">
        <w:t xml:space="preserve">Credit Contracts and Consumer Finance Act </w:t>
      </w:r>
      <w:proofErr w:type="gramStart"/>
      <w:r w:rsidR="00943A23">
        <w:t>2003</w:t>
      </w:r>
      <w:r>
        <w:t>;</w:t>
      </w:r>
      <w:proofErr w:type="gramEnd"/>
    </w:p>
    <w:p w14:paraId="1FC8A06C" w14:textId="7A79A02A" w:rsidR="0049528D" w:rsidRDefault="0049528D" w:rsidP="0059422B">
      <w:pPr>
        <w:tabs>
          <w:tab w:val="left" w:pos="567"/>
          <w:tab w:val="left" w:pos="1134"/>
          <w:tab w:val="left" w:pos="1417"/>
        </w:tabs>
        <w:ind w:left="567" w:hanging="567"/>
      </w:pPr>
      <w:r>
        <w:tab/>
        <w:t xml:space="preserve">Personal Properties Security Act </w:t>
      </w:r>
      <w:proofErr w:type="gramStart"/>
      <w:r>
        <w:t>1999;</w:t>
      </w:r>
      <w:proofErr w:type="gramEnd"/>
    </w:p>
    <w:p w14:paraId="6EBF070E" w14:textId="5BEC10C1" w:rsidR="006449E8" w:rsidRDefault="006449E8" w:rsidP="0059422B">
      <w:pPr>
        <w:tabs>
          <w:tab w:val="left" w:pos="567"/>
          <w:tab w:val="left" w:pos="1134"/>
          <w:tab w:val="left" w:pos="1417"/>
        </w:tabs>
        <w:ind w:left="567" w:hanging="567"/>
      </w:pPr>
      <w:r>
        <w:tab/>
      </w:r>
      <w:r w:rsidR="00943A23">
        <w:t xml:space="preserve">Privacy Act </w:t>
      </w:r>
      <w:del w:id="0" w:author="Evangeleen Joseph" w:date="2024-08-20T22:19:00Z" w16du:dateUtc="2024-08-20T10:19:00Z">
        <w:r w:rsidR="00943A23" w:rsidDel="00500554">
          <w:delText>1993</w:delText>
        </w:r>
      </w:del>
      <w:proofErr w:type="gramStart"/>
      <w:ins w:id="1" w:author="Evangeleen Joseph" w:date="2024-08-20T22:19:00Z" w16du:dateUtc="2024-08-20T10:19:00Z">
        <w:r w:rsidR="00500554">
          <w:t>2020</w:t>
        </w:r>
      </w:ins>
      <w:r>
        <w:t>;</w:t>
      </w:r>
      <w:proofErr w:type="gramEnd"/>
    </w:p>
    <w:p w14:paraId="317E8A4A" w14:textId="27025B94" w:rsidR="00943A23" w:rsidRDefault="006449E8" w:rsidP="0059422B">
      <w:pPr>
        <w:tabs>
          <w:tab w:val="left" w:pos="567"/>
          <w:tab w:val="left" w:pos="1134"/>
          <w:tab w:val="left" w:pos="1417"/>
        </w:tabs>
        <w:ind w:left="567" w:hanging="567"/>
      </w:pPr>
      <w:r>
        <w:tab/>
      </w:r>
      <w:r w:rsidR="00943A23">
        <w:t xml:space="preserve">and </w:t>
      </w:r>
      <w:r w:rsidR="0049528D">
        <w:t xml:space="preserve">all </w:t>
      </w:r>
      <w:r w:rsidR="00943A23">
        <w:t>subsequent amendments</w:t>
      </w:r>
      <w:r w:rsidR="0049528D">
        <w:t xml:space="preserve"> and replacements</w:t>
      </w:r>
      <w:r w:rsidR="00943A23">
        <w:t>.</w:t>
      </w:r>
    </w:p>
    <w:p w14:paraId="5E8C096E" w14:textId="77777777" w:rsidR="00943A23" w:rsidRDefault="00943A23" w:rsidP="0059422B">
      <w:pPr>
        <w:tabs>
          <w:tab w:val="left" w:pos="567"/>
          <w:tab w:val="left" w:pos="1134"/>
          <w:tab w:val="left" w:pos="1417"/>
        </w:tabs>
        <w:ind w:left="567" w:hanging="567"/>
      </w:pPr>
    </w:p>
    <w:p w14:paraId="3D52A4EA" w14:textId="77777777" w:rsidR="007D64C4" w:rsidRPr="007D64C4" w:rsidRDefault="00943A23" w:rsidP="0059422B">
      <w:pPr>
        <w:tabs>
          <w:tab w:val="left" w:pos="567"/>
          <w:tab w:val="left" w:pos="1134"/>
          <w:tab w:val="left" w:pos="1417"/>
        </w:tabs>
        <w:ind w:left="567" w:hanging="567"/>
      </w:pPr>
      <w:r>
        <w:t>2</w:t>
      </w:r>
      <w:r>
        <w:rPr>
          <w:i/>
        </w:rPr>
        <w:tab/>
      </w:r>
      <w:r w:rsidR="007D64C4">
        <w:t>Definitions</w:t>
      </w:r>
    </w:p>
    <w:p w14:paraId="268D8AB0" w14:textId="77777777" w:rsidR="00943A23" w:rsidRDefault="00943A23" w:rsidP="0059422B">
      <w:pPr>
        <w:tabs>
          <w:tab w:val="left" w:pos="567"/>
          <w:tab w:val="left" w:pos="1134"/>
          <w:tab w:val="left" w:pos="1417"/>
        </w:tabs>
        <w:ind w:left="567" w:hanging="567"/>
        <w:rPr>
          <w:rFonts w:cs="Arial"/>
        </w:rPr>
      </w:pPr>
      <w:r>
        <w:tab/>
      </w:r>
      <w:r>
        <w:rPr>
          <w:i/>
        </w:rPr>
        <w:t xml:space="preserve">Administer </w:t>
      </w:r>
      <w:r>
        <w:t>includes, as applicable, the planning of the process, the drafting of any communications, the execution of that process, recording the details of what and to whom communications are sent, correcting any errors that may occur, the monitoring of the process, taking appropriate action on any queries that may occur from recipients, and evaluating the results.</w:t>
      </w:r>
    </w:p>
    <w:p w14:paraId="6314C5A0" w14:textId="3E22DA37" w:rsidR="00502236" w:rsidRPr="005A3C61" w:rsidRDefault="00502236" w:rsidP="0059422B">
      <w:pPr>
        <w:tabs>
          <w:tab w:val="left" w:pos="567"/>
        </w:tabs>
        <w:ind w:left="567"/>
        <w:rPr>
          <w:iCs/>
        </w:rPr>
      </w:pPr>
      <w:r>
        <w:rPr>
          <w:i/>
        </w:rPr>
        <w:t>Calls</w:t>
      </w:r>
      <w:r>
        <w:rPr>
          <w:iCs/>
        </w:rPr>
        <w:t xml:space="preserve"> </w:t>
      </w:r>
      <w:r w:rsidR="00E2598A">
        <w:rPr>
          <w:iCs/>
        </w:rPr>
        <w:t xml:space="preserve">refers </w:t>
      </w:r>
      <w:r>
        <w:rPr>
          <w:iCs/>
        </w:rPr>
        <w:t xml:space="preserve">to </w:t>
      </w:r>
      <w:r w:rsidR="00E2598A">
        <w:rPr>
          <w:iCs/>
        </w:rPr>
        <w:t xml:space="preserve">remote verbal </w:t>
      </w:r>
      <w:r>
        <w:rPr>
          <w:iCs/>
        </w:rPr>
        <w:t>communication over telephone or by other digital methods such as Voice over I</w:t>
      </w:r>
      <w:r w:rsidR="00E2598A">
        <w:rPr>
          <w:iCs/>
        </w:rPr>
        <w:t xml:space="preserve">nternet </w:t>
      </w:r>
      <w:r>
        <w:rPr>
          <w:iCs/>
        </w:rPr>
        <w:t>P</w:t>
      </w:r>
      <w:r w:rsidR="00E2598A">
        <w:rPr>
          <w:iCs/>
        </w:rPr>
        <w:t>rotocol</w:t>
      </w:r>
      <w:r>
        <w:rPr>
          <w:iCs/>
        </w:rPr>
        <w:t xml:space="preserve"> (</w:t>
      </w:r>
      <w:r w:rsidR="00E2598A">
        <w:rPr>
          <w:iCs/>
        </w:rPr>
        <w:t>VoIP), conferencing or online calling.</w:t>
      </w:r>
    </w:p>
    <w:p w14:paraId="1F0E4813" w14:textId="443291EB" w:rsidR="00943A23" w:rsidRDefault="007D64C4" w:rsidP="0059422B">
      <w:pPr>
        <w:tabs>
          <w:tab w:val="left" w:pos="567"/>
        </w:tabs>
        <w:ind w:left="567"/>
      </w:pPr>
      <w:r w:rsidRPr="00316F81">
        <w:rPr>
          <w:i/>
        </w:rPr>
        <w:t>Industry practice</w:t>
      </w:r>
      <w:r>
        <w:t xml:space="preserve"> includes policies, procedures and standards that competent practitioners in the industry recognise as current industry best practice.</w:t>
      </w:r>
    </w:p>
    <w:p w14:paraId="01EFB4FB" w14:textId="1DF76EE3" w:rsidR="0049528D" w:rsidRDefault="0049528D" w:rsidP="0059422B">
      <w:pPr>
        <w:tabs>
          <w:tab w:val="left" w:pos="567"/>
          <w:tab w:val="left" w:pos="1134"/>
          <w:tab w:val="left" w:pos="1417"/>
        </w:tabs>
        <w:ind w:left="567" w:hanging="567"/>
      </w:pPr>
      <w:r>
        <w:rPr>
          <w:i/>
        </w:rPr>
        <w:tab/>
        <w:t xml:space="preserve">Organisational practice </w:t>
      </w:r>
      <w:r>
        <w:t>includes documented policies, procedures, and practices, and policy and procedure manuals pertaining to credit.</w:t>
      </w:r>
    </w:p>
    <w:p w14:paraId="63FEBDE0" w14:textId="77777777" w:rsidR="007D64C4" w:rsidRDefault="007D64C4" w:rsidP="003D668D">
      <w:pPr>
        <w:tabs>
          <w:tab w:val="left" w:pos="567"/>
        </w:tabs>
        <w:rPr>
          <w:rFonts w:cs="Arial"/>
        </w:rPr>
      </w:pPr>
    </w:p>
    <w:p w14:paraId="3EC71929" w14:textId="77777777" w:rsidR="00943A23" w:rsidRDefault="008548B3" w:rsidP="0059422B">
      <w:pPr>
        <w:tabs>
          <w:tab w:val="left" w:pos="567"/>
          <w:tab w:val="left" w:pos="1134"/>
          <w:tab w:val="left" w:pos="1417"/>
        </w:tabs>
        <w:ind w:left="567" w:hanging="567"/>
      </w:pPr>
      <w:r>
        <w:t>3</w:t>
      </w:r>
      <w:r w:rsidR="00943A23">
        <w:tab/>
        <w:t>This unit standard may be assessed on-job in the workplace using naturally occurring evidence or in off-job simulated work situations designed to draw upon similar performance to that required in work in a credit administration and/or credit management context.</w:t>
      </w:r>
    </w:p>
    <w:p w14:paraId="771D221E" w14:textId="77777777" w:rsidR="004F48CA" w:rsidRDefault="004F48CA" w:rsidP="0059422B">
      <w:pPr>
        <w:tabs>
          <w:tab w:val="left" w:pos="567"/>
          <w:tab w:val="left" w:pos="1134"/>
          <w:tab w:val="left" w:pos="1417"/>
        </w:tabs>
        <w:ind w:left="567" w:hanging="567"/>
      </w:pPr>
    </w:p>
    <w:p w14:paraId="33B2CC24" w14:textId="3865B1B0" w:rsidR="004F48CA" w:rsidRDefault="008548B3" w:rsidP="0059422B">
      <w:pPr>
        <w:tabs>
          <w:tab w:val="left" w:pos="567"/>
          <w:tab w:val="left" w:pos="1134"/>
          <w:tab w:val="left" w:pos="1417"/>
        </w:tabs>
        <w:ind w:left="567" w:hanging="567"/>
      </w:pPr>
      <w:r>
        <w:t>4</w:t>
      </w:r>
      <w:r w:rsidR="004F48CA">
        <w:tab/>
        <w:t xml:space="preserve">All evidence is in accordance with organisational practice where possible, otherwise evidence may be based on industry practice. </w:t>
      </w:r>
    </w:p>
    <w:p w14:paraId="6D4E42A3" w14:textId="77777777" w:rsidR="004F48CA" w:rsidRDefault="004F48CA" w:rsidP="0059422B">
      <w:pPr>
        <w:tabs>
          <w:tab w:val="left" w:pos="567"/>
          <w:tab w:val="left" w:pos="1134"/>
          <w:tab w:val="left" w:pos="1417"/>
        </w:tabs>
        <w:ind w:left="567" w:hanging="567"/>
      </w:pPr>
    </w:p>
    <w:p w14:paraId="6E5F64F1" w14:textId="137DF49E" w:rsidR="00943A23" w:rsidRDefault="00943A23">
      <w:pPr>
        <w:keepNext/>
        <w:keepLines/>
        <w:pBdr>
          <w:top w:val="single" w:sz="4" w:space="1" w:color="auto"/>
        </w:pBdr>
        <w:tabs>
          <w:tab w:val="left" w:pos="567"/>
        </w:tabs>
        <w:jc w:val="both"/>
        <w:rPr>
          <w:rFonts w:cs="Arial"/>
          <w:b/>
          <w:bCs/>
          <w:sz w:val="28"/>
        </w:rPr>
      </w:pPr>
      <w:r>
        <w:rPr>
          <w:b/>
          <w:bCs/>
          <w:sz w:val="28"/>
        </w:rPr>
        <w:lastRenderedPageBreak/>
        <w:t xml:space="preserve">Outcomes and </w:t>
      </w:r>
      <w:r w:rsidR="002A6AEC">
        <w:rPr>
          <w:b/>
          <w:bCs/>
          <w:sz w:val="28"/>
        </w:rPr>
        <w:t>performance criteria</w:t>
      </w:r>
    </w:p>
    <w:p w14:paraId="5CB069F6" w14:textId="77777777" w:rsidR="00943A23" w:rsidRDefault="00943A23">
      <w:pPr>
        <w:keepNext/>
        <w:keepLines/>
        <w:tabs>
          <w:tab w:val="left" w:pos="1134"/>
          <w:tab w:val="left" w:pos="2552"/>
          <w:tab w:val="left" w:pos="7797"/>
        </w:tabs>
        <w:ind w:left="1123" w:hanging="1123"/>
        <w:jc w:val="both"/>
        <w:rPr>
          <w:rFonts w:cs="Arial"/>
          <w:bCs/>
        </w:rPr>
      </w:pPr>
    </w:p>
    <w:p w14:paraId="76DDD84F" w14:textId="77777777" w:rsidR="00943A23" w:rsidRDefault="00943A23">
      <w:pPr>
        <w:keepNext/>
        <w:keepLines/>
        <w:tabs>
          <w:tab w:val="left" w:pos="1134"/>
          <w:tab w:val="left" w:pos="2552"/>
          <w:tab w:val="left" w:pos="7797"/>
        </w:tabs>
        <w:ind w:left="1123" w:hanging="1123"/>
        <w:jc w:val="both"/>
        <w:rPr>
          <w:rFonts w:cs="Arial"/>
          <w:b/>
        </w:rPr>
      </w:pPr>
      <w:r>
        <w:rPr>
          <w:rFonts w:cs="Arial"/>
          <w:b/>
          <w:bCs/>
        </w:rPr>
        <w:t xml:space="preserve">Outcome </w:t>
      </w:r>
      <w:r>
        <w:rPr>
          <w:rFonts w:cs="Arial"/>
          <w:b/>
        </w:rPr>
        <w:t>1</w:t>
      </w:r>
    </w:p>
    <w:p w14:paraId="37C035A7" w14:textId="77777777" w:rsidR="00943A23" w:rsidRDefault="00943A23">
      <w:pPr>
        <w:keepNext/>
        <w:keepLines/>
        <w:tabs>
          <w:tab w:val="left" w:pos="1134"/>
          <w:tab w:val="left" w:pos="2552"/>
          <w:tab w:val="left" w:pos="7797"/>
        </w:tabs>
        <w:ind w:left="1123" w:hanging="1123"/>
        <w:jc w:val="both"/>
        <w:rPr>
          <w:rFonts w:cs="Arial"/>
        </w:rPr>
      </w:pPr>
    </w:p>
    <w:p w14:paraId="63D71152" w14:textId="621E1D60" w:rsidR="00943A23" w:rsidRDefault="00943A23" w:rsidP="006F0F4D">
      <w:pPr>
        <w:tabs>
          <w:tab w:val="left" w:pos="567"/>
          <w:tab w:val="left" w:pos="1134"/>
          <w:tab w:val="left" w:pos="1417"/>
        </w:tabs>
        <w:ind w:left="567" w:hanging="567"/>
        <w:rPr>
          <w:rFonts w:cs="Arial"/>
        </w:rPr>
      </w:pPr>
      <w:r>
        <w:rPr>
          <w:rFonts w:cs="Arial"/>
        </w:rPr>
        <w:t xml:space="preserve">Pre-plan debt </w:t>
      </w:r>
      <w:r w:rsidRPr="006F0F4D">
        <w:t>collection</w:t>
      </w:r>
      <w:r>
        <w:rPr>
          <w:rFonts w:cs="Arial"/>
        </w:rPr>
        <w:t xml:space="preserve"> </w:t>
      </w:r>
      <w:r w:rsidR="008548B3">
        <w:rPr>
          <w:rFonts w:cs="Arial"/>
        </w:rPr>
        <w:t>c</w:t>
      </w:r>
      <w:r w:rsidR="0049528D">
        <w:rPr>
          <w:rFonts w:cs="Arial"/>
        </w:rPr>
        <w:t>alls</w:t>
      </w:r>
      <w:r>
        <w:rPr>
          <w:rFonts w:cs="Arial"/>
        </w:rPr>
        <w:t>.</w:t>
      </w:r>
    </w:p>
    <w:p w14:paraId="4CC065D5" w14:textId="77777777" w:rsidR="00943A23" w:rsidRDefault="00943A23" w:rsidP="003D668D">
      <w:pPr>
        <w:ind w:left="1123" w:hanging="1123"/>
        <w:jc w:val="both"/>
        <w:rPr>
          <w:rFonts w:cs="Arial"/>
          <w:b/>
          <w:u w:val="single"/>
        </w:rPr>
      </w:pPr>
    </w:p>
    <w:p w14:paraId="0C0F7D90" w14:textId="77777777" w:rsidR="00943A23" w:rsidRDefault="002A6AEC" w:rsidP="003D668D">
      <w:pPr>
        <w:ind w:left="1123" w:hanging="1123"/>
        <w:jc w:val="both"/>
        <w:rPr>
          <w:rFonts w:cs="Arial"/>
          <w:b/>
        </w:rPr>
      </w:pPr>
      <w:r>
        <w:rPr>
          <w:rFonts w:cs="Arial"/>
          <w:b/>
        </w:rPr>
        <w:t>Performance criteria</w:t>
      </w:r>
    </w:p>
    <w:p w14:paraId="4950C757" w14:textId="77777777" w:rsidR="00943A23" w:rsidRDefault="00943A23" w:rsidP="003D668D">
      <w:pPr>
        <w:ind w:left="1123" w:hanging="1123"/>
        <w:jc w:val="both"/>
        <w:rPr>
          <w:rFonts w:cs="Arial"/>
        </w:rPr>
      </w:pPr>
    </w:p>
    <w:p w14:paraId="3AFC4021" w14:textId="30BA0D81" w:rsidR="00943A23" w:rsidRDefault="00943A23" w:rsidP="003D668D">
      <w:pPr>
        <w:ind w:left="1134" w:hanging="1134"/>
        <w:rPr>
          <w:rFonts w:cs="Arial"/>
        </w:rPr>
      </w:pPr>
      <w:r>
        <w:rPr>
          <w:rFonts w:cs="Arial"/>
        </w:rPr>
        <w:t>1.1</w:t>
      </w:r>
      <w:r>
        <w:rPr>
          <w:rFonts w:cs="Arial"/>
        </w:rPr>
        <w:tab/>
      </w:r>
      <w:r w:rsidR="004F48CA">
        <w:rPr>
          <w:rFonts w:cs="Arial"/>
        </w:rPr>
        <w:t>Identify o</w:t>
      </w:r>
      <w:r>
        <w:rPr>
          <w:rFonts w:cs="Arial"/>
        </w:rPr>
        <w:t xml:space="preserve">bjectives of the </w:t>
      </w:r>
      <w:r w:rsidR="00C92796">
        <w:rPr>
          <w:rFonts w:cs="Arial"/>
        </w:rPr>
        <w:t>call</w:t>
      </w:r>
      <w:r w:rsidR="006913DC">
        <w:rPr>
          <w:rFonts w:cs="Arial"/>
        </w:rPr>
        <w:t xml:space="preserve"> when pre-planning</w:t>
      </w:r>
      <w:r w:rsidR="004F48CA">
        <w:rPr>
          <w:rFonts w:cs="Arial"/>
        </w:rPr>
        <w:t>.</w:t>
      </w:r>
    </w:p>
    <w:p w14:paraId="7A34FE90" w14:textId="77777777" w:rsidR="00943A23" w:rsidRDefault="00943A23">
      <w:pPr>
        <w:ind w:left="1123" w:hanging="1123"/>
        <w:jc w:val="both"/>
        <w:rPr>
          <w:rFonts w:cs="Arial"/>
        </w:rPr>
      </w:pPr>
    </w:p>
    <w:p w14:paraId="5E16CC94" w14:textId="77777777" w:rsidR="00943A23" w:rsidRDefault="00943A23" w:rsidP="006F0F4D">
      <w:pPr>
        <w:ind w:left="1134" w:hanging="1134"/>
        <w:rPr>
          <w:rFonts w:cs="Arial"/>
        </w:rPr>
      </w:pPr>
      <w:r>
        <w:rPr>
          <w:rFonts w:cs="Arial"/>
        </w:rPr>
        <w:t>1.2</w:t>
      </w:r>
      <w:r>
        <w:rPr>
          <w:rFonts w:cs="Arial"/>
        </w:rPr>
        <w:tab/>
      </w:r>
      <w:r w:rsidR="004F48CA">
        <w:rPr>
          <w:rFonts w:cs="Arial"/>
        </w:rPr>
        <w:t>Identify t</w:t>
      </w:r>
      <w:r>
        <w:rPr>
          <w:rFonts w:cs="Arial"/>
        </w:rPr>
        <w:t xml:space="preserve">ypes of debtors’ responses </w:t>
      </w:r>
      <w:r w:rsidR="004F48CA">
        <w:rPr>
          <w:rFonts w:cs="Arial"/>
        </w:rPr>
        <w:t>and describe methods</w:t>
      </w:r>
      <w:r>
        <w:rPr>
          <w:rFonts w:cs="Arial"/>
        </w:rPr>
        <w:t xml:space="preserve"> for dealing with each</w:t>
      </w:r>
      <w:r w:rsidR="004F48CA">
        <w:rPr>
          <w:rFonts w:cs="Arial"/>
        </w:rPr>
        <w:t xml:space="preserve"> response.</w:t>
      </w:r>
    </w:p>
    <w:p w14:paraId="2BB323C2" w14:textId="77777777" w:rsidR="00943A23" w:rsidRDefault="00943A23">
      <w:pPr>
        <w:ind w:left="1123" w:hanging="1123"/>
        <w:jc w:val="both"/>
        <w:rPr>
          <w:rFonts w:cs="Arial"/>
        </w:rPr>
      </w:pPr>
    </w:p>
    <w:p w14:paraId="126F82BA" w14:textId="77777777" w:rsidR="00943A23" w:rsidRDefault="00943A23" w:rsidP="006F0F4D">
      <w:pPr>
        <w:ind w:left="1134" w:hanging="1134"/>
        <w:rPr>
          <w:rFonts w:cs="Arial"/>
        </w:rPr>
      </w:pPr>
      <w:commentRangeStart w:id="2"/>
      <w:r w:rsidRPr="54F4EE6E">
        <w:rPr>
          <w:rFonts w:cs="Arial"/>
        </w:rPr>
        <w:t>1.3</w:t>
      </w:r>
      <w:r>
        <w:tab/>
      </w:r>
      <w:r w:rsidR="004F48CA" w:rsidRPr="54F4EE6E">
        <w:rPr>
          <w:rFonts w:cs="Arial"/>
        </w:rPr>
        <w:t>Identify s</w:t>
      </w:r>
      <w:r w:rsidRPr="54F4EE6E">
        <w:rPr>
          <w:rFonts w:cs="Arial"/>
        </w:rPr>
        <w:t xml:space="preserve">pecial debtor requirements and </w:t>
      </w:r>
      <w:r w:rsidR="004F48CA" w:rsidRPr="54F4EE6E">
        <w:rPr>
          <w:rFonts w:cs="Arial"/>
        </w:rPr>
        <w:t xml:space="preserve">describe </w:t>
      </w:r>
      <w:r w:rsidRPr="54F4EE6E">
        <w:rPr>
          <w:rFonts w:cs="Arial"/>
        </w:rPr>
        <w:t>strategies for dealing with them</w:t>
      </w:r>
      <w:r w:rsidR="004F48CA" w:rsidRPr="54F4EE6E">
        <w:rPr>
          <w:rFonts w:cs="Arial"/>
        </w:rPr>
        <w:t>.</w:t>
      </w:r>
    </w:p>
    <w:p w14:paraId="5AF6C45A" w14:textId="77777777" w:rsidR="00943A23" w:rsidRDefault="00943A23">
      <w:pPr>
        <w:tabs>
          <w:tab w:val="left" w:pos="0"/>
          <w:tab w:val="left" w:pos="1134"/>
          <w:tab w:val="left" w:pos="2552"/>
        </w:tabs>
        <w:ind w:left="1123" w:hanging="1123"/>
        <w:jc w:val="both"/>
        <w:rPr>
          <w:rFonts w:cs="Arial"/>
        </w:rPr>
      </w:pPr>
    </w:p>
    <w:p w14:paraId="47D7A608" w14:textId="4D0632B5" w:rsidR="00943A23" w:rsidRDefault="00943A23">
      <w:pPr>
        <w:tabs>
          <w:tab w:val="left" w:pos="1134"/>
          <w:tab w:val="left" w:pos="2551"/>
        </w:tabs>
        <w:spacing w:line="259" w:lineRule="auto"/>
        <w:ind w:left="2552" w:hanging="1418"/>
        <w:rPr>
          <w:rFonts w:cs="Arial"/>
        </w:rPr>
        <w:pPrChange w:id="3" w:author="Evangeleen Joseph" w:date="2024-09-01T22:57:00Z">
          <w:pPr>
            <w:tabs>
              <w:tab w:val="left" w:pos="1134"/>
              <w:tab w:val="left" w:pos="2551"/>
            </w:tabs>
            <w:ind w:left="2552" w:hanging="1418"/>
          </w:pPr>
        </w:pPrChange>
      </w:pPr>
      <w:r w:rsidRPr="54F4EE6E">
        <w:rPr>
          <w:rFonts w:cs="Arial"/>
        </w:rPr>
        <w:t>Range</w:t>
      </w:r>
      <w:r>
        <w:tab/>
      </w:r>
      <w:ins w:id="4" w:author="Evangeleen Joseph" w:date="2024-09-01T22:55:00Z">
        <w:r w:rsidR="1A808630" w:rsidRPr="54F4EE6E">
          <w:rPr>
            <w:rFonts w:cs="Arial"/>
          </w:rPr>
          <w:t xml:space="preserve">special debtor requirements </w:t>
        </w:r>
      </w:ins>
      <w:r w:rsidRPr="54F4EE6E">
        <w:rPr>
          <w:rFonts w:cs="Arial"/>
        </w:rPr>
        <w:t xml:space="preserve">may include but is not limited to – </w:t>
      </w:r>
      <w:del w:id="5" w:author="Evangeleen Joseph" w:date="2024-09-01T22:56:00Z">
        <w:r w:rsidRPr="54F4EE6E" w:rsidDel="00943A23">
          <w:rPr>
            <w:rFonts w:cs="Arial"/>
          </w:rPr>
          <w:delText>ethnicity</w:delText>
        </w:r>
      </w:del>
      <w:ins w:id="6" w:author="Evangeleen Joseph" w:date="2024-09-01T22:56:00Z">
        <w:r w:rsidR="6710D901" w:rsidRPr="54F4EE6E">
          <w:rPr>
            <w:rFonts w:cs="Arial"/>
          </w:rPr>
          <w:t>language differences</w:t>
        </w:r>
      </w:ins>
      <w:r w:rsidRPr="54F4EE6E">
        <w:rPr>
          <w:rFonts w:cs="Arial"/>
        </w:rPr>
        <w:t xml:space="preserve">, </w:t>
      </w:r>
      <w:del w:id="7" w:author="Evangeleen Joseph" w:date="2024-09-01T22:56:00Z">
        <w:r w:rsidRPr="54F4EE6E" w:rsidDel="00943A23">
          <w:rPr>
            <w:rFonts w:cs="Arial"/>
          </w:rPr>
          <w:delText>age, disability.</w:delText>
        </w:r>
      </w:del>
      <w:ins w:id="8" w:author="Evangeleen Joseph" w:date="2024-09-01T22:56:00Z">
        <w:r w:rsidR="5D953DAA" w:rsidRPr="54F4EE6E">
          <w:rPr>
            <w:rFonts w:cs="Arial"/>
          </w:rPr>
          <w:t xml:space="preserve">medical </w:t>
        </w:r>
      </w:ins>
      <w:commentRangeEnd w:id="2"/>
      <w:r w:rsidR="00663B30">
        <w:rPr>
          <w:rStyle w:val="CommentReference"/>
        </w:rPr>
        <w:commentReference w:id="2"/>
      </w:r>
      <w:ins w:id="9" w:author="Evangeleen Joseph" w:date="2024-09-01T22:57:00Z">
        <w:r w:rsidR="5D953DAA" w:rsidRPr="54F4EE6E">
          <w:rPr>
            <w:rFonts w:cs="Arial"/>
          </w:rPr>
          <w:t>needs.</w:t>
        </w:r>
      </w:ins>
    </w:p>
    <w:p w14:paraId="37096BFB" w14:textId="77777777" w:rsidR="00943A23" w:rsidRDefault="00943A23">
      <w:pPr>
        <w:ind w:left="1123" w:hanging="1123"/>
        <w:jc w:val="both"/>
        <w:rPr>
          <w:rFonts w:cs="Arial"/>
        </w:rPr>
      </w:pPr>
    </w:p>
    <w:p w14:paraId="7F80454F" w14:textId="6C3929FC" w:rsidR="00C92796" w:rsidRDefault="00C92796">
      <w:pPr>
        <w:ind w:left="1123" w:hanging="1123"/>
        <w:jc w:val="both"/>
        <w:rPr>
          <w:rFonts w:cs="Arial"/>
        </w:rPr>
      </w:pPr>
      <w:r>
        <w:rPr>
          <w:rFonts w:cs="Arial"/>
        </w:rPr>
        <w:t>1.4</w:t>
      </w:r>
      <w:r>
        <w:rPr>
          <w:rFonts w:cs="Arial"/>
        </w:rPr>
        <w:tab/>
        <w:t>Identify steps in a debt collection call</w:t>
      </w:r>
      <w:r w:rsidR="002D60EF">
        <w:rPr>
          <w:rFonts w:cs="Arial"/>
        </w:rPr>
        <w:t>.</w:t>
      </w:r>
    </w:p>
    <w:p w14:paraId="76EFF2B0" w14:textId="77777777" w:rsidR="00C92796" w:rsidRDefault="00C92796">
      <w:pPr>
        <w:ind w:left="1123" w:hanging="1123"/>
        <w:jc w:val="both"/>
        <w:rPr>
          <w:rFonts w:cs="Arial"/>
        </w:rPr>
      </w:pPr>
    </w:p>
    <w:p w14:paraId="6E3E480A" w14:textId="190BB71C" w:rsidR="00943A23" w:rsidRDefault="00943A23" w:rsidP="006F0F4D">
      <w:pPr>
        <w:ind w:left="1134" w:hanging="1134"/>
        <w:rPr>
          <w:rFonts w:cs="Arial"/>
        </w:rPr>
      </w:pPr>
      <w:r>
        <w:rPr>
          <w:rFonts w:cs="Arial"/>
        </w:rPr>
        <w:t>1.</w:t>
      </w:r>
      <w:r w:rsidR="00C92796">
        <w:rPr>
          <w:rFonts w:cs="Arial"/>
        </w:rPr>
        <w:t>5</w:t>
      </w:r>
      <w:r>
        <w:rPr>
          <w:rFonts w:cs="Arial"/>
        </w:rPr>
        <w:tab/>
      </w:r>
      <w:r w:rsidR="004F48CA">
        <w:rPr>
          <w:rFonts w:cs="Arial"/>
        </w:rPr>
        <w:t xml:space="preserve">Script </w:t>
      </w:r>
      <w:r w:rsidR="0059422B">
        <w:rPr>
          <w:rFonts w:cs="Arial"/>
        </w:rPr>
        <w:t xml:space="preserve">debt collection </w:t>
      </w:r>
      <w:r w:rsidR="00C92796">
        <w:rPr>
          <w:rFonts w:cs="Arial"/>
        </w:rPr>
        <w:t>call</w:t>
      </w:r>
      <w:r>
        <w:rPr>
          <w:rFonts w:cs="Arial"/>
        </w:rPr>
        <w:t>.</w:t>
      </w:r>
    </w:p>
    <w:p w14:paraId="665E9C72" w14:textId="77777777" w:rsidR="00943A23" w:rsidRDefault="00943A23">
      <w:pPr>
        <w:ind w:left="1123" w:hanging="1123"/>
        <w:jc w:val="both"/>
        <w:rPr>
          <w:rFonts w:cs="Arial"/>
        </w:rPr>
      </w:pPr>
    </w:p>
    <w:p w14:paraId="56A4A225" w14:textId="77777777" w:rsidR="00943A23" w:rsidRDefault="00943A23">
      <w:pPr>
        <w:ind w:left="1123" w:hanging="1123"/>
        <w:jc w:val="both"/>
        <w:rPr>
          <w:rFonts w:cs="Arial"/>
          <w:b/>
        </w:rPr>
      </w:pPr>
      <w:r>
        <w:rPr>
          <w:rFonts w:cs="Arial"/>
          <w:b/>
        </w:rPr>
        <w:t>Outcome 2</w:t>
      </w:r>
    </w:p>
    <w:p w14:paraId="04ED5264" w14:textId="77777777" w:rsidR="00943A23" w:rsidRDefault="00943A23">
      <w:pPr>
        <w:ind w:left="1123" w:hanging="1123"/>
        <w:jc w:val="both"/>
        <w:rPr>
          <w:rFonts w:cs="Arial"/>
        </w:rPr>
      </w:pPr>
    </w:p>
    <w:p w14:paraId="1F7E7DDA" w14:textId="717C7088" w:rsidR="00943A23" w:rsidRDefault="00943A23" w:rsidP="006F0F4D">
      <w:pPr>
        <w:tabs>
          <w:tab w:val="left" w:pos="567"/>
          <w:tab w:val="left" w:pos="1134"/>
          <w:tab w:val="left" w:pos="1417"/>
        </w:tabs>
        <w:ind w:left="567" w:hanging="567"/>
        <w:rPr>
          <w:rFonts w:cs="Arial"/>
        </w:rPr>
      </w:pPr>
      <w:r>
        <w:rPr>
          <w:rFonts w:cs="Arial"/>
        </w:rPr>
        <w:t xml:space="preserve">Demonstrate debt collection </w:t>
      </w:r>
      <w:r w:rsidR="00692A61">
        <w:rPr>
          <w:rFonts w:cs="Arial"/>
        </w:rPr>
        <w:t>call</w:t>
      </w:r>
      <w:r w:rsidR="0049528D">
        <w:rPr>
          <w:rFonts w:cs="Arial"/>
        </w:rPr>
        <w:t xml:space="preserve"> skills</w:t>
      </w:r>
      <w:r>
        <w:rPr>
          <w:rFonts w:cs="Arial"/>
        </w:rPr>
        <w:t>.</w:t>
      </w:r>
    </w:p>
    <w:p w14:paraId="52AEDE86" w14:textId="77777777" w:rsidR="00943A23" w:rsidRDefault="00943A23">
      <w:pPr>
        <w:ind w:left="1123" w:hanging="1123"/>
        <w:jc w:val="both"/>
        <w:rPr>
          <w:rFonts w:cs="Arial"/>
          <w:b/>
          <w:u w:val="single"/>
        </w:rPr>
      </w:pPr>
    </w:p>
    <w:p w14:paraId="199B9BB7" w14:textId="77777777" w:rsidR="00943A23" w:rsidRDefault="002A6AEC">
      <w:pPr>
        <w:ind w:left="1123" w:hanging="1123"/>
        <w:jc w:val="both"/>
        <w:rPr>
          <w:rFonts w:cs="Arial"/>
          <w:b/>
        </w:rPr>
      </w:pPr>
      <w:r>
        <w:rPr>
          <w:rFonts w:cs="Arial"/>
          <w:b/>
        </w:rPr>
        <w:t>Performance criteria</w:t>
      </w:r>
    </w:p>
    <w:p w14:paraId="01B17794" w14:textId="77777777" w:rsidR="00943A23" w:rsidRDefault="00943A23">
      <w:pPr>
        <w:ind w:left="1123" w:hanging="1123"/>
        <w:jc w:val="both"/>
        <w:rPr>
          <w:rFonts w:cs="Arial"/>
          <w:u w:val="single"/>
        </w:rPr>
      </w:pPr>
    </w:p>
    <w:p w14:paraId="10450FCE" w14:textId="22DF1903" w:rsidR="00943A23" w:rsidRDefault="00943A23" w:rsidP="006F0F4D">
      <w:pPr>
        <w:ind w:left="1134" w:hanging="1134"/>
        <w:rPr>
          <w:rFonts w:cs="Arial"/>
        </w:rPr>
      </w:pPr>
      <w:r>
        <w:rPr>
          <w:rFonts w:cs="Arial"/>
        </w:rPr>
        <w:t>2.</w:t>
      </w:r>
      <w:r w:rsidR="00C92796">
        <w:rPr>
          <w:rFonts w:cs="Arial"/>
        </w:rPr>
        <w:t>1</w:t>
      </w:r>
      <w:r>
        <w:rPr>
          <w:rFonts w:cs="Arial"/>
        </w:rPr>
        <w:tab/>
      </w:r>
      <w:r w:rsidR="004F48CA">
        <w:rPr>
          <w:rFonts w:cs="Arial"/>
        </w:rPr>
        <w:t>Administer c</w:t>
      </w:r>
      <w:r>
        <w:rPr>
          <w:rFonts w:cs="Arial"/>
        </w:rPr>
        <w:t xml:space="preserve">ollection </w:t>
      </w:r>
      <w:r w:rsidR="00E17C0C">
        <w:rPr>
          <w:rFonts w:cs="Arial"/>
        </w:rPr>
        <w:t>c</w:t>
      </w:r>
      <w:r w:rsidR="0049528D">
        <w:rPr>
          <w:rFonts w:cs="Arial"/>
        </w:rPr>
        <w:t>alls</w:t>
      </w:r>
      <w:r w:rsidR="004F48CA">
        <w:rPr>
          <w:rFonts w:cs="Arial"/>
        </w:rPr>
        <w:t>.</w:t>
      </w:r>
    </w:p>
    <w:p w14:paraId="447C1DAA" w14:textId="77777777" w:rsidR="00943A23" w:rsidRDefault="00943A23">
      <w:pPr>
        <w:ind w:left="1123" w:hanging="1123"/>
        <w:jc w:val="both"/>
        <w:rPr>
          <w:rFonts w:cs="Arial"/>
        </w:rPr>
      </w:pPr>
    </w:p>
    <w:p w14:paraId="688AECB4" w14:textId="63CF4A2D" w:rsidR="00943A23" w:rsidRDefault="00943A23" w:rsidP="006F0F4D">
      <w:pPr>
        <w:ind w:left="1134" w:hanging="1134"/>
        <w:rPr>
          <w:rFonts w:cs="Arial"/>
        </w:rPr>
      </w:pPr>
      <w:r>
        <w:rPr>
          <w:rFonts w:cs="Arial"/>
        </w:rPr>
        <w:t>2.</w:t>
      </w:r>
      <w:r w:rsidR="00C92796">
        <w:rPr>
          <w:rFonts w:cs="Arial"/>
        </w:rPr>
        <w:t>2</w:t>
      </w:r>
      <w:r>
        <w:rPr>
          <w:rFonts w:cs="Arial"/>
        </w:rPr>
        <w:tab/>
      </w:r>
      <w:r w:rsidR="004F48CA">
        <w:rPr>
          <w:rFonts w:cs="Arial"/>
        </w:rPr>
        <w:t>Use c</w:t>
      </w:r>
      <w:r>
        <w:rPr>
          <w:rFonts w:cs="Arial"/>
        </w:rPr>
        <w:t>ommunication skills</w:t>
      </w:r>
      <w:r w:rsidR="004F48CA">
        <w:rPr>
          <w:rFonts w:cs="Arial"/>
        </w:rPr>
        <w:t xml:space="preserve"> </w:t>
      </w:r>
      <w:r>
        <w:rPr>
          <w:rFonts w:cs="Arial"/>
        </w:rPr>
        <w:t>to establish outcome with debtor.</w:t>
      </w:r>
    </w:p>
    <w:p w14:paraId="34A7AF73" w14:textId="77777777" w:rsidR="00943A23" w:rsidRDefault="00943A23">
      <w:pPr>
        <w:tabs>
          <w:tab w:val="left" w:pos="0"/>
          <w:tab w:val="left" w:pos="1134"/>
          <w:tab w:val="left" w:pos="2552"/>
        </w:tabs>
        <w:ind w:left="1123" w:hanging="1123"/>
        <w:jc w:val="both"/>
        <w:rPr>
          <w:rFonts w:cs="Arial"/>
        </w:rPr>
      </w:pPr>
    </w:p>
    <w:p w14:paraId="2002A47F" w14:textId="77777777" w:rsidR="00943A23" w:rsidRDefault="00943A23" w:rsidP="006F0F4D">
      <w:pPr>
        <w:tabs>
          <w:tab w:val="left" w:pos="0"/>
          <w:tab w:val="left" w:pos="1134"/>
          <w:tab w:val="left" w:pos="2551"/>
        </w:tabs>
        <w:ind w:left="2552" w:hanging="1418"/>
        <w:rPr>
          <w:rFonts w:cs="Arial"/>
        </w:rPr>
      </w:pPr>
      <w:r>
        <w:rPr>
          <w:rFonts w:cs="Arial"/>
        </w:rPr>
        <w:t>Range</w:t>
      </w:r>
      <w:r>
        <w:rPr>
          <w:rFonts w:cs="Arial"/>
        </w:rPr>
        <w:tab/>
        <w:t>open-ended, closed, and reflective questions; listening skills; interrogatives and pauses; tone; pace; pitch; enunciation.</w:t>
      </w:r>
    </w:p>
    <w:p w14:paraId="206D6E2F" w14:textId="77777777" w:rsidR="00943A23" w:rsidRDefault="00943A23" w:rsidP="006F0F4D">
      <w:pPr>
        <w:ind w:left="1134" w:hanging="1134"/>
        <w:rPr>
          <w:rFonts w:cs="Arial"/>
        </w:rPr>
      </w:pPr>
    </w:p>
    <w:p w14:paraId="2128D6F2" w14:textId="225D8222" w:rsidR="00943A23" w:rsidRDefault="00943A23" w:rsidP="006F0F4D">
      <w:pPr>
        <w:ind w:left="1134" w:hanging="1134"/>
        <w:rPr>
          <w:rFonts w:cs="Arial"/>
        </w:rPr>
      </w:pPr>
      <w:r>
        <w:rPr>
          <w:rFonts w:cs="Arial"/>
        </w:rPr>
        <w:t>2.</w:t>
      </w:r>
      <w:r w:rsidR="00C92796">
        <w:rPr>
          <w:rFonts w:cs="Arial"/>
        </w:rPr>
        <w:t>3</w:t>
      </w:r>
      <w:r>
        <w:rPr>
          <w:rFonts w:cs="Arial"/>
        </w:rPr>
        <w:tab/>
      </w:r>
      <w:r w:rsidR="004F48CA">
        <w:rPr>
          <w:rFonts w:cs="Arial"/>
        </w:rPr>
        <w:t>Handle d</w:t>
      </w:r>
      <w:r>
        <w:rPr>
          <w:rFonts w:cs="Arial"/>
        </w:rPr>
        <w:t>ebtor’s complaints</w:t>
      </w:r>
      <w:r w:rsidR="004F48CA">
        <w:rPr>
          <w:rFonts w:cs="Arial"/>
        </w:rPr>
        <w:t>.</w:t>
      </w:r>
    </w:p>
    <w:p w14:paraId="36CABB89" w14:textId="77777777" w:rsidR="00943A23" w:rsidRDefault="00943A23">
      <w:pPr>
        <w:ind w:left="1123" w:hanging="1123"/>
        <w:jc w:val="both"/>
        <w:rPr>
          <w:rFonts w:cs="Arial"/>
        </w:rPr>
      </w:pPr>
    </w:p>
    <w:p w14:paraId="1A894466" w14:textId="78560766" w:rsidR="00943A23" w:rsidRDefault="00943A23" w:rsidP="006F0F4D">
      <w:pPr>
        <w:ind w:left="1134" w:hanging="1134"/>
        <w:rPr>
          <w:rFonts w:cs="Arial"/>
        </w:rPr>
      </w:pPr>
      <w:r>
        <w:rPr>
          <w:rFonts w:cs="Arial"/>
        </w:rPr>
        <w:t>2.</w:t>
      </w:r>
      <w:r w:rsidR="00C92796">
        <w:rPr>
          <w:rFonts w:cs="Arial"/>
        </w:rPr>
        <w:t>4</w:t>
      </w:r>
      <w:r>
        <w:rPr>
          <w:rFonts w:cs="Arial"/>
        </w:rPr>
        <w:tab/>
      </w:r>
      <w:r w:rsidR="004F48CA">
        <w:rPr>
          <w:rFonts w:cs="Arial"/>
        </w:rPr>
        <w:t>Use a</w:t>
      </w:r>
      <w:r>
        <w:rPr>
          <w:rFonts w:cs="Arial"/>
        </w:rPr>
        <w:t>nger management techniques to cope with difficult debtors</w:t>
      </w:r>
      <w:r w:rsidR="004F48CA">
        <w:rPr>
          <w:rFonts w:cs="Arial"/>
        </w:rPr>
        <w:t>.</w:t>
      </w:r>
    </w:p>
    <w:p w14:paraId="1F11B76D" w14:textId="77777777" w:rsidR="00943A23" w:rsidRDefault="00943A23">
      <w:pPr>
        <w:tabs>
          <w:tab w:val="left" w:pos="0"/>
          <w:tab w:val="left" w:pos="1134"/>
          <w:tab w:val="left" w:pos="2552"/>
        </w:tabs>
        <w:ind w:left="1123" w:hanging="1123"/>
        <w:jc w:val="both"/>
        <w:rPr>
          <w:rFonts w:cs="Arial"/>
        </w:rPr>
      </w:pPr>
    </w:p>
    <w:p w14:paraId="05B6972F" w14:textId="77777777" w:rsidR="00943A23" w:rsidRDefault="00943A23" w:rsidP="006F0F4D">
      <w:pPr>
        <w:tabs>
          <w:tab w:val="left" w:pos="0"/>
          <w:tab w:val="left" w:pos="1134"/>
          <w:tab w:val="left" w:pos="2551"/>
        </w:tabs>
        <w:ind w:left="2552" w:hanging="1418"/>
        <w:rPr>
          <w:rFonts w:cs="Arial"/>
        </w:rPr>
      </w:pPr>
      <w:r>
        <w:rPr>
          <w:rFonts w:cs="Arial"/>
        </w:rPr>
        <w:t>Range</w:t>
      </w:r>
      <w:r>
        <w:rPr>
          <w:rFonts w:cs="Arial"/>
        </w:rPr>
        <w:tab/>
        <w:t>slow breathing, vocal qualities, pauses, interrogatives, note-taking, use of debtor’s name, conciliatory statements, compromise.</w:t>
      </w:r>
    </w:p>
    <w:p w14:paraId="48D29D99" w14:textId="77777777" w:rsidR="00943A23" w:rsidRDefault="00943A23">
      <w:pPr>
        <w:ind w:left="1123" w:hanging="1123"/>
        <w:jc w:val="both"/>
        <w:rPr>
          <w:rFonts w:cs="Arial"/>
          <w:u w:val="single"/>
        </w:rPr>
      </w:pPr>
    </w:p>
    <w:p w14:paraId="52F4C0E9" w14:textId="77777777" w:rsidR="00943A23" w:rsidRDefault="00943A23" w:rsidP="003D668D">
      <w:pPr>
        <w:widowControl w:val="0"/>
        <w:ind w:left="1123" w:hanging="1123"/>
        <w:jc w:val="both"/>
        <w:rPr>
          <w:rFonts w:cs="Arial"/>
          <w:b/>
        </w:rPr>
      </w:pPr>
      <w:r>
        <w:rPr>
          <w:rFonts w:cs="Arial"/>
          <w:b/>
        </w:rPr>
        <w:t>Outcome 3</w:t>
      </w:r>
    </w:p>
    <w:p w14:paraId="12998BAE" w14:textId="77777777" w:rsidR="00943A23" w:rsidRDefault="00943A23" w:rsidP="003D668D">
      <w:pPr>
        <w:widowControl w:val="0"/>
        <w:ind w:left="1123" w:hanging="1123"/>
        <w:jc w:val="both"/>
        <w:rPr>
          <w:rFonts w:cs="Arial"/>
        </w:rPr>
      </w:pPr>
    </w:p>
    <w:p w14:paraId="27904E4E" w14:textId="1766C4F9" w:rsidR="00943A23" w:rsidRDefault="00943A23" w:rsidP="003D668D">
      <w:pPr>
        <w:tabs>
          <w:tab w:val="left" w:pos="567"/>
          <w:tab w:val="left" w:pos="1134"/>
          <w:tab w:val="left" w:pos="1417"/>
        </w:tabs>
        <w:ind w:left="567" w:hanging="567"/>
        <w:rPr>
          <w:rFonts w:cs="Arial"/>
        </w:rPr>
      </w:pPr>
      <w:r>
        <w:rPr>
          <w:rFonts w:cs="Arial"/>
        </w:rPr>
        <w:t xml:space="preserve">Follow up on </w:t>
      </w:r>
      <w:r w:rsidRPr="006F0F4D">
        <w:t>debt</w:t>
      </w:r>
      <w:r>
        <w:rPr>
          <w:rFonts w:cs="Arial"/>
        </w:rPr>
        <w:t xml:space="preserve"> collection </w:t>
      </w:r>
      <w:r w:rsidR="0049528D">
        <w:rPr>
          <w:rFonts w:cs="Arial"/>
        </w:rPr>
        <w:t>calls</w:t>
      </w:r>
      <w:r>
        <w:rPr>
          <w:rFonts w:cs="Arial"/>
        </w:rPr>
        <w:t>.</w:t>
      </w:r>
    </w:p>
    <w:p w14:paraId="6618D3BC" w14:textId="77777777" w:rsidR="00943A23" w:rsidRDefault="00943A23" w:rsidP="003D668D">
      <w:pPr>
        <w:widowControl w:val="0"/>
        <w:ind w:left="1123" w:hanging="1123"/>
        <w:jc w:val="both"/>
        <w:rPr>
          <w:rFonts w:cs="Arial"/>
          <w:b/>
          <w:u w:val="single"/>
        </w:rPr>
      </w:pPr>
    </w:p>
    <w:p w14:paraId="617FC57C" w14:textId="77777777" w:rsidR="00943A23" w:rsidRDefault="002A6AEC" w:rsidP="003D668D">
      <w:pPr>
        <w:widowControl w:val="0"/>
        <w:ind w:left="1123" w:hanging="1123"/>
        <w:jc w:val="both"/>
        <w:rPr>
          <w:rFonts w:cs="Arial"/>
          <w:b/>
        </w:rPr>
      </w:pPr>
      <w:r>
        <w:rPr>
          <w:rFonts w:cs="Arial"/>
          <w:b/>
        </w:rPr>
        <w:t>Performance criteria</w:t>
      </w:r>
    </w:p>
    <w:p w14:paraId="7DC81F5A" w14:textId="77777777" w:rsidR="00943A23" w:rsidRDefault="00943A23" w:rsidP="003D668D">
      <w:pPr>
        <w:widowControl w:val="0"/>
        <w:ind w:left="1123" w:hanging="1123"/>
        <w:jc w:val="both"/>
        <w:rPr>
          <w:rFonts w:cs="Arial"/>
        </w:rPr>
      </w:pPr>
    </w:p>
    <w:p w14:paraId="0167C2D3" w14:textId="77777777" w:rsidR="00943A23" w:rsidRDefault="00943A23" w:rsidP="006F0F4D">
      <w:pPr>
        <w:ind w:left="1134" w:hanging="1134"/>
        <w:rPr>
          <w:rFonts w:cs="Arial"/>
        </w:rPr>
      </w:pPr>
      <w:r>
        <w:rPr>
          <w:rFonts w:cs="Arial"/>
        </w:rPr>
        <w:t>3.1</w:t>
      </w:r>
      <w:r>
        <w:rPr>
          <w:rFonts w:cs="Arial"/>
        </w:rPr>
        <w:tab/>
      </w:r>
      <w:r w:rsidR="004F48CA">
        <w:rPr>
          <w:rFonts w:cs="Arial"/>
        </w:rPr>
        <w:t>Carry out p</w:t>
      </w:r>
      <w:r>
        <w:rPr>
          <w:rFonts w:cs="Arial"/>
        </w:rPr>
        <w:t>ost-call administration</w:t>
      </w:r>
      <w:r w:rsidR="004F48CA">
        <w:rPr>
          <w:rFonts w:cs="Arial"/>
        </w:rPr>
        <w:t>.</w:t>
      </w:r>
    </w:p>
    <w:p w14:paraId="04A9C756" w14:textId="77777777" w:rsidR="00943A23" w:rsidRDefault="00943A23">
      <w:pPr>
        <w:ind w:left="1123" w:hanging="1123"/>
        <w:jc w:val="both"/>
        <w:rPr>
          <w:rFonts w:cs="Arial"/>
        </w:rPr>
      </w:pPr>
    </w:p>
    <w:p w14:paraId="0050E7F1" w14:textId="77777777" w:rsidR="00943A23" w:rsidRDefault="00943A23" w:rsidP="006F0F4D">
      <w:pPr>
        <w:ind w:left="1134" w:hanging="1134"/>
        <w:rPr>
          <w:rFonts w:cs="Arial"/>
        </w:rPr>
      </w:pPr>
      <w:r>
        <w:rPr>
          <w:rFonts w:cs="Arial"/>
        </w:rPr>
        <w:lastRenderedPageBreak/>
        <w:t>3.2</w:t>
      </w:r>
      <w:r>
        <w:rPr>
          <w:rFonts w:cs="Arial"/>
        </w:rPr>
        <w:tab/>
      </w:r>
      <w:r w:rsidR="004F48CA">
        <w:rPr>
          <w:rFonts w:cs="Arial"/>
        </w:rPr>
        <w:t>Take f</w:t>
      </w:r>
      <w:r>
        <w:rPr>
          <w:rFonts w:cs="Arial"/>
        </w:rPr>
        <w:t>ollow-up action appropriate to the recovery of debt</w:t>
      </w:r>
      <w:r w:rsidR="004F48CA">
        <w:rPr>
          <w:rFonts w:cs="Arial"/>
        </w:rPr>
        <w:t>.</w:t>
      </w:r>
    </w:p>
    <w:p w14:paraId="3ADEC247" w14:textId="77777777" w:rsidR="00943A23" w:rsidRDefault="00943A23">
      <w:pPr>
        <w:tabs>
          <w:tab w:val="left" w:pos="1134"/>
          <w:tab w:val="left" w:pos="2552"/>
          <w:tab w:val="left" w:pos="7797"/>
        </w:tabs>
        <w:ind w:left="1123" w:hanging="1123"/>
        <w:jc w:val="both"/>
        <w:rPr>
          <w:rFonts w:cs="Arial"/>
        </w:rPr>
      </w:pPr>
    </w:p>
    <w:p w14:paraId="0ED0016E" w14:textId="77777777" w:rsidR="00943A23" w:rsidRDefault="00943A23" w:rsidP="0059422B">
      <w:pPr>
        <w:pStyle w:val="StyleLeft0cmHanging2cm"/>
        <w:keepNext/>
        <w:pBdr>
          <w:top w:val="single" w:sz="24" w:space="1" w:color="C0C0C0"/>
        </w:pBdr>
        <w:ind w:left="1134" w:hanging="113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943A23" w14:paraId="2EF2A4E4" w14:textId="77777777">
        <w:trPr>
          <w:cantSplit/>
        </w:trPr>
        <w:tc>
          <w:tcPr>
            <w:tcW w:w="3228" w:type="dxa"/>
            <w:shd w:val="clear" w:color="auto" w:fill="F3F3F3"/>
            <w:tcMar>
              <w:top w:w="170" w:type="dxa"/>
              <w:bottom w:w="170" w:type="dxa"/>
            </w:tcMar>
          </w:tcPr>
          <w:p w14:paraId="5CD38B03" w14:textId="77777777" w:rsidR="00943A23" w:rsidRDefault="00943A23">
            <w:pPr>
              <w:pStyle w:val="StyleBoldBefore6ptAfter6pt"/>
              <w:keepNext/>
              <w:spacing w:before="0" w:after="0"/>
            </w:pPr>
            <w:r>
              <w:t>Planned review date</w:t>
            </w:r>
          </w:p>
        </w:tc>
        <w:tc>
          <w:tcPr>
            <w:tcW w:w="6614" w:type="dxa"/>
            <w:tcMar>
              <w:top w:w="170" w:type="dxa"/>
              <w:bottom w:w="170" w:type="dxa"/>
            </w:tcMar>
            <w:vAlign w:val="center"/>
          </w:tcPr>
          <w:p w14:paraId="3A88D8D1" w14:textId="6A1AA2A5" w:rsidR="00943A23" w:rsidRDefault="006218EB">
            <w:pPr>
              <w:pStyle w:val="StyleBefore6ptAfter6pt"/>
              <w:spacing w:before="0" w:after="0"/>
            </w:pPr>
            <w:r>
              <w:t xml:space="preserve">31 December </w:t>
            </w:r>
            <w:del w:id="10" w:author="Johann Engelbrecht" w:date="2024-08-21T11:34:00Z" w16du:dateUtc="2024-08-20T23:34:00Z">
              <w:r w:rsidR="004F48CA" w:rsidDel="004931F9">
                <w:delText>202</w:delText>
              </w:r>
              <w:r w:rsidR="0049528D" w:rsidDel="004931F9">
                <w:delText>5</w:delText>
              </w:r>
            </w:del>
            <w:ins w:id="11" w:author="Johann Engelbrecht" w:date="2024-08-21T11:34:00Z" w16du:dateUtc="2024-08-20T23:34:00Z">
              <w:r w:rsidR="004931F9">
                <w:t>2030</w:t>
              </w:r>
            </w:ins>
          </w:p>
        </w:tc>
      </w:tr>
    </w:tbl>
    <w:p w14:paraId="2DAC85F0" w14:textId="77777777" w:rsidR="00943A23" w:rsidRDefault="00943A23"/>
    <w:p w14:paraId="4E9B0A20" w14:textId="77777777" w:rsidR="00943A23" w:rsidRDefault="00943A23">
      <w:pPr>
        <w:keepNext/>
        <w:shd w:val="clear" w:color="auto" w:fill="F3F3F3"/>
        <w:tabs>
          <w:tab w:val="left" w:pos="1134"/>
          <w:tab w:val="left" w:pos="2552"/>
        </w:tabs>
        <w:rPr>
          <w:rFonts w:cs="Arial"/>
          <w:b/>
        </w:rPr>
      </w:pPr>
      <w:r>
        <w:rPr>
          <w:rFonts w:cs="Arial"/>
          <w:b/>
        </w:rPr>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943A23" w14:paraId="404C3A55" w14:textId="77777777">
        <w:trPr>
          <w:cantSplit/>
          <w:tblHeader/>
        </w:trPr>
        <w:tc>
          <w:tcPr>
            <w:tcW w:w="2034" w:type="dxa"/>
            <w:tcBorders>
              <w:top w:val="single" w:sz="4" w:space="0" w:color="auto"/>
              <w:bottom w:val="single" w:sz="4" w:space="0" w:color="auto"/>
              <w:right w:val="single" w:sz="4" w:space="0" w:color="auto"/>
            </w:tcBorders>
            <w:tcMar>
              <w:top w:w="60" w:type="dxa"/>
              <w:bottom w:w="60" w:type="dxa"/>
            </w:tcMar>
          </w:tcPr>
          <w:p w14:paraId="2CE04179" w14:textId="77777777" w:rsidR="00943A23" w:rsidRDefault="00943A23">
            <w:pPr>
              <w:keepNext/>
              <w:keepLines/>
              <w:autoSpaceDE w:val="0"/>
              <w:autoSpaceDN w:val="0"/>
              <w:adjustRightInd w:val="0"/>
              <w:rPr>
                <w:rStyle w:val="StyleBold"/>
                <w:bCs/>
              </w:rPr>
            </w:pPr>
            <w:r>
              <w:rPr>
                <w:rStyle w:val="StyleBold"/>
                <w:bCs/>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323C7C40" w14:textId="77777777" w:rsidR="00943A23" w:rsidRDefault="00943A23">
            <w:pPr>
              <w:autoSpaceDE w:val="0"/>
              <w:autoSpaceDN w:val="0"/>
              <w:adjustRightInd w:val="0"/>
              <w:rPr>
                <w:rStyle w:val="StyleBold"/>
                <w:bCs/>
              </w:rPr>
            </w:pPr>
            <w:r>
              <w:rPr>
                <w:rStyle w:val="StyleBold"/>
                <w:bCs/>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55776D0E" w14:textId="77777777" w:rsidR="00943A23" w:rsidRDefault="00943A23">
            <w:pPr>
              <w:autoSpaceDE w:val="0"/>
              <w:autoSpaceDN w:val="0"/>
              <w:adjustRightInd w:val="0"/>
              <w:rPr>
                <w:rStyle w:val="StyleBold"/>
                <w:bCs/>
              </w:rPr>
            </w:pPr>
            <w:r>
              <w:rPr>
                <w:rStyle w:val="StyleBold"/>
                <w:bCs/>
              </w:rPr>
              <w:t>Date</w:t>
            </w:r>
          </w:p>
        </w:tc>
        <w:tc>
          <w:tcPr>
            <w:tcW w:w="3299" w:type="dxa"/>
            <w:tcBorders>
              <w:top w:val="single" w:sz="4" w:space="0" w:color="auto"/>
              <w:left w:val="single" w:sz="4" w:space="0" w:color="auto"/>
              <w:bottom w:val="single" w:sz="4" w:space="0" w:color="auto"/>
            </w:tcBorders>
            <w:tcMar>
              <w:top w:w="60" w:type="dxa"/>
              <w:bottom w:w="60" w:type="dxa"/>
            </w:tcMar>
          </w:tcPr>
          <w:p w14:paraId="619F88B4" w14:textId="77777777" w:rsidR="00943A23" w:rsidRDefault="00943A23">
            <w:pPr>
              <w:autoSpaceDE w:val="0"/>
              <w:autoSpaceDN w:val="0"/>
              <w:adjustRightInd w:val="0"/>
              <w:rPr>
                <w:rStyle w:val="StyleBold"/>
                <w:bCs/>
              </w:rPr>
            </w:pPr>
            <w:r>
              <w:rPr>
                <w:rStyle w:val="StyleBold"/>
                <w:bCs/>
              </w:rPr>
              <w:t>Last Date for Assessment</w:t>
            </w:r>
          </w:p>
        </w:tc>
      </w:tr>
      <w:tr w:rsidR="00943A23" w14:paraId="37BCFBC0" w14:textId="77777777">
        <w:trPr>
          <w:cantSplit/>
        </w:trPr>
        <w:tc>
          <w:tcPr>
            <w:tcW w:w="2034" w:type="dxa"/>
            <w:tcBorders>
              <w:top w:val="single" w:sz="4" w:space="0" w:color="auto"/>
              <w:bottom w:val="single" w:sz="4" w:space="0" w:color="auto"/>
              <w:right w:val="single" w:sz="4" w:space="0" w:color="auto"/>
            </w:tcBorders>
            <w:tcMar>
              <w:top w:w="60" w:type="dxa"/>
              <w:bottom w:w="60" w:type="dxa"/>
            </w:tcMar>
            <w:vAlign w:val="center"/>
          </w:tcPr>
          <w:p w14:paraId="476699A8" w14:textId="77777777" w:rsidR="00943A23" w:rsidRDefault="00943A23">
            <w:pPr>
              <w:keepNext/>
              <w:rPr>
                <w:rFonts w:cs="Arial"/>
              </w:rPr>
            </w:pPr>
            <w:r>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4621A683" w14:textId="77777777" w:rsidR="00943A23" w:rsidRDefault="00943A23">
            <w:pPr>
              <w:keepNext/>
              <w:rPr>
                <w:rFonts w:cs="Arial"/>
              </w:rPr>
            </w:pPr>
            <w:r>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13FDB953" w14:textId="77777777" w:rsidR="00943A23" w:rsidRDefault="00943A23">
            <w:pPr>
              <w:keepNext/>
              <w:rPr>
                <w:rFonts w:cs="Arial"/>
              </w:rPr>
            </w:pPr>
            <w:r>
              <w:rPr>
                <w:rFonts w:cs="Arial"/>
              </w:rPr>
              <w:t>27 September 1999</w:t>
            </w:r>
          </w:p>
        </w:tc>
        <w:tc>
          <w:tcPr>
            <w:tcW w:w="3299" w:type="dxa"/>
            <w:tcBorders>
              <w:top w:val="single" w:sz="4" w:space="0" w:color="auto"/>
              <w:left w:val="single" w:sz="4" w:space="0" w:color="auto"/>
              <w:bottom w:val="single" w:sz="4" w:space="0" w:color="auto"/>
            </w:tcBorders>
            <w:tcMar>
              <w:top w:w="60" w:type="dxa"/>
              <w:bottom w:w="60" w:type="dxa"/>
            </w:tcMar>
            <w:vAlign w:val="center"/>
          </w:tcPr>
          <w:p w14:paraId="07BB4E71" w14:textId="77777777" w:rsidR="00943A23" w:rsidRDefault="00943A23">
            <w:pPr>
              <w:keepNext/>
              <w:rPr>
                <w:rFonts w:cs="Arial"/>
              </w:rPr>
            </w:pPr>
            <w:r>
              <w:t>31 December 2013</w:t>
            </w:r>
          </w:p>
        </w:tc>
      </w:tr>
      <w:tr w:rsidR="00943A23" w14:paraId="19C06AF7" w14:textId="77777777">
        <w:trPr>
          <w:cantSplit/>
        </w:trPr>
        <w:tc>
          <w:tcPr>
            <w:tcW w:w="2034" w:type="dxa"/>
            <w:tcBorders>
              <w:top w:val="single" w:sz="4" w:space="0" w:color="auto"/>
              <w:bottom w:val="single" w:sz="4" w:space="0" w:color="auto"/>
              <w:right w:val="single" w:sz="4" w:space="0" w:color="auto"/>
            </w:tcBorders>
            <w:tcMar>
              <w:top w:w="60" w:type="dxa"/>
              <w:bottom w:w="60" w:type="dxa"/>
            </w:tcMar>
            <w:vAlign w:val="center"/>
          </w:tcPr>
          <w:p w14:paraId="6812BF27" w14:textId="77777777" w:rsidR="00943A23" w:rsidRDefault="00943A23">
            <w:pPr>
              <w:keepNext/>
              <w:rPr>
                <w:rFonts w:cs="Arial"/>
              </w:rPr>
            </w:pPr>
            <w:r>
              <w:rPr>
                <w:rFonts w:cs="Arial"/>
              </w:rPr>
              <w:t>Revision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323C232B" w14:textId="77777777" w:rsidR="00943A23" w:rsidRDefault="00943A23">
            <w:pPr>
              <w:keepNext/>
              <w:rPr>
                <w:rFonts w:cs="Arial"/>
              </w:rPr>
            </w:pPr>
            <w:r>
              <w:rPr>
                <w:rFonts w:cs="Arial"/>
              </w:rPr>
              <w:t>2</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481E06F5" w14:textId="77777777" w:rsidR="00943A23" w:rsidRDefault="00943A23">
            <w:pPr>
              <w:keepNext/>
              <w:rPr>
                <w:rFonts w:cs="Arial"/>
              </w:rPr>
            </w:pPr>
            <w:r>
              <w:rPr>
                <w:rFonts w:cs="Arial"/>
              </w:rPr>
              <w:t>22 October 2002</w:t>
            </w:r>
          </w:p>
        </w:tc>
        <w:tc>
          <w:tcPr>
            <w:tcW w:w="3299" w:type="dxa"/>
            <w:tcBorders>
              <w:top w:val="single" w:sz="4" w:space="0" w:color="auto"/>
              <w:left w:val="single" w:sz="4" w:space="0" w:color="auto"/>
              <w:bottom w:val="single" w:sz="4" w:space="0" w:color="auto"/>
            </w:tcBorders>
            <w:tcMar>
              <w:top w:w="60" w:type="dxa"/>
              <w:bottom w:w="60" w:type="dxa"/>
            </w:tcMar>
            <w:vAlign w:val="center"/>
          </w:tcPr>
          <w:p w14:paraId="42FDB2C8" w14:textId="77777777" w:rsidR="00943A23" w:rsidRDefault="00943A23">
            <w:pPr>
              <w:keepNext/>
              <w:rPr>
                <w:rFonts w:cs="Arial"/>
              </w:rPr>
            </w:pPr>
            <w:r>
              <w:t>31 December 2013</w:t>
            </w:r>
          </w:p>
        </w:tc>
      </w:tr>
      <w:tr w:rsidR="00943A23" w14:paraId="3FD55279" w14:textId="77777777">
        <w:trPr>
          <w:cantSplit/>
        </w:trPr>
        <w:tc>
          <w:tcPr>
            <w:tcW w:w="2034" w:type="dxa"/>
            <w:tcBorders>
              <w:top w:val="single" w:sz="4" w:space="0" w:color="auto"/>
              <w:bottom w:val="single" w:sz="4" w:space="0" w:color="auto"/>
              <w:right w:val="single" w:sz="4" w:space="0" w:color="auto"/>
            </w:tcBorders>
            <w:tcMar>
              <w:top w:w="60" w:type="dxa"/>
              <w:bottom w:w="60" w:type="dxa"/>
            </w:tcMar>
            <w:vAlign w:val="center"/>
          </w:tcPr>
          <w:p w14:paraId="05D44413" w14:textId="77777777" w:rsidR="00943A23" w:rsidRDefault="00943A23">
            <w:pPr>
              <w:keepNext/>
              <w:rPr>
                <w:rFonts w:cs="Arial"/>
              </w:rPr>
            </w:pPr>
            <w:r>
              <w:rPr>
                <w:rFonts w:cs="Arial"/>
              </w:rPr>
              <w:t>Review</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3B44452D" w14:textId="77777777" w:rsidR="00943A23" w:rsidRDefault="00943A23">
            <w:pPr>
              <w:keepNext/>
              <w:rPr>
                <w:rFonts w:cs="Arial"/>
              </w:rPr>
            </w:pPr>
            <w:r>
              <w:rPr>
                <w:rFonts w:cs="Arial"/>
              </w:rPr>
              <w:t>3</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451E92A2" w14:textId="77777777" w:rsidR="00943A23" w:rsidRDefault="00943A23">
            <w:pPr>
              <w:keepNext/>
              <w:rPr>
                <w:rFonts w:cs="Arial"/>
              </w:rPr>
            </w:pPr>
            <w:r>
              <w:rPr>
                <w:rFonts w:cs="Arial"/>
              </w:rPr>
              <w:t>28 June 2005</w:t>
            </w:r>
          </w:p>
        </w:tc>
        <w:tc>
          <w:tcPr>
            <w:tcW w:w="3299" w:type="dxa"/>
            <w:tcBorders>
              <w:top w:val="single" w:sz="4" w:space="0" w:color="auto"/>
              <w:left w:val="single" w:sz="4" w:space="0" w:color="auto"/>
              <w:bottom w:val="single" w:sz="4" w:space="0" w:color="auto"/>
            </w:tcBorders>
            <w:tcMar>
              <w:top w:w="60" w:type="dxa"/>
              <w:bottom w:w="60" w:type="dxa"/>
            </w:tcMar>
            <w:vAlign w:val="center"/>
          </w:tcPr>
          <w:p w14:paraId="40EC2F09" w14:textId="43604610" w:rsidR="00943A23" w:rsidRDefault="000F4082">
            <w:pPr>
              <w:keepNext/>
              <w:rPr>
                <w:rFonts w:cs="Arial"/>
              </w:rPr>
            </w:pPr>
            <w:r>
              <w:rPr>
                <w:rFonts w:cs="Arial"/>
              </w:rPr>
              <w:t>31 December 202</w:t>
            </w:r>
            <w:r w:rsidR="00D86F5C">
              <w:rPr>
                <w:rFonts w:cs="Arial"/>
              </w:rPr>
              <w:t>1</w:t>
            </w:r>
          </w:p>
        </w:tc>
      </w:tr>
      <w:tr w:rsidR="00943A23" w14:paraId="5EC8606B" w14:textId="77777777">
        <w:trPr>
          <w:cantSplit/>
        </w:trPr>
        <w:tc>
          <w:tcPr>
            <w:tcW w:w="2034" w:type="dxa"/>
            <w:tcBorders>
              <w:top w:val="single" w:sz="4" w:space="0" w:color="auto"/>
              <w:bottom w:val="single" w:sz="4" w:space="0" w:color="auto"/>
              <w:right w:val="single" w:sz="4" w:space="0" w:color="auto"/>
            </w:tcBorders>
            <w:tcMar>
              <w:top w:w="60" w:type="dxa"/>
              <w:bottom w:w="60" w:type="dxa"/>
            </w:tcMar>
            <w:vAlign w:val="center"/>
          </w:tcPr>
          <w:p w14:paraId="75C9BC81" w14:textId="77777777" w:rsidR="00943A23" w:rsidRDefault="00943A23">
            <w:pPr>
              <w:keepNext/>
              <w:rPr>
                <w:rFonts w:cs="Arial"/>
              </w:rPr>
            </w:pPr>
            <w:r>
              <w:rPr>
                <w:rFonts w:cs="Arial"/>
              </w:rPr>
              <w:t>Rollover and Revision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575184D1" w14:textId="77777777" w:rsidR="00943A23" w:rsidRDefault="00943A23">
            <w:pPr>
              <w:keepNext/>
              <w:rPr>
                <w:rFonts w:cs="Arial"/>
              </w:rPr>
            </w:pPr>
            <w:r>
              <w:rPr>
                <w:rFonts w:cs="Arial"/>
              </w:rPr>
              <w:t>4</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6D612BC0" w14:textId="77777777" w:rsidR="00943A23" w:rsidRDefault="00943A23">
            <w:pPr>
              <w:keepNext/>
              <w:rPr>
                <w:rFonts w:cs="Arial"/>
              </w:rPr>
            </w:pPr>
            <w:r>
              <w:rPr>
                <w:rFonts w:cs="Arial"/>
              </w:rPr>
              <w:t>15 November 2012</w:t>
            </w:r>
          </w:p>
        </w:tc>
        <w:tc>
          <w:tcPr>
            <w:tcW w:w="3299" w:type="dxa"/>
            <w:tcBorders>
              <w:top w:val="single" w:sz="4" w:space="0" w:color="auto"/>
              <w:left w:val="single" w:sz="4" w:space="0" w:color="auto"/>
              <w:bottom w:val="single" w:sz="4" w:space="0" w:color="auto"/>
            </w:tcBorders>
            <w:tcMar>
              <w:top w:w="60" w:type="dxa"/>
              <w:bottom w:w="60" w:type="dxa"/>
            </w:tcMar>
            <w:vAlign w:val="center"/>
          </w:tcPr>
          <w:p w14:paraId="43D85F2F" w14:textId="648011AB" w:rsidR="00943A23" w:rsidRDefault="000F4082">
            <w:pPr>
              <w:keepNext/>
              <w:rPr>
                <w:rFonts w:cs="Arial"/>
              </w:rPr>
            </w:pPr>
            <w:r>
              <w:rPr>
                <w:rFonts w:cs="Arial"/>
              </w:rPr>
              <w:t>31 December 202</w:t>
            </w:r>
            <w:r w:rsidR="00D86F5C">
              <w:rPr>
                <w:rFonts w:cs="Arial"/>
              </w:rPr>
              <w:t>1</w:t>
            </w:r>
          </w:p>
        </w:tc>
      </w:tr>
      <w:tr w:rsidR="0021204A" w14:paraId="0C4DDDFF" w14:textId="77777777">
        <w:trPr>
          <w:cantSplit/>
        </w:trPr>
        <w:tc>
          <w:tcPr>
            <w:tcW w:w="2034" w:type="dxa"/>
            <w:tcBorders>
              <w:top w:val="single" w:sz="4" w:space="0" w:color="auto"/>
              <w:bottom w:val="single" w:sz="4" w:space="0" w:color="auto"/>
              <w:right w:val="single" w:sz="4" w:space="0" w:color="auto"/>
            </w:tcBorders>
            <w:tcMar>
              <w:top w:w="60" w:type="dxa"/>
              <w:bottom w:w="60" w:type="dxa"/>
            </w:tcMar>
            <w:vAlign w:val="center"/>
          </w:tcPr>
          <w:p w14:paraId="4827DA9D" w14:textId="77777777" w:rsidR="0021204A" w:rsidRDefault="0021204A">
            <w:pPr>
              <w:keepNext/>
              <w:rPr>
                <w:rFonts w:cs="Arial"/>
              </w:rPr>
            </w:pPr>
            <w:r>
              <w:rPr>
                <w:rFonts w:cs="Arial"/>
              </w:rPr>
              <w:t>Rollover and Revision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3BFA8889" w14:textId="77777777" w:rsidR="0021204A" w:rsidRDefault="0021204A">
            <w:pPr>
              <w:keepNext/>
              <w:rPr>
                <w:rFonts w:cs="Arial"/>
              </w:rPr>
            </w:pPr>
            <w:r>
              <w:rPr>
                <w:rFonts w:cs="Arial"/>
              </w:rPr>
              <w:t>5</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1554BEE6" w14:textId="77777777" w:rsidR="0021204A" w:rsidRDefault="0021204A" w:rsidP="00C37124">
            <w:pPr>
              <w:keepNext/>
              <w:rPr>
                <w:rFonts w:cs="Arial"/>
              </w:rPr>
            </w:pPr>
            <w:r>
              <w:rPr>
                <w:rFonts w:cs="Arial"/>
              </w:rPr>
              <w:t>22 May 2014</w:t>
            </w:r>
          </w:p>
        </w:tc>
        <w:tc>
          <w:tcPr>
            <w:tcW w:w="3299" w:type="dxa"/>
            <w:tcBorders>
              <w:top w:val="single" w:sz="4" w:space="0" w:color="auto"/>
              <w:left w:val="single" w:sz="4" w:space="0" w:color="auto"/>
              <w:bottom w:val="single" w:sz="4" w:space="0" w:color="auto"/>
            </w:tcBorders>
            <w:tcMar>
              <w:top w:w="60" w:type="dxa"/>
              <w:bottom w:w="60" w:type="dxa"/>
            </w:tcMar>
            <w:vAlign w:val="center"/>
          </w:tcPr>
          <w:p w14:paraId="6F2C29D6" w14:textId="5715C52B" w:rsidR="0021204A" w:rsidRDefault="000F4082">
            <w:pPr>
              <w:keepNext/>
              <w:rPr>
                <w:rFonts w:cs="Arial"/>
              </w:rPr>
            </w:pPr>
            <w:r>
              <w:rPr>
                <w:rFonts w:cs="Arial"/>
              </w:rPr>
              <w:t>31 December 202</w:t>
            </w:r>
            <w:r w:rsidR="00D86F5C">
              <w:rPr>
                <w:rFonts w:cs="Arial"/>
              </w:rPr>
              <w:t>1</w:t>
            </w:r>
          </w:p>
        </w:tc>
      </w:tr>
      <w:tr w:rsidR="004F48CA" w14:paraId="2D9BF1F0" w14:textId="77777777">
        <w:trPr>
          <w:cantSplit/>
        </w:trPr>
        <w:tc>
          <w:tcPr>
            <w:tcW w:w="2034" w:type="dxa"/>
            <w:tcBorders>
              <w:top w:val="single" w:sz="4" w:space="0" w:color="auto"/>
              <w:bottom w:val="single" w:sz="4" w:space="0" w:color="auto"/>
              <w:right w:val="single" w:sz="4" w:space="0" w:color="auto"/>
            </w:tcBorders>
            <w:tcMar>
              <w:top w:w="60" w:type="dxa"/>
              <w:bottom w:w="60" w:type="dxa"/>
            </w:tcMar>
            <w:vAlign w:val="center"/>
          </w:tcPr>
          <w:p w14:paraId="224A3ECE" w14:textId="77777777" w:rsidR="004F48CA" w:rsidRDefault="004F48CA">
            <w:pPr>
              <w:keepNext/>
              <w:rPr>
                <w:rFonts w:cs="Arial"/>
              </w:rPr>
            </w:pPr>
            <w:r>
              <w:rPr>
                <w:rFonts w:cs="Arial"/>
              </w:rPr>
              <w:t>Review</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15581D09" w14:textId="77777777" w:rsidR="004F48CA" w:rsidRDefault="004F48CA">
            <w:pPr>
              <w:keepNext/>
              <w:rPr>
                <w:rFonts w:cs="Arial"/>
              </w:rPr>
            </w:pPr>
            <w:r>
              <w:rPr>
                <w:rFonts w:cs="Arial"/>
              </w:rPr>
              <w:t>6</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705E9E96" w14:textId="77777777" w:rsidR="004F48CA" w:rsidRDefault="00EB51BB" w:rsidP="00C37124">
            <w:pPr>
              <w:keepNext/>
              <w:rPr>
                <w:rFonts w:cs="Arial"/>
              </w:rPr>
            </w:pPr>
            <w:r>
              <w:rPr>
                <w:rFonts w:cs="Arial"/>
              </w:rPr>
              <w:t>18 June 2015</w:t>
            </w:r>
          </w:p>
        </w:tc>
        <w:tc>
          <w:tcPr>
            <w:tcW w:w="3299" w:type="dxa"/>
            <w:tcBorders>
              <w:top w:val="single" w:sz="4" w:space="0" w:color="auto"/>
              <w:left w:val="single" w:sz="4" w:space="0" w:color="auto"/>
              <w:bottom w:val="single" w:sz="4" w:space="0" w:color="auto"/>
            </w:tcBorders>
            <w:tcMar>
              <w:top w:w="60" w:type="dxa"/>
              <w:bottom w:w="60" w:type="dxa"/>
            </w:tcMar>
            <w:vAlign w:val="center"/>
          </w:tcPr>
          <w:p w14:paraId="78F6C2CC" w14:textId="7939F2C9" w:rsidR="004F48CA" w:rsidRDefault="000F4082">
            <w:pPr>
              <w:keepNext/>
              <w:rPr>
                <w:rFonts w:cs="Arial"/>
              </w:rPr>
            </w:pPr>
            <w:r>
              <w:rPr>
                <w:rFonts w:cs="Arial"/>
              </w:rPr>
              <w:t>31 December 2023</w:t>
            </w:r>
          </w:p>
        </w:tc>
      </w:tr>
      <w:tr w:rsidR="000F4082" w14:paraId="5845D350" w14:textId="77777777">
        <w:trPr>
          <w:cantSplit/>
        </w:trPr>
        <w:tc>
          <w:tcPr>
            <w:tcW w:w="2034" w:type="dxa"/>
            <w:tcBorders>
              <w:top w:val="single" w:sz="4" w:space="0" w:color="auto"/>
              <w:bottom w:val="single" w:sz="4" w:space="0" w:color="auto"/>
              <w:right w:val="single" w:sz="4" w:space="0" w:color="auto"/>
            </w:tcBorders>
            <w:tcMar>
              <w:top w:w="60" w:type="dxa"/>
              <w:bottom w:w="60" w:type="dxa"/>
            </w:tcMar>
            <w:vAlign w:val="center"/>
          </w:tcPr>
          <w:p w14:paraId="529D5855" w14:textId="77777777" w:rsidR="000F4082" w:rsidRDefault="000F4082">
            <w:pPr>
              <w:keepNext/>
              <w:rPr>
                <w:rFonts w:cs="Arial"/>
              </w:rPr>
            </w:pPr>
            <w:r>
              <w:rPr>
                <w:rFonts w:cs="Arial"/>
              </w:rPr>
              <w:t>Review</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79528E0A" w14:textId="77777777" w:rsidR="000F4082" w:rsidRDefault="000F4082">
            <w:pPr>
              <w:keepNext/>
              <w:rPr>
                <w:rFonts w:cs="Arial"/>
              </w:rPr>
            </w:pPr>
            <w:r>
              <w:rPr>
                <w:rFonts w:cs="Arial"/>
              </w:rPr>
              <w:t>7</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6F201BAD" w14:textId="5201FBD9" w:rsidR="000F4082" w:rsidRDefault="0044669C" w:rsidP="00C37124">
            <w:pPr>
              <w:keepNext/>
              <w:rPr>
                <w:rFonts w:cs="Arial"/>
              </w:rPr>
            </w:pPr>
            <w:r>
              <w:rPr>
                <w:rFonts w:cs="Arial"/>
              </w:rPr>
              <w:t>24 September</w:t>
            </w:r>
            <w:r w:rsidR="000F4082">
              <w:rPr>
                <w:rFonts w:cs="Arial"/>
              </w:rPr>
              <w:t xml:space="preserve"> 2020</w:t>
            </w:r>
          </w:p>
        </w:tc>
        <w:tc>
          <w:tcPr>
            <w:tcW w:w="3299" w:type="dxa"/>
            <w:tcBorders>
              <w:top w:val="single" w:sz="4" w:space="0" w:color="auto"/>
              <w:left w:val="single" w:sz="4" w:space="0" w:color="auto"/>
              <w:bottom w:val="single" w:sz="4" w:space="0" w:color="auto"/>
            </w:tcBorders>
            <w:tcMar>
              <w:top w:w="60" w:type="dxa"/>
              <w:bottom w:w="60" w:type="dxa"/>
            </w:tcMar>
            <w:vAlign w:val="center"/>
          </w:tcPr>
          <w:p w14:paraId="3DD2BA67" w14:textId="77777777" w:rsidR="000F4082" w:rsidDel="000F4082" w:rsidRDefault="000F4082">
            <w:pPr>
              <w:keepNext/>
              <w:rPr>
                <w:rFonts w:cs="Arial"/>
              </w:rPr>
            </w:pPr>
            <w:r>
              <w:rPr>
                <w:rFonts w:cs="Arial"/>
              </w:rPr>
              <w:t>N/A</w:t>
            </w:r>
          </w:p>
        </w:tc>
      </w:tr>
      <w:tr w:rsidR="004931F9" w14:paraId="33B39917" w14:textId="77777777">
        <w:trPr>
          <w:cantSplit/>
          <w:ins w:id="12" w:author="Johann Engelbrecht" w:date="2024-08-21T11:34:00Z"/>
        </w:trPr>
        <w:tc>
          <w:tcPr>
            <w:tcW w:w="2034" w:type="dxa"/>
            <w:tcBorders>
              <w:top w:val="single" w:sz="4" w:space="0" w:color="auto"/>
              <w:bottom w:val="single" w:sz="4" w:space="0" w:color="auto"/>
              <w:right w:val="single" w:sz="4" w:space="0" w:color="auto"/>
            </w:tcBorders>
            <w:tcMar>
              <w:top w:w="60" w:type="dxa"/>
              <w:bottom w:w="60" w:type="dxa"/>
            </w:tcMar>
            <w:vAlign w:val="center"/>
          </w:tcPr>
          <w:p w14:paraId="22E3D301" w14:textId="0F274284" w:rsidR="004931F9" w:rsidRDefault="0060376C">
            <w:pPr>
              <w:keepNext/>
              <w:rPr>
                <w:ins w:id="13" w:author="Johann Engelbrecht" w:date="2024-08-21T11:34:00Z" w16du:dateUtc="2024-08-20T23:34:00Z"/>
                <w:rFonts w:cs="Arial"/>
              </w:rPr>
            </w:pPr>
            <w:ins w:id="14" w:author="Johann Engelbrecht" w:date="2024-08-21T11:34:00Z" w16du:dateUtc="2024-08-20T23:34:00Z">
              <w:r>
                <w:rPr>
                  <w:rFonts w:cs="Arial"/>
                </w:rPr>
                <w:t>R</w:t>
              </w:r>
              <w:r w:rsidR="004931F9">
                <w:rPr>
                  <w:rFonts w:cs="Arial"/>
                </w:rPr>
                <w:t>eview</w:t>
              </w:r>
            </w:ins>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192298F8" w14:textId="688C426A" w:rsidR="004931F9" w:rsidRDefault="0060376C">
            <w:pPr>
              <w:keepNext/>
              <w:rPr>
                <w:ins w:id="15" w:author="Johann Engelbrecht" w:date="2024-08-21T11:34:00Z" w16du:dateUtc="2024-08-20T23:34:00Z"/>
                <w:rFonts w:cs="Arial"/>
              </w:rPr>
            </w:pPr>
            <w:ins w:id="16" w:author="Johann Engelbrecht" w:date="2024-08-21T11:34:00Z" w16du:dateUtc="2024-08-20T23:34:00Z">
              <w:r>
                <w:rPr>
                  <w:rFonts w:cs="Arial"/>
                </w:rPr>
                <w:t>8</w:t>
              </w:r>
            </w:ins>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vAlign w:val="center"/>
          </w:tcPr>
          <w:p w14:paraId="5F532022" w14:textId="77777777" w:rsidR="004931F9" w:rsidRDefault="004931F9" w:rsidP="00C37124">
            <w:pPr>
              <w:keepNext/>
              <w:rPr>
                <w:ins w:id="17" w:author="Johann Engelbrecht" w:date="2024-08-21T11:34:00Z" w16du:dateUtc="2024-08-20T23:34:00Z"/>
                <w:rFonts w:cs="Arial"/>
              </w:rPr>
            </w:pPr>
          </w:p>
        </w:tc>
        <w:tc>
          <w:tcPr>
            <w:tcW w:w="3299" w:type="dxa"/>
            <w:tcBorders>
              <w:top w:val="single" w:sz="4" w:space="0" w:color="auto"/>
              <w:left w:val="single" w:sz="4" w:space="0" w:color="auto"/>
              <w:bottom w:val="single" w:sz="4" w:space="0" w:color="auto"/>
            </w:tcBorders>
            <w:tcMar>
              <w:top w:w="60" w:type="dxa"/>
              <w:bottom w:w="60" w:type="dxa"/>
            </w:tcMar>
            <w:vAlign w:val="center"/>
          </w:tcPr>
          <w:p w14:paraId="1304A17B" w14:textId="4B46869A" w:rsidR="004931F9" w:rsidRDefault="0060376C">
            <w:pPr>
              <w:keepNext/>
              <w:rPr>
                <w:ins w:id="18" w:author="Johann Engelbrecht" w:date="2024-08-21T11:34:00Z" w16du:dateUtc="2024-08-20T23:34:00Z"/>
                <w:rFonts w:cs="Arial"/>
              </w:rPr>
            </w:pPr>
            <w:ins w:id="19" w:author="Johann Engelbrecht" w:date="2024-08-21T11:34:00Z" w16du:dateUtc="2024-08-20T23:34:00Z">
              <w:r>
                <w:rPr>
                  <w:rFonts w:cs="Arial"/>
                </w:rPr>
                <w:t>N/A</w:t>
              </w:r>
            </w:ins>
          </w:p>
        </w:tc>
      </w:tr>
    </w:tbl>
    <w:p w14:paraId="09C8925C" w14:textId="77777777" w:rsidR="00943A23" w:rsidRDefault="00943A23"/>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4"/>
        <w:gridCol w:w="2296"/>
      </w:tblGrid>
      <w:tr w:rsidR="00943A23" w14:paraId="473AB09E" w14:textId="77777777" w:rsidTr="005A3C61">
        <w:trPr>
          <w:trHeight w:val="216"/>
        </w:trPr>
        <w:tc>
          <w:tcPr>
            <w:tcW w:w="7534" w:type="dxa"/>
            <w:shd w:val="clear" w:color="auto" w:fill="F3F3F3"/>
            <w:tcMar>
              <w:top w:w="60" w:type="dxa"/>
              <w:bottom w:w="60" w:type="dxa"/>
            </w:tcMar>
          </w:tcPr>
          <w:p w14:paraId="6EA39548" w14:textId="77777777" w:rsidR="00943A23" w:rsidRDefault="00943A23">
            <w:pPr>
              <w:pStyle w:val="StyleBoldBefore6ptAfter6pt"/>
              <w:keepNext/>
              <w:keepLines/>
              <w:spacing w:before="0" w:after="0"/>
            </w:pPr>
            <w:r>
              <w:t>Consent and Moderation Requirements (CMR) reference</w:t>
            </w:r>
          </w:p>
        </w:tc>
        <w:tc>
          <w:tcPr>
            <w:tcW w:w="2296" w:type="dxa"/>
            <w:tcMar>
              <w:top w:w="60" w:type="dxa"/>
              <w:bottom w:w="60" w:type="dxa"/>
            </w:tcMar>
            <w:vAlign w:val="center"/>
          </w:tcPr>
          <w:p w14:paraId="14A2DE66" w14:textId="77777777" w:rsidR="00943A23" w:rsidRDefault="006218EB">
            <w:pPr>
              <w:pStyle w:val="StyleBefore6ptAfter6pt"/>
              <w:keepNext/>
              <w:keepLines/>
              <w:spacing w:before="0" w:after="0"/>
            </w:pPr>
            <w:r>
              <w:t>0121</w:t>
            </w:r>
          </w:p>
        </w:tc>
      </w:tr>
    </w:tbl>
    <w:p w14:paraId="319674C4" w14:textId="150AC808" w:rsidR="00943A23" w:rsidRDefault="00943A23">
      <w:pPr>
        <w:keepNext/>
        <w:keepLines/>
        <w:rPr>
          <w:rFonts w:cs="Arial"/>
        </w:rPr>
      </w:pPr>
      <w:r>
        <w:rPr>
          <w:rFonts w:cs="Arial"/>
        </w:rPr>
        <w:t xml:space="preserve">This CMR can be accessed at </w:t>
      </w:r>
      <w:hyperlink r:id="rId15" w:history="1">
        <w:r w:rsidR="0049528D" w:rsidRPr="00996F5A">
          <w:rPr>
            <w:rStyle w:val="Hyperlink"/>
          </w:rPr>
          <w:t>http://www.nzqa.govt.nz/framework/search/index.do</w:t>
        </w:r>
      </w:hyperlink>
      <w:r>
        <w:rPr>
          <w:rFonts w:cs="Arial"/>
        </w:rPr>
        <w:t>.</w:t>
      </w:r>
    </w:p>
    <w:p w14:paraId="740A5519" w14:textId="77777777" w:rsidR="00943A23" w:rsidRDefault="00943A23">
      <w:pPr>
        <w:jc w:val="both"/>
      </w:pPr>
    </w:p>
    <w:p w14:paraId="4B6F8E60" w14:textId="77777777" w:rsidR="00943A23" w:rsidRDefault="00943A23">
      <w:pPr>
        <w:keepNext/>
        <w:keepLines/>
        <w:pBdr>
          <w:top w:val="single" w:sz="4" w:space="1" w:color="auto"/>
        </w:pBdr>
        <w:jc w:val="both"/>
        <w:rPr>
          <w:b/>
          <w:bCs/>
        </w:rPr>
      </w:pPr>
      <w:r>
        <w:rPr>
          <w:b/>
          <w:bCs/>
        </w:rPr>
        <w:t>Comments on this unit standard</w:t>
      </w:r>
    </w:p>
    <w:p w14:paraId="11B5E11A" w14:textId="77777777" w:rsidR="00943A23" w:rsidRPr="002A6AEC" w:rsidRDefault="00943A23" w:rsidP="0059422B"/>
    <w:p w14:paraId="52310781" w14:textId="77777777" w:rsidR="00443486" w:rsidRDefault="00443486" w:rsidP="00443486">
      <w:pPr>
        <w:keepNext/>
        <w:keepLines/>
      </w:pPr>
      <w:bookmarkStart w:id="20" w:name="_Hlk152246534"/>
      <w:r>
        <w:t xml:space="preserve">Please contact </w:t>
      </w:r>
      <w:r w:rsidRPr="00D650C5">
        <w:t xml:space="preserve">Ringa Hora Services Workforce Development Council </w:t>
      </w:r>
      <w:hyperlink r:id="rId16" w:history="1">
        <w:r w:rsidRPr="003D0380">
          <w:rPr>
            <w:rStyle w:val="Hyperlink"/>
          </w:rPr>
          <w:t>qualifications@ringahora.nz</w:t>
        </w:r>
      </w:hyperlink>
      <w:r>
        <w:t xml:space="preserve"> if you wish to suggest changes to the content of this unit standard.</w:t>
      </w:r>
      <w:bookmarkEnd w:id="20"/>
    </w:p>
    <w:sectPr w:rsidR="00443486">
      <w:headerReference w:type="default" r:id="rId17"/>
      <w:footerReference w:type="default" r:id="rId18"/>
      <w:pgSz w:w="11906" w:h="16838" w:code="9"/>
      <w:pgMar w:top="1134" w:right="1134" w:bottom="1134" w:left="1134" w:header="369" w:footer="369" w:gutter="0"/>
      <w:paperSrc w:first="1025" w:other="102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Evangeleen Joseph [2]" w:date="2024-09-02T13:27:00Z" w:initials="EJ">
    <w:p w14:paraId="02341820" w14:textId="77777777" w:rsidR="00663B30" w:rsidRDefault="00663B30" w:rsidP="00663B30">
      <w:pPr>
        <w:pStyle w:val="CommentText"/>
      </w:pPr>
      <w:r>
        <w:rPr>
          <w:rStyle w:val="CommentReference"/>
        </w:rPr>
        <w:annotationRef/>
      </w:r>
      <w:r>
        <w:t>Amended the range statement to consider different debtor requirements. Feedback welcomed to expand list, medical needs were included based on example provided in the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3418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BBB47E" w16cex:dateUtc="2024-09-02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341820" w16cid:durableId="32BBB4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052C" w14:textId="77777777" w:rsidR="00306BEF" w:rsidRDefault="00306BEF">
      <w:r>
        <w:separator/>
      </w:r>
    </w:p>
  </w:endnote>
  <w:endnote w:type="continuationSeparator" w:id="0">
    <w:p w14:paraId="066823CE" w14:textId="77777777" w:rsidR="00306BEF" w:rsidRDefault="00306BEF">
      <w:r>
        <w:continuationSeparator/>
      </w:r>
    </w:p>
  </w:endnote>
  <w:endnote w:type="continuationNotice" w:id="1">
    <w:p w14:paraId="7910A9C6" w14:textId="77777777" w:rsidR="00306BEF" w:rsidRDefault="00306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818"/>
      <w:gridCol w:w="4820"/>
    </w:tblGrid>
    <w:tr w:rsidR="00943A23" w14:paraId="32491BA1" w14:textId="77777777">
      <w:trPr>
        <w:trHeight w:val="300"/>
      </w:trPr>
      <w:tc>
        <w:tcPr>
          <w:tcW w:w="4923" w:type="dxa"/>
          <w:tcBorders>
            <w:top w:val="single" w:sz="12" w:space="0" w:color="auto"/>
            <w:left w:val="nil"/>
            <w:bottom w:val="nil"/>
            <w:right w:val="nil"/>
          </w:tcBorders>
        </w:tcPr>
        <w:p w14:paraId="69A2A86C" w14:textId="77777777" w:rsidR="00443486" w:rsidRPr="00D650C5" w:rsidRDefault="00443486" w:rsidP="00443486">
          <w:pPr>
            <w:rPr>
              <w:bCs/>
              <w:iCs/>
              <w:sz w:val="20"/>
            </w:rPr>
          </w:pPr>
          <w:r w:rsidRPr="00D650C5">
            <w:rPr>
              <w:bCs/>
              <w:iCs/>
              <w:sz w:val="20"/>
            </w:rPr>
            <w:t>Ringa Hora Services Workforce Development Council</w:t>
          </w:r>
        </w:p>
        <w:p w14:paraId="1AF61474" w14:textId="67BD65A1" w:rsidR="00943A23" w:rsidRDefault="00443486" w:rsidP="00443486">
          <w:pPr>
            <w:rPr>
              <w:bCs/>
              <w:sz w:val="20"/>
            </w:rPr>
          </w:pPr>
          <w:r w:rsidRPr="00D650C5">
            <w:rPr>
              <w:bCs/>
              <w:iCs/>
              <w:sz w:val="20"/>
            </w:rPr>
            <w:t>SSB Code 7010</w:t>
          </w:r>
        </w:p>
      </w:tc>
      <w:tc>
        <w:tcPr>
          <w:tcW w:w="4924" w:type="dxa"/>
          <w:tcBorders>
            <w:top w:val="single" w:sz="12" w:space="0" w:color="auto"/>
            <w:left w:val="nil"/>
            <w:bottom w:val="nil"/>
            <w:right w:val="nil"/>
          </w:tcBorders>
        </w:tcPr>
        <w:p w14:paraId="6D7B67C6" w14:textId="3C1E6A58" w:rsidR="00943A23" w:rsidRDefault="00943A23">
          <w:pPr>
            <w:jc w:val="right"/>
            <w:rPr>
              <w:bCs/>
              <w:sz w:val="20"/>
            </w:rPr>
          </w:pPr>
          <w:r>
            <w:rPr>
              <w:rFonts w:ascii="Symbol" w:eastAsia="Symbol" w:hAnsi="Symbol" w:cs="Symbol"/>
              <w:bCs/>
              <w:sz w:val="20"/>
            </w:rPr>
            <w:t>Ó</w:t>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3D51F3">
            <w:rPr>
              <w:bCs/>
              <w:noProof/>
              <w:sz w:val="20"/>
            </w:rPr>
            <w:t>2024</w:t>
          </w:r>
          <w:r>
            <w:rPr>
              <w:bCs/>
              <w:sz w:val="20"/>
            </w:rPr>
            <w:fldChar w:fldCharType="end"/>
          </w:r>
        </w:p>
      </w:tc>
    </w:tr>
  </w:tbl>
  <w:p w14:paraId="39B5BD57" w14:textId="77777777" w:rsidR="00943A23" w:rsidRDefault="00943A23">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D6E87" w14:textId="77777777" w:rsidR="00306BEF" w:rsidRDefault="00306BEF">
      <w:r>
        <w:separator/>
      </w:r>
    </w:p>
  </w:footnote>
  <w:footnote w:type="continuationSeparator" w:id="0">
    <w:p w14:paraId="60FE2241" w14:textId="77777777" w:rsidR="00306BEF" w:rsidRDefault="00306BEF">
      <w:r>
        <w:continuationSeparator/>
      </w:r>
    </w:p>
  </w:footnote>
  <w:footnote w:type="continuationNotice" w:id="1">
    <w:p w14:paraId="750BB685" w14:textId="77777777" w:rsidR="00306BEF" w:rsidRDefault="00306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821"/>
      <w:gridCol w:w="4817"/>
    </w:tblGrid>
    <w:tr w:rsidR="00943A23" w14:paraId="5EEB1D92" w14:textId="77777777">
      <w:tc>
        <w:tcPr>
          <w:tcW w:w="4927" w:type="dxa"/>
        </w:tcPr>
        <w:p w14:paraId="2BA18C9F" w14:textId="2F10610A" w:rsidR="00943A23" w:rsidRDefault="00943A23">
          <w:r>
            <w:t>NZQA unit standard</w:t>
          </w:r>
        </w:p>
      </w:tc>
      <w:tc>
        <w:tcPr>
          <w:tcW w:w="4927" w:type="dxa"/>
        </w:tcPr>
        <w:p w14:paraId="6F9C6C14" w14:textId="6B2B5C4A" w:rsidR="00943A23" w:rsidRDefault="006218EB">
          <w:pPr>
            <w:jc w:val="right"/>
          </w:pPr>
          <w:r>
            <w:t xml:space="preserve">16759 version </w:t>
          </w:r>
          <w:ins w:id="21" w:author="Evangeleen Joseph" w:date="2024-08-20T22:19:00Z" w16du:dateUtc="2024-08-20T10:19:00Z">
            <w:r w:rsidR="00500554">
              <w:t>8</w:t>
            </w:r>
          </w:ins>
          <w:del w:id="22" w:author="Evangeleen Joseph" w:date="2024-08-20T22:19:00Z" w16du:dateUtc="2024-08-20T10:19:00Z">
            <w:r w:rsidR="000F4082" w:rsidDel="00500554">
              <w:delText>7</w:delText>
            </w:r>
          </w:del>
        </w:p>
      </w:tc>
    </w:tr>
    <w:tr w:rsidR="00943A23" w14:paraId="77322430" w14:textId="77777777">
      <w:tc>
        <w:tcPr>
          <w:tcW w:w="4927" w:type="dxa"/>
        </w:tcPr>
        <w:p w14:paraId="7CDA4FDD" w14:textId="77777777" w:rsidR="00943A23" w:rsidRDefault="00943A23"/>
      </w:tc>
      <w:tc>
        <w:tcPr>
          <w:tcW w:w="4927" w:type="dxa"/>
        </w:tcPr>
        <w:p w14:paraId="5E36CBB7" w14:textId="77777777" w:rsidR="00943A23" w:rsidRDefault="00943A23">
          <w:pPr>
            <w:jc w:val="right"/>
          </w:pPr>
          <w:r>
            <w:t xml:space="preserve">Page </w:t>
          </w:r>
          <w:r>
            <w:fldChar w:fldCharType="begin"/>
          </w:r>
          <w:r>
            <w:instrText xml:space="preserve"> page </w:instrText>
          </w:r>
          <w:r>
            <w:fldChar w:fldCharType="separate"/>
          </w:r>
          <w:r w:rsidR="00557872">
            <w:rPr>
              <w:noProof/>
            </w:rPr>
            <w:t>1</w:t>
          </w:r>
          <w:r>
            <w:fldChar w:fldCharType="end"/>
          </w:r>
          <w:r>
            <w:t xml:space="preserve"> of </w:t>
          </w:r>
          <w:r>
            <w:fldChar w:fldCharType="begin"/>
          </w:r>
          <w:r>
            <w:instrText xml:space="preserve"> numpages </w:instrText>
          </w:r>
          <w:r>
            <w:fldChar w:fldCharType="separate"/>
          </w:r>
          <w:r w:rsidR="00557872">
            <w:rPr>
              <w:noProof/>
            </w:rPr>
            <w:t>3</w:t>
          </w:r>
          <w:r>
            <w:rPr>
              <w:noProof/>
            </w:rPr>
            <w:fldChar w:fldCharType="end"/>
          </w:r>
        </w:p>
      </w:tc>
    </w:tr>
  </w:tbl>
  <w:p w14:paraId="59A3372D" w14:textId="77777777" w:rsidR="00943A23" w:rsidRDefault="00943A2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753"/>
    <w:multiLevelType w:val="multilevel"/>
    <w:tmpl w:val="3A902FF8"/>
    <w:lvl w:ilvl="0">
      <w:start w:val="1"/>
      <w:numFmt w:val="decimal"/>
      <w:lvlText w:val="%1"/>
      <w:lvlJc w:val="left"/>
      <w:pPr>
        <w:tabs>
          <w:tab w:val="num" w:pos="567"/>
        </w:tabs>
        <w:ind w:left="567" w:hanging="567"/>
      </w:pPr>
      <w:rPr>
        <w:rFonts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4C6270"/>
    <w:multiLevelType w:val="multilevel"/>
    <w:tmpl w:val="A490B184"/>
    <w:lvl w:ilvl="0">
      <w:start w:val="1"/>
      <w:numFmt w:val="decimal"/>
      <w:lvlText w:val="%1"/>
      <w:lvlJc w:val="left"/>
      <w:pPr>
        <w:tabs>
          <w:tab w:val="num" w:pos="567"/>
        </w:tabs>
        <w:ind w:left="567" w:hanging="567"/>
      </w:pPr>
      <w:rPr>
        <w:rFonts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B5148"/>
    <w:multiLevelType w:val="multilevel"/>
    <w:tmpl w:val="4C92E164"/>
    <w:lvl w:ilvl="0">
      <w:start w:val="1"/>
      <w:numFmt w:val="decimal"/>
      <w:lvlRestart w:val="0"/>
      <w:lvlText w:val="%1"/>
      <w:lvlJc w:val="left"/>
      <w:pPr>
        <w:tabs>
          <w:tab w:val="num" w:pos="567"/>
        </w:tabs>
        <w:ind w:left="567" w:hanging="567"/>
      </w:pPr>
      <w:rPr>
        <w:rFonts w:cs="Times New Roman"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91" w:hanging="357"/>
      </w:pPr>
      <w:rPr>
        <w:rFonts w:ascii="Symbol" w:hAnsi="Symbol" w:hint="default"/>
      </w:rPr>
    </w:lvl>
    <w:lvl w:ilvl="3">
      <w:start w:val="1"/>
      <w:numFmt w:val="lowerRoman"/>
      <w:lvlText w:val="%4"/>
      <w:lvlJc w:val="left"/>
      <w:pPr>
        <w:tabs>
          <w:tab w:val="num" w:pos="1491"/>
        </w:tabs>
        <w:ind w:left="2058" w:hanging="924"/>
      </w:pPr>
      <w:rPr>
        <w:rFonts w:cs="Times New Roman"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0" w15:restartNumberingAfterBreak="0">
    <w:nsid w:val="388B5973"/>
    <w:multiLevelType w:val="multilevel"/>
    <w:tmpl w:val="467C5696"/>
    <w:lvl w:ilvl="0">
      <w:start w:val="1"/>
      <w:numFmt w:val="decimal"/>
      <w:lvlRestart w:val="0"/>
      <w:lvlText w:val="%1"/>
      <w:lvlJc w:val="left"/>
      <w:pPr>
        <w:tabs>
          <w:tab w:val="num" w:pos="567"/>
        </w:tabs>
        <w:ind w:left="567" w:hanging="567"/>
      </w:pPr>
      <w:rPr>
        <w:rFonts w:cs="Times New Roman"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91" w:hanging="357"/>
      </w:pPr>
      <w:rPr>
        <w:rFonts w:ascii="Symbol" w:hAnsi="Symbol" w:hint="default"/>
      </w:rPr>
    </w:lvl>
    <w:lvl w:ilvl="3">
      <w:start w:val="1"/>
      <w:numFmt w:val="lowerRoman"/>
      <w:lvlText w:val="%4"/>
      <w:lvlJc w:val="left"/>
      <w:pPr>
        <w:tabs>
          <w:tab w:val="num" w:pos="1854"/>
        </w:tabs>
        <w:ind w:left="1417" w:hanging="283"/>
      </w:pPr>
      <w:rPr>
        <w:rFonts w:cs="Times New Roman"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955CF"/>
    <w:multiLevelType w:val="multilevel"/>
    <w:tmpl w:val="62BC4774"/>
    <w:lvl w:ilvl="0">
      <w:start w:val="1"/>
      <w:numFmt w:val="decimal"/>
      <w:lvlRestart w:val="0"/>
      <w:lvlText w:val="%1"/>
      <w:lvlJc w:val="left"/>
      <w:pPr>
        <w:tabs>
          <w:tab w:val="num" w:pos="567"/>
        </w:tabs>
        <w:ind w:left="567" w:hanging="567"/>
      </w:pPr>
      <w:rPr>
        <w:rFonts w:cs="Times New Roman"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91" w:hanging="357"/>
      </w:pPr>
      <w:rPr>
        <w:rFonts w:ascii="Symbol" w:hAnsi="Symbol" w:hint="default"/>
      </w:rPr>
    </w:lvl>
    <w:lvl w:ilvl="3">
      <w:start w:val="1"/>
      <w:numFmt w:val="lowerRoman"/>
      <w:lvlText w:val="%4"/>
      <w:lvlJc w:val="left"/>
      <w:pPr>
        <w:tabs>
          <w:tab w:val="num" w:pos="1491"/>
        </w:tabs>
        <w:ind w:left="2058" w:hanging="924"/>
      </w:pPr>
      <w:rPr>
        <w:rFonts w:cs="Times New Roman"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CF1F11"/>
    <w:multiLevelType w:val="multilevel"/>
    <w:tmpl w:val="36F4A094"/>
    <w:lvl w:ilvl="0">
      <w:start w:val="1"/>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83275D"/>
    <w:multiLevelType w:val="multilevel"/>
    <w:tmpl w:val="B2C6C544"/>
    <w:lvl w:ilvl="0">
      <w:start w:val="1"/>
      <w:numFmt w:val="decimal"/>
      <w:lvlText w:val="%1"/>
      <w:lvlJc w:val="left"/>
      <w:pPr>
        <w:tabs>
          <w:tab w:val="num" w:pos="720"/>
        </w:tabs>
        <w:ind w:left="720" w:hanging="360"/>
      </w:pPr>
      <w:rPr>
        <w:rFonts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57183549">
    <w:abstractNumId w:val="3"/>
  </w:num>
  <w:num w:numId="2" w16cid:durableId="1195272542">
    <w:abstractNumId w:val="5"/>
  </w:num>
  <w:num w:numId="3" w16cid:durableId="529144849">
    <w:abstractNumId w:val="8"/>
  </w:num>
  <w:num w:numId="4" w16cid:durableId="984897751">
    <w:abstractNumId w:val="14"/>
  </w:num>
  <w:num w:numId="5" w16cid:durableId="1896966168">
    <w:abstractNumId w:val="0"/>
  </w:num>
  <w:num w:numId="6" w16cid:durableId="371078620">
    <w:abstractNumId w:val="20"/>
  </w:num>
  <w:num w:numId="7" w16cid:durableId="301734675">
    <w:abstractNumId w:val="16"/>
  </w:num>
  <w:num w:numId="8" w16cid:durableId="1948849174">
    <w:abstractNumId w:val="2"/>
  </w:num>
  <w:num w:numId="9" w16cid:durableId="1271662838">
    <w:abstractNumId w:val="19"/>
  </w:num>
  <w:num w:numId="10" w16cid:durableId="119611974">
    <w:abstractNumId w:val="15"/>
  </w:num>
  <w:num w:numId="11" w16cid:durableId="989820692">
    <w:abstractNumId w:val="24"/>
  </w:num>
  <w:num w:numId="12" w16cid:durableId="402459120">
    <w:abstractNumId w:val="13"/>
  </w:num>
  <w:num w:numId="13" w16cid:durableId="947661237">
    <w:abstractNumId w:val="17"/>
  </w:num>
  <w:num w:numId="14" w16cid:durableId="622270611">
    <w:abstractNumId w:val="22"/>
  </w:num>
  <w:num w:numId="15" w16cid:durableId="1841003314">
    <w:abstractNumId w:val="11"/>
  </w:num>
  <w:num w:numId="16" w16cid:durableId="782111502">
    <w:abstractNumId w:val="25"/>
  </w:num>
  <w:num w:numId="17" w16cid:durableId="1230992153">
    <w:abstractNumId w:val="10"/>
  </w:num>
  <w:num w:numId="18" w16cid:durableId="1145195824">
    <w:abstractNumId w:val="27"/>
  </w:num>
  <w:num w:numId="19" w16cid:durableId="186607218">
    <w:abstractNumId w:val="4"/>
  </w:num>
  <w:num w:numId="20" w16cid:durableId="1038045493">
    <w:abstractNumId w:val="1"/>
  </w:num>
  <w:num w:numId="21" w16cid:durableId="414204827">
    <w:abstractNumId w:val="21"/>
  </w:num>
  <w:num w:numId="22" w16cid:durableId="761685917">
    <w:abstractNumId w:val="12"/>
  </w:num>
  <w:num w:numId="23" w16cid:durableId="1069890079">
    <w:abstractNumId w:val="7"/>
  </w:num>
  <w:num w:numId="24" w16cid:durableId="1241015072">
    <w:abstractNumId w:val="9"/>
  </w:num>
  <w:num w:numId="25" w16cid:durableId="1167550450">
    <w:abstractNumId w:val="23"/>
  </w:num>
  <w:num w:numId="26" w16cid:durableId="1916546075">
    <w:abstractNumId w:val="26"/>
  </w:num>
  <w:num w:numId="27" w16cid:durableId="1916546502">
    <w:abstractNumId w:val="18"/>
  </w:num>
  <w:num w:numId="28" w16cid:durableId="548634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angeleen Joseph">
    <w15:presenceInfo w15:providerId="AD" w15:userId="S::evangeleen.joseph@ringahora.nz::6b41817e-d665-48da-8b41-5a569de58743"/>
  </w15:person>
  <w15:person w15:author="Evangeleen Joseph [2]">
    <w15:presenceInfo w15:providerId="AD" w15:userId="S::Evangeleen.Joseph@ringahora.nz::6b41817e-d665-48da-8b41-5a569de58743"/>
  </w15:person>
  <w15:person w15:author="Johann Engelbrecht">
    <w15:presenceInfo w15:providerId="AD" w15:userId="S::Johann.Engelbrecht@RingaHora.nz::80f29c3d-2f71-4054-af79-63e64d475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39"/>
    <w:rsid w:val="000643BF"/>
    <w:rsid w:val="00075FAB"/>
    <w:rsid w:val="00096169"/>
    <w:rsid w:val="000A7476"/>
    <w:rsid w:val="000D50CD"/>
    <w:rsid w:val="000D7E2E"/>
    <w:rsid w:val="000F4082"/>
    <w:rsid w:val="001B1A55"/>
    <w:rsid w:val="001B2767"/>
    <w:rsid w:val="001D7DAA"/>
    <w:rsid w:val="002042BF"/>
    <w:rsid w:val="00205985"/>
    <w:rsid w:val="0021204A"/>
    <w:rsid w:val="00214262"/>
    <w:rsid w:val="00216685"/>
    <w:rsid w:val="002A6AEC"/>
    <w:rsid w:val="002D2ABC"/>
    <w:rsid w:val="002D60EF"/>
    <w:rsid w:val="002E10D4"/>
    <w:rsid w:val="002F6421"/>
    <w:rsid w:val="00305420"/>
    <w:rsid w:val="00306BEF"/>
    <w:rsid w:val="00316F81"/>
    <w:rsid w:val="00331D1D"/>
    <w:rsid w:val="003B23D5"/>
    <w:rsid w:val="003D51F3"/>
    <w:rsid w:val="003D668D"/>
    <w:rsid w:val="00402910"/>
    <w:rsid w:val="00443486"/>
    <w:rsid w:val="0044669C"/>
    <w:rsid w:val="00481A16"/>
    <w:rsid w:val="004931F9"/>
    <w:rsid w:val="0049528D"/>
    <w:rsid w:val="004B704B"/>
    <w:rsid w:val="004B7FBD"/>
    <w:rsid w:val="004E3730"/>
    <w:rsid w:val="004F48CA"/>
    <w:rsid w:val="00500554"/>
    <w:rsid w:val="00502236"/>
    <w:rsid w:val="0052072E"/>
    <w:rsid w:val="00557872"/>
    <w:rsid w:val="005829A7"/>
    <w:rsid w:val="0059422B"/>
    <w:rsid w:val="00597815"/>
    <w:rsid w:val="005A3C61"/>
    <w:rsid w:val="005F2E9A"/>
    <w:rsid w:val="0060084B"/>
    <w:rsid w:val="0060376C"/>
    <w:rsid w:val="006218EB"/>
    <w:rsid w:val="006449E8"/>
    <w:rsid w:val="00656474"/>
    <w:rsid w:val="00663B30"/>
    <w:rsid w:val="00686981"/>
    <w:rsid w:val="006913DC"/>
    <w:rsid w:val="00692A61"/>
    <w:rsid w:val="006C3327"/>
    <w:rsid w:val="006F0F4D"/>
    <w:rsid w:val="006F667A"/>
    <w:rsid w:val="007328EE"/>
    <w:rsid w:val="007367E1"/>
    <w:rsid w:val="007A1C5D"/>
    <w:rsid w:val="007D64C4"/>
    <w:rsid w:val="00823939"/>
    <w:rsid w:val="008367F8"/>
    <w:rsid w:val="008548B3"/>
    <w:rsid w:val="00862845"/>
    <w:rsid w:val="00865E22"/>
    <w:rsid w:val="00881290"/>
    <w:rsid w:val="008E1B26"/>
    <w:rsid w:val="00943A23"/>
    <w:rsid w:val="009745BD"/>
    <w:rsid w:val="009920CF"/>
    <w:rsid w:val="009C464F"/>
    <w:rsid w:val="009C73D3"/>
    <w:rsid w:val="00A76B6E"/>
    <w:rsid w:val="00AB4D3C"/>
    <w:rsid w:val="00AB6684"/>
    <w:rsid w:val="00AE7FAF"/>
    <w:rsid w:val="00B00750"/>
    <w:rsid w:val="00B312CE"/>
    <w:rsid w:val="00B42ED0"/>
    <w:rsid w:val="00B47694"/>
    <w:rsid w:val="00B67A8B"/>
    <w:rsid w:val="00B8249F"/>
    <w:rsid w:val="00BE374F"/>
    <w:rsid w:val="00C37124"/>
    <w:rsid w:val="00C447ED"/>
    <w:rsid w:val="00C60E0A"/>
    <w:rsid w:val="00C92796"/>
    <w:rsid w:val="00C962A8"/>
    <w:rsid w:val="00D553E6"/>
    <w:rsid w:val="00D66CA8"/>
    <w:rsid w:val="00D82C3E"/>
    <w:rsid w:val="00D86F5C"/>
    <w:rsid w:val="00DE2B4E"/>
    <w:rsid w:val="00DE34CB"/>
    <w:rsid w:val="00E17C0C"/>
    <w:rsid w:val="00E2598A"/>
    <w:rsid w:val="00E40F9D"/>
    <w:rsid w:val="00E41D2C"/>
    <w:rsid w:val="00E47D30"/>
    <w:rsid w:val="00E51530"/>
    <w:rsid w:val="00E629C2"/>
    <w:rsid w:val="00E6355C"/>
    <w:rsid w:val="00E91F5F"/>
    <w:rsid w:val="00E96BE2"/>
    <w:rsid w:val="00EB51BB"/>
    <w:rsid w:val="00F5298F"/>
    <w:rsid w:val="1A808630"/>
    <w:rsid w:val="4EB2A780"/>
    <w:rsid w:val="54F4EE6E"/>
    <w:rsid w:val="5ADF7557"/>
    <w:rsid w:val="5D953DAA"/>
    <w:rsid w:val="6710D901"/>
    <w:rsid w:val="76AF85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colormru v:ext="edit" colors="#09f"/>
    </o:shapedefaults>
    <o:shapelayout v:ext="edit">
      <o:idmap v:ext="edit" data="1"/>
    </o:shapelayout>
  </w:shapeDefaults>
  <w:decimalSymbol w:val="."/>
  <w:listSeparator w:val=","/>
  <w14:docId w14:val="71B7DD3C"/>
  <w15:chartTrackingRefBased/>
  <w15:docId w15:val="{813A5819-EB46-4594-94B3-68A27AA9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UnresolvedMention">
    <w:name w:val="Unresolved Mention"/>
    <w:uiPriority w:val="99"/>
    <w:semiHidden/>
    <w:unhideWhenUsed/>
    <w:rsid w:val="0049528D"/>
    <w:rPr>
      <w:color w:val="605E5C"/>
      <w:shd w:val="clear" w:color="auto" w:fill="E1DFDD"/>
    </w:rPr>
  </w:style>
  <w:style w:type="paragraph" w:styleId="Revision">
    <w:name w:val="Revision"/>
    <w:hidden/>
    <w:uiPriority w:val="99"/>
    <w:semiHidden/>
    <w:rsid w:val="0050055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qualifications@ringahora.nz"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nzqa.govt.nz/framework/search/index.d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rryb\Local%20Settings\Temporary%20Internet%20Files\Content.MSO\32CBD73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557F4-633D-4153-BD94-ECE9691CEE65}">
  <ds:schemaRefs>
    <ds:schemaRef ds:uri="http://schemas.microsoft.com/sharepoint/v3/contenttype/forms"/>
  </ds:schemaRefs>
</ds:datastoreItem>
</file>

<file path=customXml/itemProps2.xml><?xml version="1.0" encoding="utf-8"?>
<ds:datastoreItem xmlns:ds="http://schemas.openxmlformats.org/officeDocument/2006/customXml" ds:itemID="{7C23581A-ACBF-486D-A617-E009FD9B9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48418-4704-4E12-B10E-3A27D43232F6}">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4.xml><?xml version="1.0" encoding="utf-8"?>
<ds:datastoreItem xmlns:ds="http://schemas.openxmlformats.org/officeDocument/2006/customXml" ds:itemID="{41939C56-1A11-4EB8-91B6-6F9799CE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32CBD73C</Template>
  <TotalTime>3</TotalTime>
  <Pages>3</Pages>
  <Words>543</Words>
  <Characters>3495</Characters>
  <Application>Microsoft Office Word</Application>
  <DocSecurity>0</DocSecurity>
  <Lines>29</Lines>
  <Paragraphs>8</Paragraphs>
  <ScaleCrop>false</ScaleCrop>
  <Manager/>
  <Company>NZ Qualifications Authority</Company>
  <LinksUpToDate>false</LinksUpToDate>
  <CharactersWithSpaces>4030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16759 Demonstrate call skills for debt collection</dc:title>
  <dc:subject>Financial Management</dc:subject>
  <dc:creator>NZ Qualifications Authority</dc:creator>
  <cp:keywords/>
  <dc:description/>
  <cp:lastModifiedBy>Evangeleen Joseph</cp:lastModifiedBy>
  <cp:revision>12</cp:revision>
  <cp:lastPrinted>2019-09-24T04:52:00Z</cp:lastPrinted>
  <dcterms:created xsi:type="dcterms:W3CDTF">2020-10-09T03:10:00Z</dcterms:created>
  <dcterms:modified xsi:type="dcterms:W3CDTF">2024-09-02T01:28:00Z</dcterms:modified>
  <cp:category>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0x010100C60CAAB0502B9D4A917459265F0FFCF0</vt:lpwstr>
  </property>
  <property fmtid="{D5CDD505-2E9C-101B-9397-08002B2CF9AE}" pid="6" name="MediaServiceImageTags">
    <vt:lpwstr/>
  </property>
</Properties>
</file>