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8851B8" w14:paraId="0BE593A9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047ED2AD" w14:textId="77777777" w:rsidR="008851B8" w:rsidRDefault="008851B8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  <w:vAlign w:val="center"/>
          </w:tcPr>
          <w:p w14:paraId="1064F3B1" w14:textId="40328445" w:rsidR="008851B8" w:rsidRDefault="008851B8">
            <w:pPr>
              <w:rPr>
                <w:b/>
              </w:rPr>
            </w:pPr>
            <w:r>
              <w:rPr>
                <w:b/>
              </w:rPr>
              <w:t xml:space="preserve">Administer </w:t>
            </w:r>
            <w:r w:rsidR="00315BC3">
              <w:rPr>
                <w:b/>
              </w:rPr>
              <w:t>the recovery of credit</w:t>
            </w:r>
          </w:p>
        </w:tc>
      </w:tr>
      <w:tr w:rsidR="008851B8" w14:paraId="400B69CF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015E8361" w14:textId="77777777" w:rsidR="008851B8" w:rsidRDefault="008851B8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  <w:vAlign w:val="center"/>
          </w:tcPr>
          <w:p w14:paraId="21E2D092" w14:textId="77777777" w:rsidR="008851B8" w:rsidRDefault="008851B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15682A97" w14:textId="77777777" w:rsidR="008851B8" w:rsidRDefault="008851B8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  <w:vAlign w:val="center"/>
          </w:tcPr>
          <w:p w14:paraId="58368EA6" w14:textId="77777777" w:rsidR="008851B8" w:rsidRDefault="008851B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10E6F0C9" w14:textId="77777777" w:rsidR="008851B8" w:rsidRDefault="008851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8851B8" w14:paraId="0796F762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06B0068C" w14:textId="77777777" w:rsidR="008851B8" w:rsidRDefault="008851B8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2E566B08" w14:textId="083DE33A" w:rsidR="00311C64" w:rsidRDefault="008851B8" w:rsidP="00604CD9">
            <w:pPr>
              <w:tabs>
                <w:tab w:val="left" w:pos="3119"/>
                <w:tab w:val="left" w:pos="3686"/>
              </w:tabs>
            </w:pPr>
            <w:r>
              <w:t xml:space="preserve">People credited with this unit standard </w:t>
            </w:r>
            <w:proofErr w:type="gramStart"/>
            <w:r>
              <w:t>are able to</w:t>
            </w:r>
            <w:proofErr w:type="gramEnd"/>
            <w:r>
              <w:t>:</w:t>
            </w:r>
          </w:p>
          <w:p w14:paraId="4454DF4F" w14:textId="6D0921D5" w:rsidR="00311C64" w:rsidRDefault="00311C64" w:rsidP="00D96D4E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8851B8">
              <w:t xml:space="preserve">demonstrate knowledge of </w:t>
            </w:r>
            <w:r w:rsidR="00D06F27">
              <w:t xml:space="preserve">recovering </w:t>
            </w:r>
            <w:proofErr w:type="gramStart"/>
            <w:r w:rsidR="00D06F27">
              <w:t>credit</w:t>
            </w:r>
            <w:r w:rsidR="008851B8">
              <w:t>;</w:t>
            </w:r>
            <w:proofErr w:type="gramEnd"/>
          </w:p>
          <w:p w14:paraId="4B65FEFD" w14:textId="7CB5E0A2" w:rsidR="00311C64" w:rsidRDefault="00311C64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8851B8">
              <w:t xml:space="preserve">identify </w:t>
            </w:r>
            <w:r w:rsidR="00125702">
              <w:rPr>
                <w:rFonts w:cs="Arial"/>
              </w:rPr>
              <w:t>appropriate methods for recovery of credit</w:t>
            </w:r>
            <w:r w:rsidR="008851B8">
              <w:t>; and</w:t>
            </w:r>
          </w:p>
          <w:p w14:paraId="22F40CAC" w14:textId="230559F5" w:rsidR="008851B8" w:rsidRDefault="00311C64" w:rsidP="0050249C">
            <w:pPr>
              <w:tabs>
                <w:tab w:val="left" w:pos="3119"/>
                <w:tab w:val="left" w:pos="3686"/>
              </w:tabs>
              <w:ind w:left="255" w:hanging="255"/>
              <w:rPr>
                <w:rFonts w:cs="Arial"/>
              </w:rPr>
            </w:pPr>
            <w:r>
              <w:t>–</w:t>
            </w:r>
            <w:r>
              <w:tab/>
            </w:r>
            <w:r w:rsidR="008851B8">
              <w:t xml:space="preserve">administer </w:t>
            </w:r>
            <w:r w:rsidR="00F308CF">
              <w:t xml:space="preserve">methods </w:t>
            </w:r>
            <w:r w:rsidR="00EE291A">
              <w:t>for recovery of credit</w:t>
            </w:r>
            <w:r w:rsidR="008851B8">
              <w:t>.</w:t>
            </w:r>
          </w:p>
        </w:tc>
      </w:tr>
    </w:tbl>
    <w:p w14:paraId="459D165C" w14:textId="77777777" w:rsidR="008851B8" w:rsidRDefault="008851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8851B8" w14:paraId="58862D1B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366FA442" w14:textId="77777777" w:rsidR="008851B8" w:rsidRDefault="008851B8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73FD53D6" w14:textId="77777777" w:rsidR="008851B8" w:rsidRDefault="008851B8">
            <w:r>
              <w:t>Financial Management &gt; Credit Administration</w:t>
            </w:r>
          </w:p>
        </w:tc>
      </w:tr>
    </w:tbl>
    <w:p w14:paraId="2E7D4219" w14:textId="77777777" w:rsidR="008851B8" w:rsidRDefault="008851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8851B8" w14:paraId="1A198E2C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165D7208" w14:textId="77777777" w:rsidR="008851B8" w:rsidRDefault="008851B8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19EC522F" w14:textId="77777777" w:rsidR="008851B8" w:rsidRDefault="008851B8">
            <w:r>
              <w:t>Achieved</w:t>
            </w:r>
          </w:p>
        </w:tc>
      </w:tr>
    </w:tbl>
    <w:p w14:paraId="616FF131" w14:textId="77777777" w:rsidR="008851B8" w:rsidRDefault="008851B8">
      <w:pPr>
        <w:rPr>
          <w:rFonts w:cs="Arial"/>
        </w:rPr>
      </w:pPr>
    </w:p>
    <w:p w14:paraId="1E84E262" w14:textId="77777777" w:rsidR="008851B8" w:rsidRDefault="00494319" w:rsidP="00D96D4E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6AED8D8F" w14:textId="77777777" w:rsidR="008851B8" w:rsidRDefault="008851B8" w:rsidP="00D96D4E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365C9D7D" w14:textId="2FFAC6B4" w:rsidR="00EE291A" w:rsidRDefault="008851B8" w:rsidP="00D96D4E">
      <w:pPr>
        <w:tabs>
          <w:tab w:val="left" w:pos="567"/>
          <w:tab w:val="left" w:pos="1134"/>
          <w:tab w:val="left" w:pos="1417"/>
        </w:tabs>
        <w:ind w:left="567" w:hanging="567"/>
      </w:pPr>
      <w:r>
        <w:t>1</w:t>
      </w:r>
      <w:r>
        <w:tab/>
      </w:r>
      <w:r w:rsidR="004E7DB5">
        <w:t>Legislation applicable to this unit standard includes:</w:t>
      </w:r>
    </w:p>
    <w:p w14:paraId="1A1285AD" w14:textId="02BB629C" w:rsidR="00EE291A" w:rsidRDefault="00EE291A" w:rsidP="00D96D4E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 w:rsidR="008851B8">
        <w:t xml:space="preserve">Credit Contracts and Consumer Finance Act </w:t>
      </w:r>
      <w:proofErr w:type="gramStart"/>
      <w:r w:rsidR="008851B8">
        <w:t>2003</w:t>
      </w:r>
      <w:r>
        <w:t>;</w:t>
      </w:r>
      <w:proofErr w:type="gramEnd"/>
    </w:p>
    <w:p w14:paraId="539EF957" w14:textId="69C2BF61" w:rsidR="00EE291A" w:rsidRDefault="00EE291A" w:rsidP="00D96D4E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 w:rsidR="008851B8">
        <w:t xml:space="preserve">Personal Properties Security Act </w:t>
      </w:r>
      <w:proofErr w:type="gramStart"/>
      <w:r w:rsidR="008851B8">
        <w:t>1999</w:t>
      </w:r>
      <w:r>
        <w:t>;</w:t>
      </w:r>
      <w:proofErr w:type="gramEnd"/>
    </w:p>
    <w:p w14:paraId="14D060FD" w14:textId="1BCF3E60" w:rsidR="00B30DC2" w:rsidRDefault="00B30DC2" w:rsidP="00B30DC2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  <w:t xml:space="preserve">Privacy Act </w:t>
      </w:r>
      <w:del w:id="0" w:author="Evangeleen Joseph" w:date="2024-08-20T11:14:00Z" w16du:dateUtc="2024-08-19T23:14:00Z">
        <w:r w:rsidDel="005106EB">
          <w:delText>1993</w:delText>
        </w:r>
      </w:del>
      <w:proofErr w:type="gramStart"/>
      <w:ins w:id="1" w:author="Evangeleen Joseph" w:date="2024-08-20T11:14:00Z" w16du:dateUtc="2024-08-19T23:14:00Z">
        <w:r w:rsidR="005106EB">
          <w:t>2020</w:t>
        </w:r>
      </w:ins>
      <w:r>
        <w:t>;</w:t>
      </w:r>
      <w:proofErr w:type="gramEnd"/>
    </w:p>
    <w:p w14:paraId="19259058" w14:textId="77777777" w:rsidR="00EE291A" w:rsidRDefault="00EE291A" w:rsidP="00D96D4E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 w:rsidR="00054CEB">
        <w:t xml:space="preserve">Property Law Act </w:t>
      </w:r>
      <w:proofErr w:type="gramStart"/>
      <w:r w:rsidR="00054CEB">
        <w:t>2007</w:t>
      </w:r>
      <w:r>
        <w:t>;</w:t>
      </w:r>
      <w:proofErr w:type="gramEnd"/>
    </w:p>
    <w:p w14:paraId="511F4FEB" w14:textId="77777777" w:rsidR="008851B8" w:rsidRDefault="00EE291A" w:rsidP="00D96D4E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 w:rsidR="008851B8">
        <w:t xml:space="preserve">and </w:t>
      </w:r>
      <w:r w:rsidR="005109D6">
        <w:t xml:space="preserve">all </w:t>
      </w:r>
      <w:r w:rsidR="008851B8">
        <w:t>subsequent amendments</w:t>
      </w:r>
      <w:r w:rsidR="005109D6">
        <w:t xml:space="preserve"> and replacements</w:t>
      </w:r>
      <w:r w:rsidR="008851B8">
        <w:t>.</w:t>
      </w:r>
    </w:p>
    <w:p w14:paraId="3949BCF1" w14:textId="618A7C8A" w:rsidR="008851B8" w:rsidRDefault="008851B8" w:rsidP="0050249C">
      <w:pPr>
        <w:tabs>
          <w:tab w:val="left" w:pos="567"/>
          <w:tab w:val="left" w:pos="1134"/>
          <w:tab w:val="left" w:pos="1417"/>
        </w:tabs>
        <w:ind w:left="567" w:hanging="567"/>
      </w:pPr>
    </w:p>
    <w:p w14:paraId="5CE249D5" w14:textId="77777777" w:rsidR="00904A27" w:rsidRPr="00904A27" w:rsidRDefault="00904A27" w:rsidP="0050249C">
      <w:pPr>
        <w:tabs>
          <w:tab w:val="left" w:pos="567"/>
          <w:tab w:val="left" w:pos="1134"/>
          <w:tab w:val="left" w:pos="1417"/>
        </w:tabs>
        <w:ind w:left="567" w:hanging="567"/>
      </w:pPr>
      <w:r>
        <w:t>2</w:t>
      </w:r>
      <w:r w:rsidR="008851B8">
        <w:rPr>
          <w:i/>
        </w:rPr>
        <w:tab/>
      </w:r>
      <w:r>
        <w:t>Definitions</w:t>
      </w:r>
    </w:p>
    <w:p w14:paraId="703759E0" w14:textId="490FCCCD" w:rsidR="008851B8" w:rsidRDefault="008851B8" w:rsidP="0050249C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rPr>
          <w:i/>
        </w:rPr>
        <w:t xml:space="preserve">Administer </w:t>
      </w:r>
      <w:r>
        <w:t xml:space="preserve">includes, as applicable, the planning of the process, the drafting of any communications, the execution of that process, recording the details of what and to whom communications are sent, </w:t>
      </w:r>
      <w:r w:rsidR="006B14AE">
        <w:t xml:space="preserve">documenting and </w:t>
      </w:r>
      <w:r>
        <w:t xml:space="preserve">correcting any errors that may occur, the monitoring of the process, </w:t>
      </w:r>
      <w:proofErr w:type="gramStart"/>
      <w:r>
        <w:t>taking action</w:t>
      </w:r>
      <w:proofErr w:type="gramEnd"/>
      <w:r>
        <w:t xml:space="preserve"> on any queries that may occur from recipients, and evaluating the results.</w:t>
      </w:r>
    </w:p>
    <w:p w14:paraId="167FDCFD" w14:textId="77777777" w:rsidR="00B30DC2" w:rsidRDefault="00B30DC2" w:rsidP="00B30DC2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rPr>
          <w:i/>
          <w:iCs/>
        </w:rPr>
        <w:t xml:space="preserve">Bad debt </w:t>
      </w:r>
      <w:r>
        <w:t>for the purposes of this unit standard refers to a credit situation when one or more payments have been defaulted on and legal or other remedy is required.</w:t>
      </w:r>
    </w:p>
    <w:p w14:paraId="424D9E11" w14:textId="77777777" w:rsidR="00904A27" w:rsidRDefault="00904A27" w:rsidP="0050249C">
      <w:pPr>
        <w:tabs>
          <w:tab w:val="left" w:pos="567"/>
          <w:tab w:val="left" w:pos="1134"/>
          <w:tab w:val="left" w:pos="1417"/>
        </w:tabs>
        <w:ind w:left="567" w:hanging="567"/>
      </w:pPr>
      <w:r>
        <w:rPr>
          <w:i/>
        </w:rPr>
        <w:tab/>
      </w:r>
      <w:r w:rsidRPr="002C667F">
        <w:rPr>
          <w:i/>
        </w:rPr>
        <w:t>Industry practice</w:t>
      </w:r>
      <w:r>
        <w:t xml:space="preserve"> includes policies, procedures and standards that competent practitioners in the industry recognise as current industry best practice.</w:t>
      </w:r>
    </w:p>
    <w:p w14:paraId="36B5C8F2" w14:textId="1245B5A9" w:rsidR="00B30DC2" w:rsidRDefault="00B30DC2" w:rsidP="0050249C">
      <w:pPr>
        <w:tabs>
          <w:tab w:val="left" w:pos="567"/>
          <w:tab w:val="left" w:pos="1134"/>
          <w:tab w:val="left" w:pos="1417"/>
        </w:tabs>
        <w:ind w:left="567" w:hanging="567"/>
      </w:pPr>
      <w:r>
        <w:rPr>
          <w:i/>
        </w:rPr>
        <w:tab/>
      </w:r>
      <w:r w:rsidRPr="00275EA6">
        <w:rPr>
          <w:i/>
        </w:rPr>
        <w:t>Organisational</w:t>
      </w:r>
      <w:r>
        <w:rPr>
          <w:i/>
        </w:rPr>
        <w:t xml:space="preserve"> practice </w:t>
      </w:r>
      <w:r>
        <w:t>includes documented policies, procedures, and practices, and policy and procedure manuals pertaining to credit.</w:t>
      </w:r>
    </w:p>
    <w:p w14:paraId="1756CEC4" w14:textId="3275046B" w:rsidR="007240CC" w:rsidRPr="007240CC" w:rsidRDefault="007240CC" w:rsidP="0050249C">
      <w:pPr>
        <w:tabs>
          <w:tab w:val="left" w:pos="567"/>
          <w:tab w:val="left" w:pos="1134"/>
          <w:tab w:val="left" w:pos="1417"/>
        </w:tabs>
        <w:ind w:left="567" w:hanging="567"/>
        <w:rPr>
          <w:iCs/>
        </w:rPr>
      </w:pPr>
      <w:r>
        <w:rPr>
          <w:i/>
        </w:rPr>
        <w:tab/>
        <w:t xml:space="preserve">Type of debt </w:t>
      </w:r>
      <w:r>
        <w:rPr>
          <w:iCs/>
        </w:rPr>
        <w:t>may refer to the credit rating or classification of the applicant, the amount of the debt, or the stage in the recovery process.</w:t>
      </w:r>
    </w:p>
    <w:p w14:paraId="76EAAC6D" w14:textId="77777777" w:rsidR="00D12043" w:rsidRPr="00281214" w:rsidRDefault="00D12043" w:rsidP="00D96D4E">
      <w:pPr>
        <w:tabs>
          <w:tab w:val="left" w:pos="567"/>
          <w:tab w:val="left" w:pos="1134"/>
          <w:tab w:val="left" w:pos="1417"/>
        </w:tabs>
        <w:ind w:left="567" w:hanging="567"/>
        <w:rPr>
          <w:iCs/>
        </w:rPr>
      </w:pPr>
      <w:r>
        <w:rPr>
          <w:i/>
        </w:rPr>
        <w:tab/>
        <w:t>Written communication</w:t>
      </w:r>
      <w:r>
        <w:rPr>
          <w:iCs/>
        </w:rPr>
        <w:t xml:space="preserve"> may include but is not limited to collection letters, emails, and text messages.</w:t>
      </w:r>
    </w:p>
    <w:p w14:paraId="23E5BA80" w14:textId="77777777" w:rsidR="008851B8" w:rsidRDefault="008851B8" w:rsidP="0050249C">
      <w:pPr>
        <w:tabs>
          <w:tab w:val="left" w:pos="567"/>
          <w:tab w:val="left" w:pos="1134"/>
          <w:tab w:val="left" w:pos="1417"/>
        </w:tabs>
        <w:ind w:left="567" w:hanging="567"/>
      </w:pPr>
    </w:p>
    <w:p w14:paraId="3F307F5D" w14:textId="77777777" w:rsidR="008851B8" w:rsidRDefault="00904A27" w:rsidP="0050249C">
      <w:pPr>
        <w:tabs>
          <w:tab w:val="left" w:pos="567"/>
          <w:tab w:val="left" w:pos="1134"/>
          <w:tab w:val="left" w:pos="1417"/>
        </w:tabs>
        <w:ind w:left="567" w:hanging="567"/>
      </w:pPr>
      <w:r>
        <w:t>3</w:t>
      </w:r>
      <w:r w:rsidR="008851B8">
        <w:tab/>
        <w:t>This unit standard may be assessed on-job in the workplace using naturally occurring evidence or in off-job simulated work situations designed to draw upon similar performance to that required in work in a credit administration and/or credit management context.</w:t>
      </w:r>
    </w:p>
    <w:p w14:paraId="4292FBD6" w14:textId="77777777" w:rsidR="00587678" w:rsidRDefault="00587678" w:rsidP="0050249C">
      <w:pPr>
        <w:tabs>
          <w:tab w:val="left" w:pos="567"/>
          <w:tab w:val="left" w:pos="1134"/>
          <w:tab w:val="left" w:pos="1417"/>
        </w:tabs>
        <w:ind w:left="567" w:hanging="567"/>
      </w:pPr>
    </w:p>
    <w:p w14:paraId="1BD40D8C" w14:textId="77777777" w:rsidR="00587678" w:rsidRDefault="00904A27" w:rsidP="0050249C">
      <w:pPr>
        <w:tabs>
          <w:tab w:val="left" w:pos="567"/>
          <w:tab w:val="left" w:pos="1134"/>
          <w:tab w:val="left" w:pos="1417"/>
        </w:tabs>
        <w:ind w:left="567" w:hanging="567"/>
      </w:pPr>
      <w:r>
        <w:t>4</w:t>
      </w:r>
      <w:r w:rsidR="00587678">
        <w:tab/>
        <w:t>All evidence is in accordance with organisational practice where possible, otherwise evidence may be based on industry practice.</w:t>
      </w:r>
    </w:p>
    <w:p w14:paraId="31186E4E" w14:textId="77777777" w:rsidR="00587678" w:rsidRDefault="00587678" w:rsidP="005A4EDE">
      <w:pPr>
        <w:tabs>
          <w:tab w:val="left" w:pos="567"/>
          <w:tab w:val="left" w:pos="1134"/>
          <w:tab w:val="left" w:pos="1417"/>
        </w:tabs>
        <w:ind w:left="567" w:hanging="567"/>
      </w:pPr>
    </w:p>
    <w:p w14:paraId="114C73E4" w14:textId="58B47652" w:rsidR="008851B8" w:rsidRDefault="008851B8" w:rsidP="005A4EDE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494319">
        <w:rPr>
          <w:b/>
          <w:bCs/>
          <w:sz w:val="28"/>
        </w:rPr>
        <w:t>performance criteria</w:t>
      </w:r>
    </w:p>
    <w:p w14:paraId="3D06A53B" w14:textId="77777777" w:rsidR="008851B8" w:rsidRDefault="008851B8" w:rsidP="005A4ED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Cs/>
        </w:rPr>
      </w:pPr>
    </w:p>
    <w:p w14:paraId="42FD9323" w14:textId="77777777" w:rsidR="008851B8" w:rsidRDefault="008851B8" w:rsidP="005A4ED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>
        <w:rPr>
          <w:rFonts w:cs="Arial"/>
          <w:b/>
          <w:bCs/>
        </w:rPr>
        <w:t xml:space="preserve">Outcome </w:t>
      </w:r>
      <w:r>
        <w:rPr>
          <w:rFonts w:cs="Arial"/>
          <w:b/>
        </w:rPr>
        <w:t>1</w:t>
      </w:r>
    </w:p>
    <w:p w14:paraId="1502833A" w14:textId="77777777" w:rsidR="008851B8" w:rsidRDefault="008851B8" w:rsidP="005A4ED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14:paraId="1C7115EC" w14:textId="761941F5" w:rsidR="008851B8" w:rsidRDefault="008851B8" w:rsidP="005A4EDE">
      <w:pPr>
        <w:rPr>
          <w:rFonts w:cs="Arial"/>
        </w:rPr>
      </w:pPr>
      <w:r>
        <w:rPr>
          <w:rFonts w:cs="Arial"/>
        </w:rPr>
        <w:t>Demonstrate knowledge of</w:t>
      </w:r>
      <w:r w:rsidR="00007FBA">
        <w:rPr>
          <w:rFonts w:cs="Arial"/>
        </w:rPr>
        <w:t xml:space="preserve"> recovering credit</w:t>
      </w:r>
      <w:r>
        <w:rPr>
          <w:rFonts w:cs="Arial"/>
        </w:rPr>
        <w:t>.</w:t>
      </w:r>
    </w:p>
    <w:p w14:paraId="3962CE02" w14:textId="77777777" w:rsidR="008851B8" w:rsidRDefault="008851B8" w:rsidP="0050249C">
      <w:pPr>
        <w:ind w:left="1123" w:hanging="1123"/>
        <w:rPr>
          <w:rFonts w:cs="Arial"/>
          <w:b/>
          <w:u w:val="single"/>
        </w:rPr>
      </w:pPr>
    </w:p>
    <w:p w14:paraId="1E860350" w14:textId="77777777" w:rsidR="008851B8" w:rsidRDefault="00494319" w:rsidP="00D96D4E">
      <w:pPr>
        <w:ind w:left="1123" w:hanging="1123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1639CCB6" w14:textId="77777777" w:rsidR="008851B8" w:rsidRDefault="008851B8" w:rsidP="00D96D4E">
      <w:pPr>
        <w:ind w:left="1123" w:hanging="1123"/>
        <w:rPr>
          <w:rFonts w:cs="Arial"/>
        </w:rPr>
      </w:pPr>
    </w:p>
    <w:p w14:paraId="426F21E2" w14:textId="4179BCD4" w:rsidR="008851B8" w:rsidRDefault="008851B8" w:rsidP="00D96D4E">
      <w:pPr>
        <w:ind w:left="1134" w:hanging="1134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</w:r>
      <w:r w:rsidR="00D17190">
        <w:rPr>
          <w:rFonts w:cs="Arial"/>
        </w:rPr>
        <w:t xml:space="preserve">Describe the events that would lead to a </w:t>
      </w:r>
      <w:r w:rsidR="000607AC">
        <w:rPr>
          <w:rFonts w:cs="Arial"/>
        </w:rPr>
        <w:t>client</w:t>
      </w:r>
      <w:r w:rsidR="00D17190">
        <w:rPr>
          <w:rFonts w:cs="Arial"/>
        </w:rPr>
        <w:t xml:space="preserve"> being classified as a credit risk.</w:t>
      </w:r>
    </w:p>
    <w:p w14:paraId="3C73A4AF" w14:textId="77777777" w:rsidR="008851B8" w:rsidRDefault="008851B8" w:rsidP="0050249C">
      <w:pPr>
        <w:ind w:left="1123" w:hanging="1123"/>
        <w:rPr>
          <w:rFonts w:cs="Arial"/>
        </w:rPr>
      </w:pPr>
    </w:p>
    <w:p w14:paraId="3B818F49" w14:textId="77777777" w:rsidR="008851B8" w:rsidRDefault="008851B8" w:rsidP="00D96D4E">
      <w:pPr>
        <w:ind w:left="1134" w:hanging="1134"/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</w:r>
      <w:r w:rsidR="00587678">
        <w:rPr>
          <w:rFonts w:cs="Arial"/>
        </w:rPr>
        <w:t>Describe the s</w:t>
      </w:r>
      <w:r>
        <w:rPr>
          <w:rFonts w:cs="Arial"/>
        </w:rPr>
        <w:t>tages in the recovery process</w:t>
      </w:r>
      <w:r w:rsidR="00587678">
        <w:rPr>
          <w:rFonts w:cs="Arial"/>
        </w:rPr>
        <w:t>.</w:t>
      </w:r>
    </w:p>
    <w:p w14:paraId="7462C8D2" w14:textId="77777777" w:rsidR="008851B8" w:rsidRDefault="008851B8" w:rsidP="0050249C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0CBF104F" w14:textId="42A5B22B" w:rsidR="00FB3C90" w:rsidRDefault="008851B8" w:rsidP="00D96D4E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 xml:space="preserve">stages may include but are not limited to – </w:t>
      </w:r>
      <w:r w:rsidR="000607AC">
        <w:rPr>
          <w:rFonts w:cs="Arial"/>
        </w:rPr>
        <w:t xml:space="preserve">classification as credit risk, </w:t>
      </w:r>
      <w:r w:rsidR="00007FBA">
        <w:rPr>
          <w:rFonts w:cs="Arial"/>
        </w:rPr>
        <w:t>putting a hold on credit facilities</w:t>
      </w:r>
      <w:r>
        <w:rPr>
          <w:rFonts w:cs="Arial"/>
        </w:rPr>
        <w:t>, internal communication</w:t>
      </w:r>
      <w:r w:rsidR="00F308CF">
        <w:rPr>
          <w:rFonts w:cs="Arial"/>
        </w:rPr>
        <w:t xml:space="preserve"> of credit risk</w:t>
      </w:r>
      <w:r>
        <w:rPr>
          <w:rFonts w:cs="Arial"/>
        </w:rPr>
        <w:t xml:space="preserve">, </w:t>
      </w:r>
      <w:r w:rsidR="00F308CF">
        <w:rPr>
          <w:rFonts w:cs="Arial"/>
        </w:rPr>
        <w:t xml:space="preserve">initial </w:t>
      </w:r>
      <w:r>
        <w:rPr>
          <w:rFonts w:cs="Arial"/>
        </w:rPr>
        <w:t xml:space="preserve">communication with debtor, update of reconciliation, file review, negotiation for payment or return of goods, outsourcing, value assessment, process </w:t>
      </w:r>
      <w:proofErr w:type="gramStart"/>
      <w:r>
        <w:rPr>
          <w:rFonts w:cs="Arial"/>
        </w:rPr>
        <w:t>documentation</w:t>
      </w:r>
      <w:r w:rsidR="00007FBA">
        <w:rPr>
          <w:rFonts w:cs="Arial"/>
        </w:rPr>
        <w:t>;</w:t>
      </w:r>
      <w:proofErr w:type="gramEnd"/>
    </w:p>
    <w:p w14:paraId="18E16F75" w14:textId="68D214D1" w:rsidR="008851B8" w:rsidRDefault="00007FBA" w:rsidP="00D96D4E">
      <w:pPr>
        <w:tabs>
          <w:tab w:val="left" w:pos="0"/>
          <w:tab w:val="left" w:pos="1134"/>
          <w:tab w:val="left" w:pos="2551"/>
        </w:tabs>
        <w:ind w:left="2552"/>
        <w:rPr>
          <w:rFonts w:cs="Arial"/>
        </w:rPr>
      </w:pPr>
      <w:r>
        <w:rPr>
          <w:rFonts w:cs="Arial"/>
        </w:rPr>
        <w:t>minimum of five stages required</w:t>
      </w:r>
      <w:ins w:id="2" w:author="Johann Engelbrecht" w:date="2024-08-21T11:22:00Z" w16du:dateUtc="2024-08-20T23:22:00Z">
        <w:r w:rsidR="00864A5A">
          <w:rPr>
            <w:rFonts w:cs="Arial"/>
          </w:rPr>
          <w:t>.</w:t>
        </w:r>
      </w:ins>
      <w:del w:id="3" w:author="Johann Engelbrecht" w:date="2024-08-21T11:22:00Z" w16du:dateUtc="2024-08-20T23:22:00Z">
        <w:r w:rsidR="008851B8" w:rsidDel="00864A5A">
          <w:rPr>
            <w:rFonts w:cs="Arial"/>
          </w:rPr>
          <w:delText>.</w:delText>
        </w:r>
      </w:del>
    </w:p>
    <w:p w14:paraId="1B7D9D4B" w14:textId="77777777" w:rsidR="008851B8" w:rsidRDefault="008851B8" w:rsidP="0050249C">
      <w:pPr>
        <w:ind w:left="1123" w:hanging="1123"/>
        <w:rPr>
          <w:rFonts w:cs="Arial"/>
        </w:rPr>
      </w:pPr>
    </w:p>
    <w:p w14:paraId="3D080C28" w14:textId="69B10019" w:rsidR="008851B8" w:rsidRDefault="008851B8" w:rsidP="00D96D4E">
      <w:pPr>
        <w:ind w:left="1134" w:hanging="1134"/>
        <w:rPr>
          <w:rFonts w:cs="Arial"/>
        </w:rPr>
      </w:pPr>
      <w:r>
        <w:rPr>
          <w:rFonts w:cs="Arial"/>
        </w:rPr>
        <w:t>1.3</w:t>
      </w:r>
      <w:r>
        <w:rPr>
          <w:rFonts w:cs="Arial"/>
        </w:rPr>
        <w:tab/>
        <w:t xml:space="preserve">Describe </w:t>
      </w:r>
      <w:r w:rsidR="00290856">
        <w:rPr>
          <w:rFonts w:cs="Arial"/>
        </w:rPr>
        <w:t>actions</w:t>
      </w:r>
      <w:r>
        <w:rPr>
          <w:rFonts w:cs="Arial"/>
        </w:rPr>
        <w:t xml:space="preserve"> following incurrence of a bad debt.</w:t>
      </w:r>
    </w:p>
    <w:p w14:paraId="78C72010" w14:textId="77777777" w:rsidR="008851B8" w:rsidRDefault="008851B8" w:rsidP="0050249C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601D5991" w14:textId="1C7648CA" w:rsidR="00AE23C2" w:rsidDel="001C0F7C" w:rsidRDefault="008851B8" w:rsidP="00D96D4E">
      <w:pPr>
        <w:tabs>
          <w:tab w:val="left" w:pos="0"/>
          <w:tab w:val="left" w:pos="1134"/>
          <w:tab w:val="left" w:pos="2551"/>
        </w:tabs>
        <w:ind w:left="2551" w:hanging="1417"/>
        <w:rPr>
          <w:ins w:id="4" w:author="Johann Engelbrecht" w:date="2024-08-21T11:22:00Z" w16du:dateUtc="2024-08-20T23:22:00Z"/>
          <w:del w:id="5" w:author="Evangeleen Joseph" w:date="2024-09-02T13:22:00Z" w16du:dateUtc="2024-09-02T01:22:00Z"/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may include but is not limited to –</w:t>
      </w:r>
      <w:r w:rsidR="00BD32A3">
        <w:rPr>
          <w:rFonts w:cs="Arial"/>
        </w:rPr>
        <w:t xml:space="preserve"> </w:t>
      </w:r>
      <w:del w:id="6" w:author="Johann Engelbrecht" w:date="2024-08-21T13:10:00Z" w16du:dateUtc="2024-08-21T01:10:00Z">
        <w:r w:rsidDel="00995447">
          <w:rPr>
            <w:rFonts w:cs="Arial"/>
          </w:rPr>
          <w:delText>debrief</w:delText>
        </w:r>
      </w:del>
      <w:ins w:id="7" w:author="Johann Engelbrecht" w:date="2024-08-21T13:10:00Z" w16du:dateUtc="2024-08-21T01:10:00Z">
        <w:r w:rsidR="00995447">
          <w:rPr>
            <w:rFonts w:cs="Arial"/>
          </w:rPr>
          <w:t>communica</w:t>
        </w:r>
        <w:r w:rsidR="00901F8D">
          <w:rPr>
            <w:rFonts w:cs="Arial"/>
          </w:rPr>
          <w:t>tion</w:t>
        </w:r>
      </w:ins>
      <w:r>
        <w:rPr>
          <w:rFonts w:cs="Arial"/>
        </w:rPr>
        <w:t>, review, evaluation</w:t>
      </w:r>
      <w:ins w:id="8" w:author="Johann Engelbrecht" w:date="2024-08-21T11:21:00Z" w16du:dateUtc="2024-08-20T23:21:00Z">
        <w:r w:rsidR="00EC460C">
          <w:rPr>
            <w:rFonts w:cs="Arial"/>
          </w:rPr>
          <w:t>,</w:t>
        </w:r>
      </w:ins>
      <w:ins w:id="9" w:author="Johann Engelbrecht" w:date="2024-08-21T11:22:00Z" w16du:dateUtc="2024-08-20T23:22:00Z">
        <w:r w:rsidR="00EC460C">
          <w:rPr>
            <w:rFonts w:cs="Arial"/>
          </w:rPr>
          <w:t xml:space="preserve"> </w:t>
        </w:r>
        <w:r w:rsidR="00864A5A">
          <w:rPr>
            <w:rFonts w:cs="Arial"/>
          </w:rPr>
          <w:t>specific bad debt provision</w:t>
        </w:r>
      </w:ins>
      <w:ins w:id="10" w:author="Johann Engelbrecht" w:date="2024-08-21T11:23:00Z" w16du:dateUtc="2024-08-20T23:23:00Z">
        <w:r w:rsidR="009D6F6C">
          <w:rPr>
            <w:rFonts w:cs="Arial"/>
          </w:rPr>
          <w:t>,</w:t>
        </w:r>
      </w:ins>
      <w:ins w:id="11" w:author="Johann Engelbrecht" w:date="2024-08-21T11:22:00Z" w16du:dateUtc="2024-08-20T23:22:00Z">
        <w:r w:rsidR="00864A5A">
          <w:rPr>
            <w:rFonts w:cs="Arial"/>
          </w:rPr>
          <w:t xml:space="preserve"> </w:t>
        </w:r>
        <w:r w:rsidR="00EC460C">
          <w:rPr>
            <w:rFonts w:cs="Arial"/>
          </w:rPr>
          <w:t xml:space="preserve">registering </w:t>
        </w:r>
        <w:r w:rsidR="00AE23C2">
          <w:rPr>
            <w:rFonts w:cs="Arial"/>
          </w:rPr>
          <w:t>of defaults</w:t>
        </w:r>
      </w:ins>
      <w:ins w:id="12" w:author="Johann Engelbrecht" w:date="2024-08-21T13:08:00Z" w16du:dateUtc="2024-08-21T01:08:00Z">
        <w:r w:rsidR="00DD4A56">
          <w:rPr>
            <w:rFonts w:cs="Arial"/>
          </w:rPr>
          <w:t xml:space="preserve">, write </w:t>
        </w:r>
        <w:proofErr w:type="gramStart"/>
        <w:r w:rsidR="00DD4A56">
          <w:rPr>
            <w:rFonts w:cs="Arial"/>
          </w:rPr>
          <w:t>off of</w:t>
        </w:r>
        <w:proofErr w:type="gramEnd"/>
        <w:r w:rsidR="00DD4A56">
          <w:rPr>
            <w:rFonts w:cs="Arial"/>
          </w:rPr>
          <w:t xml:space="preserve"> bad debt</w:t>
        </w:r>
      </w:ins>
      <w:del w:id="13" w:author="Evangeleen Joseph" w:date="2024-09-02T13:23:00Z" w16du:dateUtc="2024-09-02T01:23:00Z">
        <w:r w:rsidR="00007FBA" w:rsidDel="001C0F7C">
          <w:rPr>
            <w:rFonts w:cs="Arial"/>
          </w:rPr>
          <w:delText>;</w:delText>
        </w:r>
      </w:del>
      <w:del w:id="14" w:author="Johann Engelbrecht" w:date="2024-08-21T11:22:00Z" w16du:dateUtc="2024-08-20T23:22:00Z">
        <w:r w:rsidR="00007FBA" w:rsidDel="00AE23C2">
          <w:rPr>
            <w:rFonts w:cs="Arial"/>
          </w:rPr>
          <w:delText xml:space="preserve"> </w:delText>
        </w:r>
      </w:del>
    </w:p>
    <w:p w14:paraId="0A25F53C" w14:textId="123EC424" w:rsidR="008851B8" w:rsidRDefault="00AE23C2" w:rsidP="001C0F7C">
      <w:pPr>
        <w:tabs>
          <w:tab w:val="left" w:pos="0"/>
          <w:tab w:val="left" w:pos="1134"/>
          <w:tab w:val="left" w:pos="2551"/>
        </w:tabs>
        <w:ind w:left="2551" w:hanging="1417"/>
        <w:rPr>
          <w:rFonts w:cs="Arial"/>
        </w:rPr>
      </w:pPr>
      <w:ins w:id="15" w:author="Johann Engelbrecht" w:date="2024-08-21T11:22:00Z" w16du:dateUtc="2024-08-20T23:22:00Z">
        <w:del w:id="16" w:author="Evangeleen Joseph" w:date="2024-09-02T13:22:00Z" w16du:dateUtc="2024-09-02T01:22:00Z">
          <w:r w:rsidDel="001C0F7C">
            <w:rPr>
              <w:rFonts w:cs="Arial"/>
            </w:rPr>
            <w:tab/>
          </w:r>
        </w:del>
      </w:ins>
      <w:del w:id="17" w:author="Evangeleen Joseph" w:date="2024-09-02T13:22:00Z" w16du:dateUtc="2024-09-02T01:22:00Z">
        <w:r w:rsidR="00007FBA" w:rsidDel="001C0F7C">
          <w:rPr>
            <w:rFonts w:cs="Arial"/>
          </w:rPr>
          <w:delText xml:space="preserve">minimum of </w:delText>
        </w:r>
        <w:r w:rsidR="002F4690" w:rsidDel="001C0F7C">
          <w:rPr>
            <w:rFonts w:cs="Arial"/>
          </w:rPr>
          <w:delText>one</w:delText>
        </w:r>
        <w:r w:rsidR="00007FBA" w:rsidDel="001C0F7C">
          <w:rPr>
            <w:rFonts w:cs="Arial"/>
          </w:rPr>
          <w:delText xml:space="preserve"> required</w:delText>
        </w:r>
      </w:del>
      <w:r w:rsidR="008851B8">
        <w:rPr>
          <w:rFonts w:cs="Arial"/>
        </w:rPr>
        <w:t>.</w:t>
      </w:r>
    </w:p>
    <w:p w14:paraId="6D3DB62B" w14:textId="77777777" w:rsidR="008851B8" w:rsidRDefault="008851B8" w:rsidP="00D96D4E">
      <w:pPr>
        <w:ind w:left="1123" w:hanging="1123"/>
        <w:rPr>
          <w:rFonts w:cs="Arial"/>
        </w:rPr>
      </w:pPr>
    </w:p>
    <w:p w14:paraId="73827260" w14:textId="13162100" w:rsidR="00311C64" w:rsidRDefault="00D73174" w:rsidP="00D96D4E">
      <w:pPr>
        <w:ind w:left="1134" w:hanging="1134"/>
        <w:rPr>
          <w:rFonts w:cs="Arial"/>
        </w:rPr>
      </w:pPr>
      <w:r>
        <w:rPr>
          <w:rFonts w:cs="Arial"/>
        </w:rPr>
        <w:t>1.4</w:t>
      </w:r>
      <w:r w:rsidR="00311C64">
        <w:rPr>
          <w:rFonts w:cs="Arial"/>
        </w:rPr>
        <w:tab/>
        <w:t>Explain methods of recovering credit</w:t>
      </w:r>
      <w:r w:rsidR="00BD32A3">
        <w:rPr>
          <w:rFonts w:cs="Arial"/>
        </w:rPr>
        <w:t xml:space="preserve"> in terms of the</w:t>
      </w:r>
      <w:r w:rsidR="00396787">
        <w:rPr>
          <w:rFonts w:cs="Arial"/>
        </w:rPr>
        <w:t>ir</w:t>
      </w:r>
      <w:r w:rsidR="00BD32A3">
        <w:rPr>
          <w:rFonts w:cs="Arial"/>
        </w:rPr>
        <w:t xml:space="preserve"> advantages and disadvantages</w:t>
      </w:r>
      <w:r w:rsidR="00311C64">
        <w:rPr>
          <w:rFonts w:cs="Arial"/>
        </w:rPr>
        <w:t>.</w:t>
      </w:r>
    </w:p>
    <w:p w14:paraId="6E6AB64C" w14:textId="77777777" w:rsidR="00311C64" w:rsidRDefault="00311C64" w:rsidP="00D96D4E">
      <w:pPr>
        <w:ind w:left="1134" w:hanging="1134"/>
        <w:rPr>
          <w:rFonts w:cs="Arial"/>
        </w:rPr>
      </w:pPr>
    </w:p>
    <w:p w14:paraId="552D103C" w14:textId="26CDEF61" w:rsidR="00396787" w:rsidRDefault="00311C64" w:rsidP="00D96D4E">
      <w:pPr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methods may include but are not limited to –</w:t>
      </w:r>
      <w:r w:rsidR="00D06F27">
        <w:rPr>
          <w:rFonts w:cs="Arial"/>
        </w:rPr>
        <w:t xml:space="preserve"> </w:t>
      </w:r>
      <w:r>
        <w:rPr>
          <w:rFonts w:cs="Arial"/>
        </w:rPr>
        <w:t>written communication</w:t>
      </w:r>
      <w:r w:rsidR="00D12043">
        <w:rPr>
          <w:rFonts w:cs="Arial"/>
        </w:rPr>
        <w:t>,</w:t>
      </w:r>
      <w:r>
        <w:rPr>
          <w:rFonts w:cs="Arial"/>
        </w:rPr>
        <w:t xml:space="preserve"> calls</w:t>
      </w:r>
      <w:r w:rsidR="00D12043">
        <w:rPr>
          <w:rFonts w:cs="Arial"/>
        </w:rPr>
        <w:t>,</w:t>
      </w:r>
      <w:r>
        <w:rPr>
          <w:rFonts w:cs="Arial"/>
        </w:rPr>
        <w:t xml:space="preserve"> collection visits</w:t>
      </w:r>
      <w:ins w:id="18" w:author="Johann Engelbrecht" w:date="2024-08-21T11:23:00Z" w16du:dateUtc="2024-08-20T23:23:00Z">
        <w:r w:rsidR="00562D28">
          <w:rPr>
            <w:rFonts w:cs="Arial"/>
          </w:rPr>
          <w:t xml:space="preserve">, </w:t>
        </w:r>
        <w:proofErr w:type="gramStart"/>
        <w:r w:rsidR="00562D28">
          <w:rPr>
            <w:rFonts w:cs="Arial"/>
          </w:rPr>
          <w:t>outsourc</w:t>
        </w:r>
      </w:ins>
      <w:ins w:id="19" w:author="Johann Engelbrecht" w:date="2024-08-21T11:24:00Z" w16du:dateUtc="2024-08-20T23:24:00Z">
        <w:r w:rsidR="00562D28">
          <w:rPr>
            <w:rFonts w:cs="Arial"/>
          </w:rPr>
          <w:t>ing</w:t>
        </w:r>
      </w:ins>
      <w:r w:rsidR="00396787">
        <w:rPr>
          <w:rFonts w:cs="Arial"/>
        </w:rPr>
        <w:t>;</w:t>
      </w:r>
      <w:proofErr w:type="gramEnd"/>
    </w:p>
    <w:p w14:paraId="0EE07155" w14:textId="33ED5FFF" w:rsidR="00311C64" w:rsidRDefault="00396787" w:rsidP="00604CD9">
      <w:pPr>
        <w:ind w:left="2552"/>
        <w:rPr>
          <w:rFonts w:cs="Arial"/>
        </w:rPr>
      </w:pPr>
      <w:r>
        <w:rPr>
          <w:rFonts w:cs="Arial"/>
        </w:rPr>
        <w:t>minimum of two required</w:t>
      </w:r>
      <w:r w:rsidR="00311C64">
        <w:rPr>
          <w:rFonts w:cs="Arial"/>
        </w:rPr>
        <w:t>.</w:t>
      </w:r>
    </w:p>
    <w:p w14:paraId="536876C3" w14:textId="77777777" w:rsidR="00311C64" w:rsidRDefault="00311C64" w:rsidP="00D96D4E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69A0E91C" w14:textId="7C919C77" w:rsidR="00311C64" w:rsidRDefault="00D73174" w:rsidP="00D96D4E">
      <w:pPr>
        <w:ind w:left="1123" w:hanging="1123"/>
        <w:rPr>
          <w:rFonts w:cs="Arial"/>
        </w:rPr>
      </w:pPr>
      <w:r>
        <w:rPr>
          <w:rFonts w:cs="Arial"/>
        </w:rPr>
        <w:t>1.5</w:t>
      </w:r>
      <w:r w:rsidR="00311C64">
        <w:rPr>
          <w:rFonts w:cs="Arial"/>
        </w:rPr>
        <w:tab/>
        <w:t>Explain types of written communications for the recovery of credit</w:t>
      </w:r>
      <w:r w:rsidR="004E7DB5">
        <w:rPr>
          <w:rFonts w:cs="Arial"/>
        </w:rPr>
        <w:t xml:space="preserve"> in terms of their purpose and legal requirements</w:t>
      </w:r>
      <w:r w:rsidR="00311C64">
        <w:rPr>
          <w:rFonts w:cs="Arial"/>
        </w:rPr>
        <w:t>.</w:t>
      </w:r>
    </w:p>
    <w:p w14:paraId="5D1BC1F1" w14:textId="77777777" w:rsidR="00311C64" w:rsidRDefault="00311C64" w:rsidP="00D96D4E">
      <w:pPr>
        <w:ind w:left="1123" w:hanging="1123"/>
        <w:rPr>
          <w:rFonts w:cs="Arial"/>
        </w:rPr>
      </w:pPr>
    </w:p>
    <w:p w14:paraId="0CEC348A" w14:textId="4AB64CB2" w:rsidR="00311C64" w:rsidRDefault="00311C64" w:rsidP="00D96D4E">
      <w:pPr>
        <w:tabs>
          <w:tab w:val="left" w:pos="0"/>
          <w:tab w:val="left" w:pos="1134"/>
          <w:tab w:val="left" w:pos="2552"/>
        </w:tabs>
        <w:ind w:left="2550" w:hanging="2550"/>
        <w:rPr>
          <w:ins w:id="20" w:author="Johann Engelbrecht" w:date="2024-08-21T13:14:00Z" w16du:dateUtc="2024-08-21T01:14:00Z"/>
          <w:rFonts w:cs="Arial"/>
        </w:rPr>
      </w:pPr>
      <w:r>
        <w:rPr>
          <w:rFonts w:cs="Arial"/>
        </w:rPr>
        <w:tab/>
        <w:t>Range</w:t>
      </w:r>
      <w:r>
        <w:rPr>
          <w:rFonts w:cs="Arial"/>
        </w:rPr>
        <w:tab/>
      </w:r>
      <w:r w:rsidR="00D73174">
        <w:rPr>
          <w:rFonts w:cs="Arial"/>
        </w:rPr>
        <w:t xml:space="preserve">may include but is not limited to – </w:t>
      </w:r>
      <w:r>
        <w:rPr>
          <w:rFonts w:cs="Arial"/>
        </w:rPr>
        <w:t>first notification, second notification, putting a hold on credit facilities, repossession notification, legal action pending</w:t>
      </w:r>
      <w:ins w:id="21" w:author="Johann Engelbrecht" w:date="2024-08-21T13:14:00Z" w16du:dateUtc="2024-08-21T01:14:00Z">
        <w:r w:rsidR="009B631F">
          <w:rPr>
            <w:rFonts w:cs="Arial"/>
          </w:rPr>
          <w:t>;</w:t>
        </w:r>
      </w:ins>
      <w:del w:id="22" w:author="Johann Engelbrecht" w:date="2024-08-21T13:14:00Z" w16du:dateUtc="2024-08-21T01:14:00Z">
        <w:r w:rsidDel="009B631F">
          <w:rPr>
            <w:rFonts w:cs="Arial"/>
          </w:rPr>
          <w:delText>.</w:delText>
        </w:r>
      </w:del>
    </w:p>
    <w:p w14:paraId="0E9CFBF0" w14:textId="747A0443" w:rsidR="009B631F" w:rsidRDefault="00012BCA" w:rsidP="00D96D4E">
      <w:pPr>
        <w:tabs>
          <w:tab w:val="left" w:pos="0"/>
          <w:tab w:val="left" w:pos="1134"/>
          <w:tab w:val="left" w:pos="2552"/>
        </w:tabs>
        <w:ind w:left="2550" w:hanging="2550"/>
        <w:rPr>
          <w:rFonts w:cs="Arial"/>
        </w:rPr>
      </w:pPr>
      <w:ins w:id="23" w:author="Johann Engelbrecht" w:date="2024-08-21T13:14:00Z" w16du:dateUtc="2024-08-21T01:14:00Z">
        <w:r>
          <w:rPr>
            <w:rFonts w:cs="Arial"/>
          </w:rPr>
          <w:tab/>
        </w:r>
        <w:r>
          <w:rPr>
            <w:rFonts w:cs="Arial"/>
          </w:rPr>
          <w:tab/>
        </w:r>
      </w:ins>
      <w:ins w:id="24" w:author="Johann Engelbrecht" w:date="2024-08-21T13:15:00Z" w16du:dateUtc="2024-08-21T01:15:00Z">
        <w:r w:rsidR="007A544C">
          <w:rPr>
            <w:rFonts w:cs="Arial"/>
          </w:rPr>
          <w:t>m</w:t>
        </w:r>
      </w:ins>
      <w:ins w:id="25" w:author="Johann Engelbrecht" w:date="2024-08-21T13:14:00Z" w16du:dateUtc="2024-08-21T01:14:00Z">
        <w:r>
          <w:rPr>
            <w:rFonts w:cs="Arial"/>
          </w:rPr>
          <w:t>inimum of three required</w:t>
        </w:r>
      </w:ins>
      <w:ins w:id="26" w:author="Johann Engelbrecht" w:date="2024-08-21T13:15:00Z" w16du:dateUtc="2024-08-21T01:15:00Z">
        <w:r>
          <w:rPr>
            <w:rFonts w:cs="Arial"/>
          </w:rPr>
          <w:t>.</w:t>
        </w:r>
      </w:ins>
    </w:p>
    <w:p w14:paraId="0C06288B" w14:textId="77777777" w:rsidR="00D12043" w:rsidRDefault="00D12043" w:rsidP="0050249C">
      <w:pPr>
        <w:ind w:left="1123" w:hanging="1123"/>
        <w:rPr>
          <w:rFonts w:cs="Arial"/>
        </w:rPr>
      </w:pPr>
    </w:p>
    <w:p w14:paraId="634E19A3" w14:textId="77777777" w:rsidR="008851B8" w:rsidRDefault="008851B8" w:rsidP="005A4EDE">
      <w:pPr>
        <w:ind w:left="1123" w:hanging="1123"/>
        <w:rPr>
          <w:rFonts w:cs="Arial"/>
          <w:b/>
        </w:rPr>
      </w:pPr>
      <w:r>
        <w:rPr>
          <w:rFonts w:cs="Arial"/>
          <w:b/>
        </w:rPr>
        <w:t>Outcome 2</w:t>
      </w:r>
    </w:p>
    <w:p w14:paraId="463A6472" w14:textId="77777777" w:rsidR="008851B8" w:rsidRDefault="008851B8" w:rsidP="005A4EDE">
      <w:pPr>
        <w:ind w:left="1123" w:hanging="1123"/>
        <w:rPr>
          <w:rFonts w:cs="Arial"/>
        </w:rPr>
      </w:pPr>
    </w:p>
    <w:p w14:paraId="492C4846" w14:textId="29C1AACE" w:rsidR="008851B8" w:rsidRDefault="008851B8" w:rsidP="005A4EDE">
      <w:pPr>
        <w:rPr>
          <w:rFonts w:cs="Arial"/>
        </w:rPr>
      </w:pPr>
      <w:r>
        <w:rPr>
          <w:rFonts w:cs="Arial"/>
        </w:rPr>
        <w:t>Identify appropriate method</w:t>
      </w:r>
      <w:r w:rsidR="006F2385">
        <w:rPr>
          <w:rFonts w:cs="Arial"/>
        </w:rPr>
        <w:t>s</w:t>
      </w:r>
      <w:r w:rsidR="00311C64">
        <w:rPr>
          <w:rFonts w:cs="Arial"/>
        </w:rPr>
        <w:t xml:space="preserve"> for recovery of credit</w:t>
      </w:r>
      <w:r>
        <w:rPr>
          <w:rFonts w:cs="Arial"/>
        </w:rPr>
        <w:t>.</w:t>
      </w:r>
    </w:p>
    <w:p w14:paraId="42DD7D9F" w14:textId="77777777" w:rsidR="008851B8" w:rsidRDefault="008851B8" w:rsidP="005A4EDE">
      <w:pPr>
        <w:ind w:left="1123" w:hanging="1123"/>
        <w:rPr>
          <w:rFonts w:cs="Arial"/>
          <w:b/>
          <w:u w:val="single"/>
        </w:rPr>
      </w:pPr>
    </w:p>
    <w:p w14:paraId="4F26D9DC" w14:textId="7C943EE1" w:rsidR="0050249C" w:rsidRDefault="0050249C" w:rsidP="005A4EDE">
      <w:pPr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71F944D1" w14:textId="77777777" w:rsidR="0050249C" w:rsidRDefault="0050249C" w:rsidP="005A4EDE">
      <w:pPr>
        <w:ind w:left="1123" w:hanging="1123"/>
        <w:jc w:val="both"/>
        <w:rPr>
          <w:rFonts w:cs="Arial"/>
          <w:b/>
        </w:rPr>
      </w:pPr>
    </w:p>
    <w:p w14:paraId="093EBB7E" w14:textId="05C2591C" w:rsidR="008851B8" w:rsidRDefault="0050249C" w:rsidP="00D96D4E">
      <w:pPr>
        <w:ind w:left="1134" w:hanging="1134"/>
        <w:rPr>
          <w:rFonts w:cs="Arial"/>
        </w:rPr>
      </w:pPr>
      <w:r>
        <w:rPr>
          <w:rFonts w:cs="Arial"/>
        </w:rPr>
        <w:t>2.1</w:t>
      </w:r>
      <w:r w:rsidR="008851B8">
        <w:rPr>
          <w:rFonts w:cs="Arial"/>
        </w:rPr>
        <w:tab/>
      </w:r>
      <w:r w:rsidR="00587678">
        <w:rPr>
          <w:rFonts w:cs="Arial"/>
        </w:rPr>
        <w:t>Match m</w:t>
      </w:r>
      <w:r w:rsidR="008851B8">
        <w:rPr>
          <w:rFonts w:cs="Arial"/>
        </w:rPr>
        <w:t>ethods of notification and collection to type debt</w:t>
      </w:r>
      <w:r w:rsidR="00587678">
        <w:rPr>
          <w:rFonts w:cs="Arial"/>
        </w:rPr>
        <w:t>.</w:t>
      </w:r>
    </w:p>
    <w:p w14:paraId="46AB76E9" w14:textId="77777777" w:rsidR="008851B8" w:rsidRDefault="008851B8" w:rsidP="0050249C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3AFDB3F1" w14:textId="22E7671E" w:rsidR="008851B8" w:rsidRDefault="008851B8" w:rsidP="001D269F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1D269F">
        <w:rPr>
          <w:rFonts w:cs="Arial"/>
        </w:rPr>
        <w:t>methods of notification and collection include but are not limited to –</w:t>
      </w:r>
      <w:ins w:id="27" w:author="Evangeleen Joseph" w:date="2024-09-02T13:23:00Z" w16du:dateUtc="2024-09-02T01:23:00Z">
        <w:r w:rsidR="00F31497">
          <w:rPr>
            <w:rFonts w:cs="Arial"/>
          </w:rPr>
          <w:t xml:space="preserve"> </w:t>
        </w:r>
      </w:ins>
      <w:del w:id="28" w:author="Johann Engelbrecht" w:date="2024-08-21T13:20:00Z" w16du:dateUtc="2024-08-21T01:20:00Z">
        <w:r w:rsidR="001D269F" w:rsidDel="00FB2036">
          <w:rPr>
            <w:rFonts w:cs="Arial"/>
          </w:rPr>
          <w:delText xml:space="preserve"> </w:delText>
        </w:r>
        <w:r w:rsidDel="00FB2036">
          <w:rPr>
            <w:rFonts w:cs="Arial"/>
          </w:rPr>
          <w:delText xml:space="preserve">debt collection letters, </w:delText>
        </w:r>
      </w:del>
      <w:ins w:id="29" w:author="Johann Engelbrecht" w:date="2024-08-21T13:19:00Z" w16du:dateUtc="2024-08-21T01:19:00Z">
        <w:r w:rsidR="00606757">
          <w:rPr>
            <w:rFonts w:cs="Arial"/>
          </w:rPr>
          <w:t xml:space="preserve">email, text messages, </w:t>
        </w:r>
      </w:ins>
      <w:r>
        <w:rPr>
          <w:rFonts w:cs="Arial"/>
        </w:rPr>
        <w:t xml:space="preserve">calls, visits, </w:t>
      </w:r>
      <w:ins w:id="30" w:author="Johann Engelbrecht" w:date="2024-08-21T13:20:00Z" w16du:dateUtc="2024-08-21T01:20:00Z">
        <w:r w:rsidR="00FB2036">
          <w:rPr>
            <w:rFonts w:cs="Arial"/>
          </w:rPr>
          <w:t xml:space="preserve">debt collection letters, </w:t>
        </w:r>
      </w:ins>
      <w:r>
        <w:rPr>
          <w:rFonts w:cs="Arial"/>
        </w:rPr>
        <w:lastRenderedPageBreak/>
        <w:t xml:space="preserve">repossessions, </w:t>
      </w:r>
      <w:del w:id="31" w:author="Johann Engelbrecht" w:date="2024-08-21T13:19:00Z" w16du:dateUtc="2024-08-21T01:19:00Z">
        <w:r w:rsidDel="00606757">
          <w:rPr>
            <w:rFonts w:cs="Arial"/>
          </w:rPr>
          <w:delText xml:space="preserve">email, text messages, </w:delText>
        </w:r>
      </w:del>
      <w:r>
        <w:rPr>
          <w:rFonts w:cs="Arial"/>
        </w:rPr>
        <w:t xml:space="preserve">removal of services, </w:t>
      </w:r>
      <w:r w:rsidR="002F4690">
        <w:rPr>
          <w:rFonts w:cs="Arial"/>
        </w:rPr>
        <w:t>putting a hold on credit facilities</w:t>
      </w:r>
      <w:r>
        <w:rPr>
          <w:rFonts w:cs="Arial"/>
        </w:rPr>
        <w:t>.</w:t>
      </w:r>
    </w:p>
    <w:p w14:paraId="31ED0296" w14:textId="77777777" w:rsidR="008851B8" w:rsidRDefault="008851B8" w:rsidP="0050249C">
      <w:pPr>
        <w:ind w:left="1123" w:hanging="1123"/>
        <w:rPr>
          <w:rFonts w:cs="Arial"/>
        </w:rPr>
      </w:pPr>
    </w:p>
    <w:p w14:paraId="6C890CC1" w14:textId="0BE14A76" w:rsidR="008851B8" w:rsidRDefault="008851B8" w:rsidP="005A4EDE">
      <w:pPr>
        <w:keepNext/>
        <w:keepLines/>
        <w:ind w:left="1134" w:hanging="1134"/>
        <w:rPr>
          <w:rFonts w:cs="Arial"/>
        </w:rPr>
      </w:pPr>
      <w:r>
        <w:rPr>
          <w:rFonts w:cs="Arial"/>
        </w:rPr>
        <w:t>2.</w:t>
      </w:r>
      <w:r w:rsidR="00FB5F61">
        <w:rPr>
          <w:rFonts w:cs="Arial"/>
        </w:rPr>
        <w:t>2</w:t>
      </w:r>
      <w:r>
        <w:rPr>
          <w:rFonts w:cs="Arial"/>
        </w:rPr>
        <w:tab/>
      </w:r>
      <w:r w:rsidR="00587678">
        <w:rPr>
          <w:rFonts w:cs="Arial"/>
        </w:rPr>
        <w:t>Identify</w:t>
      </w:r>
      <w:r w:rsidR="00281214">
        <w:rPr>
          <w:rFonts w:cs="Arial"/>
        </w:rPr>
        <w:t xml:space="preserve"> and match</w:t>
      </w:r>
      <w:r w:rsidR="00587678">
        <w:rPr>
          <w:rFonts w:cs="Arial"/>
        </w:rPr>
        <w:t xml:space="preserve"> t</w:t>
      </w:r>
      <w:r>
        <w:rPr>
          <w:rFonts w:cs="Arial"/>
        </w:rPr>
        <w:t xml:space="preserve">ypes of </w:t>
      </w:r>
      <w:r w:rsidR="00D06F27">
        <w:rPr>
          <w:rFonts w:cs="Arial"/>
        </w:rPr>
        <w:t xml:space="preserve">written communications </w:t>
      </w:r>
      <w:r w:rsidR="00281214">
        <w:rPr>
          <w:rFonts w:cs="Arial"/>
        </w:rPr>
        <w:t xml:space="preserve">to </w:t>
      </w:r>
      <w:r w:rsidR="007240CC">
        <w:rPr>
          <w:rFonts w:cs="Arial"/>
        </w:rPr>
        <w:t xml:space="preserve">type of </w:t>
      </w:r>
      <w:r w:rsidR="00281214">
        <w:rPr>
          <w:rFonts w:cs="Arial"/>
        </w:rPr>
        <w:t>debt</w:t>
      </w:r>
      <w:r w:rsidR="00587678">
        <w:rPr>
          <w:rFonts w:cs="Arial"/>
        </w:rPr>
        <w:t>.</w:t>
      </w:r>
    </w:p>
    <w:p w14:paraId="60BB4744" w14:textId="77777777" w:rsidR="008851B8" w:rsidRDefault="008851B8" w:rsidP="005A4EDE">
      <w:pPr>
        <w:keepNext/>
        <w:keepLines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0BA9DEFD" w14:textId="43424068" w:rsidR="008851B8" w:rsidRDefault="008851B8" w:rsidP="00D96D4E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 xml:space="preserve">first notification, second notification, </w:t>
      </w:r>
      <w:r w:rsidR="002F4690">
        <w:rPr>
          <w:rFonts w:cs="Arial"/>
        </w:rPr>
        <w:t>putting a hold on credit facilities</w:t>
      </w:r>
      <w:r>
        <w:rPr>
          <w:rFonts w:cs="Arial"/>
        </w:rPr>
        <w:t>, repossession notification, legal action pending.</w:t>
      </w:r>
    </w:p>
    <w:p w14:paraId="7A46DC00" w14:textId="77777777" w:rsidR="0050249C" w:rsidRDefault="0050249C" w:rsidP="0050249C">
      <w:pPr>
        <w:ind w:left="1123" w:hanging="1123"/>
        <w:rPr>
          <w:rFonts w:cs="Arial"/>
        </w:rPr>
      </w:pPr>
    </w:p>
    <w:p w14:paraId="0B72E683" w14:textId="5CF248B0" w:rsidR="0050249C" w:rsidRDefault="0050249C" w:rsidP="0050249C">
      <w:pPr>
        <w:ind w:left="1134" w:hanging="1134"/>
        <w:rPr>
          <w:rFonts w:cs="Arial"/>
        </w:rPr>
      </w:pPr>
      <w:r>
        <w:rPr>
          <w:rFonts w:cs="Arial"/>
        </w:rPr>
        <w:t>2.3</w:t>
      </w:r>
      <w:r>
        <w:rPr>
          <w:rFonts w:cs="Arial"/>
        </w:rPr>
        <w:tab/>
        <w:t xml:space="preserve">Identify and match types of collection visits to </w:t>
      </w:r>
      <w:r w:rsidR="007240CC">
        <w:rPr>
          <w:rFonts w:cs="Arial"/>
        </w:rPr>
        <w:t xml:space="preserve">type of </w:t>
      </w:r>
      <w:r>
        <w:rPr>
          <w:rFonts w:cs="Arial"/>
        </w:rPr>
        <w:t>debt.</w:t>
      </w:r>
    </w:p>
    <w:p w14:paraId="5201E277" w14:textId="77777777" w:rsidR="0050249C" w:rsidRDefault="0050249C" w:rsidP="0050249C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2D59D5E2" w14:textId="77777777" w:rsidR="0050249C" w:rsidRDefault="0050249C" w:rsidP="005A4EDE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courtesy call, information gathering, repayment plan, collection, repossession.</w:t>
      </w:r>
    </w:p>
    <w:p w14:paraId="1883AB39" w14:textId="77777777" w:rsidR="00F308CF" w:rsidRDefault="00F308CF" w:rsidP="005A4EDE">
      <w:pPr>
        <w:ind w:left="1134" w:hanging="1134"/>
        <w:rPr>
          <w:rFonts w:cs="Arial"/>
        </w:rPr>
      </w:pPr>
    </w:p>
    <w:p w14:paraId="17835408" w14:textId="201F7D15" w:rsidR="00F308CF" w:rsidRDefault="00F308CF" w:rsidP="005A4EDE">
      <w:pPr>
        <w:ind w:left="1134" w:hanging="1134"/>
        <w:rPr>
          <w:rFonts w:cs="Arial"/>
        </w:rPr>
      </w:pPr>
      <w:r>
        <w:rPr>
          <w:rFonts w:cs="Arial"/>
        </w:rPr>
        <w:t>2.4</w:t>
      </w:r>
      <w:r>
        <w:rPr>
          <w:rFonts w:cs="Arial"/>
        </w:rPr>
        <w:tab/>
        <w:t>Identify the advantages and disadvantages of putting credit facilities on hold.</w:t>
      </w:r>
    </w:p>
    <w:p w14:paraId="5AA0EF60" w14:textId="77777777" w:rsidR="008851B8" w:rsidRDefault="008851B8" w:rsidP="005A4EDE">
      <w:pPr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14:paraId="6B0C15EE" w14:textId="1C00F72E" w:rsidR="008851B8" w:rsidRDefault="008851B8" w:rsidP="005A4EDE">
      <w:pPr>
        <w:ind w:left="1123" w:hanging="1123"/>
        <w:rPr>
          <w:rFonts w:cs="Arial"/>
          <w:b/>
        </w:rPr>
      </w:pPr>
      <w:r>
        <w:rPr>
          <w:rFonts w:cs="Arial"/>
          <w:b/>
        </w:rPr>
        <w:t xml:space="preserve">Outcome </w:t>
      </w:r>
      <w:ins w:id="32" w:author="Johann Engelbrecht" w:date="2024-08-21T13:21:00Z" w16du:dateUtc="2024-08-21T01:21:00Z">
        <w:r w:rsidR="00894284">
          <w:rPr>
            <w:rFonts w:cs="Arial"/>
            <w:b/>
          </w:rPr>
          <w:t>3</w:t>
        </w:r>
      </w:ins>
      <w:del w:id="33" w:author="Johann Engelbrecht" w:date="2024-08-21T13:21:00Z" w16du:dateUtc="2024-08-21T01:21:00Z">
        <w:r w:rsidDel="00894284">
          <w:rPr>
            <w:rFonts w:cs="Arial"/>
            <w:b/>
          </w:rPr>
          <w:delText>4</w:delText>
        </w:r>
      </w:del>
    </w:p>
    <w:p w14:paraId="49B2466B" w14:textId="77777777" w:rsidR="008851B8" w:rsidRDefault="008851B8" w:rsidP="005A4EDE">
      <w:pPr>
        <w:ind w:left="1123" w:hanging="1123"/>
        <w:rPr>
          <w:rFonts w:cs="Arial"/>
          <w:u w:val="single"/>
        </w:rPr>
      </w:pPr>
    </w:p>
    <w:p w14:paraId="5744538E" w14:textId="682120C4" w:rsidR="008851B8" w:rsidRDefault="008851B8" w:rsidP="005A4EDE">
      <w:pPr>
        <w:rPr>
          <w:rFonts w:cs="Arial"/>
        </w:rPr>
      </w:pPr>
      <w:r>
        <w:rPr>
          <w:rFonts w:cs="Arial"/>
        </w:rPr>
        <w:t xml:space="preserve">Administer </w:t>
      </w:r>
      <w:r w:rsidR="00F308CF">
        <w:rPr>
          <w:rFonts w:cs="Arial"/>
        </w:rPr>
        <w:t xml:space="preserve">methods </w:t>
      </w:r>
      <w:r w:rsidR="0050249C">
        <w:rPr>
          <w:rFonts w:cs="Arial"/>
        </w:rPr>
        <w:t>for recovery of credit</w:t>
      </w:r>
      <w:r>
        <w:rPr>
          <w:rFonts w:cs="Arial"/>
        </w:rPr>
        <w:t>.</w:t>
      </w:r>
    </w:p>
    <w:p w14:paraId="734662DF" w14:textId="77777777" w:rsidR="008851B8" w:rsidRDefault="008851B8" w:rsidP="005A4EDE">
      <w:pPr>
        <w:ind w:left="1123" w:hanging="1123"/>
        <w:jc w:val="both"/>
        <w:rPr>
          <w:rFonts w:cs="Arial"/>
          <w:b/>
          <w:u w:val="single"/>
        </w:rPr>
      </w:pPr>
    </w:p>
    <w:p w14:paraId="6E4C019D" w14:textId="0F8A6EFD" w:rsidR="008851B8" w:rsidRDefault="0050249C" w:rsidP="005A4EDE">
      <w:pPr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74E6E6EF" w14:textId="77777777" w:rsidR="008851B8" w:rsidRDefault="008851B8" w:rsidP="005A4EDE">
      <w:pPr>
        <w:ind w:left="1123" w:hanging="1123"/>
        <w:jc w:val="both"/>
        <w:rPr>
          <w:rFonts w:cs="Arial"/>
        </w:rPr>
      </w:pPr>
    </w:p>
    <w:p w14:paraId="59364540" w14:textId="180F0461" w:rsidR="008851B8" w:rsidRDefault="00894284" w:rsidP="00275EA6">
      <w:pPr>
        <w:ind w:left="1134" w:hanging="1134"/>
        <w:rPr>
          <w:rFonts w:cs="Arial"/>
        </w:rPr>
      </w:pPr>
      <w:ins w:id="34" w:author="Johann Engelbrecht" w:date="2024-08-21T13:21:00Z" w16du:dateUtc="2024-08-21T01:21:00Z">
        <w:r>
          <w:rPr>
            <w:rFonts w:cs="Arial"/>
          </w:rPr>
          <w:t>3</w:t>
        </w:r>
      </w:ins>
      <w:del w:id="35" w:author="Johann Engelbrecht" w:date="2024-08-21T13:21:00Z" w16du:dateUtc="2024-08-21T01:21:00Z">
        <w:r w:rsidR="008851B8" w:rsidDel="00894284">
          <w:rPr>
            <w:rFonts w:cs="Arial"/>
          </w:rPr>
          <w:delText>4</w:delText>
        </w:r>
      </w:del>
      <w:r w:rsidR="008851B8">
        <w:rPr>
          <w:rFonts w:cs="Arial"/>
        </w:rPr>
        <w:t>.1</w:t>
      </w:r>
      <w:r w:rsidR="008851B8">
        <w:rPr>
          <w:rFonts w:cs="Arial"/>
        </w:rPr>
        <w:tab/>
      </w:r>
      <w:r w:rsidR="0050249C">
        <w:rPr>
          <w:rFonts w:cs="Arial"/>
        </w:rPr>
        <w:t>Identify and age overdue accounts</w:t>
      </w:r>
      <w:r w:rsidR="00396787">
        <w:rPr>
          <w:rFonts w:cs="Arial"/>
        </w:rPr>
        <w:t>,</w:t>
      </w:r>
      <w:r w:rsidR="0050249C">
        <w:rPr>
          <w:rFonts w:cs="Arial"/>
        </w:rPr>
        <w:t xml:space="preserve"> and review files.</w:t>
      </w:r>
    </w:p>
    <w:p w14:paraId="120B8DC8" w14:textId="69BE9168" w:rsidR="008851B8" w:rsidRDefault="008851B8">
      <w:pPr>
        <w:ind w:left="1123" w:hanging="1123"/>
        <w:jc w:val="both"/>
        <w:rPr>
          <w:rFonts w:cs="Arial"/>
        </w:rPr>
      </w:pPr>
    </w:p>
    <w:p w14:paraId="7AB3C272" w14:textId="7294A934" w:rsidR="00F308CF" w:rsidRDefault="00894284" w:rsidP="00F308CF">
      <w:pPr>
        <w:ind w:left="1134" w:hanging="1134"/>
        <w:rPr>
          <w:rFonts w:cs="Arial"/>
        </w:rPr>
      </w:pPr>
      <w:ins w:id="36" w:author="Johann Engelbrecht" w:date="2024-08-21T13:21:00Z" w16du:dateUtc="2024-08-21T01:21:00Z">
        <w:r>
          <w:rPr>
            <w:rFonts w:cs="Arial"/>
          </w:rPr>
          <w:t>3</w:t>
        </w:r>
      </w:ins>
      <w:del w:id="37" w:author="Johann Engelbrecht" w:date="2024-08-21T13:21:00Z" w16du:dateUtc="2024-08-21T01:21:00Z">
        <w:r w:rsidR="00F308CF" w:rsidDel="00894284">
          <w:rPr>
            <w:rFonts w:cs="Arial"/>
          </w:rPr>
          <w:delText>4</w:delText>
        </w:r>
      </w:del>
      <w:r w:rsidR="00F308CF">
        <w:rPr>
          <w:rFonts w:cs="Arial"/>
        </w:rPr>
        <w:t>.2</w:t>
      </w:r>
      <w:r w:rsidR="00F308CF">
        <w:rPr>
          <w:rFonts w:cs="Arial"/>
        </w:rPr>
        <w:tab/>
        <w:t>Administer a hold on credit facilities for recovery of credit.</w:t>
      </w:r>
    </w:p>
    <w:p w14:paraId="6E65B68F" w14:textId="77777777" w:rsidR="00F308CF" w:rsidRDefault="00F308CF">
      <w:pPr>
        <w:ind w:left="1123" w:hanging="1123"/>
        <w:jc w:val="both"/>
        <w:rPr>
          <w:rFonts w:cs="Arial"/>
        </w:rPr>
      </w:pPr>
    </w:p>
    <w:p w14:paraId="34FA32E0" w14:textId="1787F4CB" w:rsidR="00EE291A" w:rsidRDefault="00894284" w:rsidP="00D96D4E">
      <w:pPr>
        <w:ind w:left="1134" w:hanging="1134"/>
        <w:rPr>
          <w:rFonts w:cs="Arial"/>
        </w:rPr>
      </w:pPr>
      <w:ins w:id="38" w:author="Johann Engelbrecht" w:date="2024-08-21T13:21:00Z" w16du:dateUtc="2024-08-21T01:21:00Z">
        <w:r>
          <w:rPr>
            <w:rFonts w:cs="Arial"/>
          </w:rPr>
          <w:t>3</w:t>
        </w:r>
      </w:ins>
      <w:del w:id="39" w:author="Johann Engelbrecht" w:date="2024-08-21T13:21:00Z" w16du:dateUtc="2024-08-21T01:21:00Z">
        <w:r w:rsidR="008851B8" w:rsidDel="00894284">
          <w:rPr>
            <w:rFonts w:cs="Arial"/>
          </w:rPr>
          <w:delText>4</w:delText>
        </w:r>
      </w:del>
      <w:r w:rsidR="008851B8">
        <w:rPr>
          <w:rFonts w:cs="Arial"/>
        </w:rPr>
        <w:t>.</w:t>
      </w:r>
      <w:r w:rsidR="00F308CF">
        <w:rPr>
          <w:rFonts w:cs="Arial"/>
        </w:rPr>
        <w:t>3</w:t>
      </w:r>
      <w:r w:rsidR="008851B8">
        <w:rPr>
          <w:rFonts w:cs="Arial"/>
        </w:rPr>
        <w:tab/>
      </w:r>
      <w:r w:rsidR="00587678">
        <w:rPr>
          <w:rFonts w:cs="Arial"/>
        </w:rPr>
        <w:t xml:space="preserve">Administer </w:t>
      </w:r>
      <w:r w:rsidR="0050249C">
        <w:rPr>
          <w:rFonts w:cs="Arial"/>
        </w:rPr>
        <w:t>written communication for recovery of credit</w:t>
      </w:r>
      <w:r w:rsidR="00EE291A">
        <w:rPr>
          <w:rFonts w:cs="Arial"/>
        </w:rPr>
        <w:t>.</w:t>
      </w:r>
    </w:p>
    <w:p w14:paraId="7D7E9DAD" w14:textId="77777777" w:rsidR="008851B8" w:rsidRDefault="008851B8" w:rsidP="0050249C">
      <w:pPr>
        <w:ind w:left="1123" w:hanging="1123"/>
        <w:rPr>
          <w:rFonts w:cs="Arial"/>
        </w:rPr>
      </w:pPr>
    </w:p>
    <w:p w14:paraId="667F0DC6" w14:textId="0265B79C" w:rsidR="008851B8" w:rsidRDefault="00894284" w:rsidP="00275EA6">
      <w:pPr>
        <w:ind w:left="1134" w:hanging="1134"/>
        <w:rPr>
          <w:rFonts w:cs="Arial"/>
        </w:rPr>
      </w:pPr>
      <w:ins w:id="40" w:author="Johann Engelbrecht" w:date="2024-08-21T13:21:00Z" w16du:dateUtc="2024-08-21T01:21:00Z">
        <w:r>
          <w:rPr>
            <w:rFonts w:cs="Arial"/>
          </w:rPr>
          <w:t>3</w:t>
        </w:r>
      </w:ins>
      <w:del w:id="41" w:author="Johann Engelbrecht" w:date="2024-08-21T13:21:00Z" w16du:dateUtc="2024-08-21T01:21:00Z">
        <w:r w:rsidR="008851B8" w:rsidDel="00894284">
          <w:rPr>
            <w:rFonts w:cs="Arial"/>
          </w:rPr>
          <w:delText>4</w:delText>
        </w:r>
      </w:del>
      <w:r w:rsidR="008851B8">
        <w:rPr>
          <w:rFonts w:cs="Arial"/>
        </w:rPr>
        <w:t>.</w:t>
      </w:r>
      <w:r w:rsidR="00F308CF">
        <w:rPr>
          <w:rFonts w:cs="Arial"/>
        </w:rPr>
        <w:t>4</w:t>
      </w:r>
      <w:r w:rsidR="008851B8">
        <w:rPr>
          <w:rFonts w:cs="Arial"/>
        </w:rPr>
        <w:tab/>
      </w:r>
      <w:r w:rsidR="00587678">
        <w:rPr>
          <w:rFonts w:cs="Arial"/>
        </w:rPr>
        <w:t xml:space="preserve">Administer </w:t>
      </w:r>
      <w:r w:rsidR="008851B8">
        <w:rPr>
          <w:rFonts w:cs="Arial"/>
        </w:rPr>
        <w:t>calls</w:t>
      </w:r>
      <w:r w:rsidR="0050249C">
        <w:rPr>
          <w:rFonts w:cs="Arial"/>
        </w:rPr>
        <w:t xml:space="preserve"> for recovery of credit</w:t>
      </w:r>
      <w:r w:rsidR="008851B8">
        <w:rPr>
          <w:rFonts w:cs="Arial"/>
        </w:rPr>
        <w:t>.</w:t>
      </w:r>
    </w:p>
    <w:p w14:paraId="3E858F0A" w14:textId="77777777" w:rsidR="008851B8" w:rsidRDefault="008851B8" w:rsidP="00D96D4E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24CD41C2" w14:textId="77777777" w:rsidR="008851B8" w:rsidRDefault="008851B8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8851B8" w14:paraId="4E08751E" w14:textId="77777777" w:rsidTr="005A4EDE">
        <w:trPr>
          <w:cantSplit/>
          <w:trHeight w:val="20"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7160821F" w14:textId="77777777" w:rsidR="008851B8" w:rsidRDefault="008851B8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  <w:vAlign w:val="center"/>
          </w:tcPr>
          <w:p w14:paraId="1E6CC684" w14:textId="00E90ED3" w:rsidR="008851B8" w:rsidRDefault="00046ABC" w:rsidP="00587678">
            <w:pPr>
              <w:pStyle w:val="StyleBefore6ptAfter6pt"/>
              <w:spacing w:before="0" w:after="0"/>
            </w:pPr>
            <w:r>
              <w:t xml:space="preserve">31 December </w:t>
            </w:r>
            <w:r w:rsidR="00494319">
              <w:t>20</w:t>
            </w:r>
            <w:ins w:id="42" w:author="Evangeleen Joseph" w:date="2024-08-20T22:17:00Z" w16du:dateUtc="2024-08-20T10:17:00Z">
              <w:r w:rsidR="00D60B25">
                <w:t>30</w:t>
              </w:r>
            </w:ins>
            <w:del w:id="43" w:author="Evangeleen Joseph" w:date="2024-08-20T22:17:00Z" w16du:dateUtc="2024-08-20T10:17:00Z">
              <w:r w:rsidR="00494319" w:rsidDel="00D60B25">
                <w:delText>2</w:delText>
              </w:r>
              <w:r w:rsidR="00EE291A" w:rsidDel="00A46C49">
                <w:delText>5</w:delText>
              </w:r>
            </w:del>
          </w:p>
        </w:tc>
      </w:tr>
    </w:tbl>
    <w:p w14:paraId="3581DE75" w14:textId="77777777" w:rsidR="008851B8" w:rsidRDefault="008851B8"/>
    <w:p w14:paraId="5240112F" w14:textId="77777777" w:rsidR="008851B8" w:rsidRDefault="008851B8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8851B8" w14:paraId="5A006F45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EE01A60" w14:textId="77777777" w:rsidR="008851B8" w:rsidRDefault="008851B8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660E110" w14:textId="77777777" w:rsidR="008851B8" w:rsidRDefault="008851B8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DA71D51" w14:textId="77777777" w:rsidR="008851B8" w:rsidRDefault="008851B8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</w:tcPr>
          <w:p w14:paraId="0F1CAC08" w14:textId="77777777" w:rsidR="008851B8" w:rsidRDefault="008851B8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Last Date for Assessment</w:t>
            </w:r>
          </w:p>
        </w:tc>
      </w:tr>
      <w:tr w:rsidR="008851B8" w14:paraId="5D47F5A3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5DB98507" w14:textId="77777777" w:rsidR="008851B8" w:rsidRDefault="008851B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1314B04" w14:textId="77777777" w:rsidR="008851B8" w:rsidRDefault="008851B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B179A64" w14:textId="77777777" w:rsidR="008851B8" w:rsidRDefault="008851B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27 September 1999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638AC22C" w14:textId="77777777" w:rsidR="008851B8" w:rsidRDefault="008851B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2013</w:t>
            </w:r>
          </w:p>
        </w:tc>
      </w:tr>
      <w:tr w:rsidR="008851B8" w14:paraId="72DE7816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CA75E62" w14:textId="77777777" w:rsidR="008851B8" w:rsidRDefault="008851B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BDCAC38" w14:textId="77777777" w:rsidR="008851B8" w:rsidRDefault="008851B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BC7B949" w14:textId="77777777" w:rsidR="008851B8" w:rsidRDefault="008851B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22 October 2002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81BF04C" w14:textId="77777777" w:rsidR="008851B8" w:rsidRDefault="008851B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2013</w:t>
            </w:r>
          </w:p>
        </w:tc>
      </w:tr>
      <w:tr w:rsidR="008851B8" w14:paraId="4D8AD92F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5BB1D415" w14:textId="77777777" w:rsidR="008851B8" w:rsidRDefault="008851B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50221FA4" w14:textId="77777777" w:rsidR="008851B8" w:rsidRDefault="008851B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824B3A4" w14:textId="77777777" w:rsidR="008851B8" w:rsidRDefault="008851B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28 June 2005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30C64FB" w14:textId="596B8539" w:rsidR="008851B8" w:rsidRDefault="00EE291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F32469">
              <w:rPr>
                <w:rFonts w:cs="Arial"/>
              </w:rPr>
              <w:t>1</w:t>
            </w:r>
          </w:p>
        </w:tc>
      </w:tr>
      <w:tr w:rsidR="008851B8" w14:paraId="0B85B6E1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62BABE68" w14:textId="77777777" w:rsidR="008851B8" w:rsidRDefault="008851B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1278FEC" w14:textId="77777777" w:rsidR="008851B8" w:rsidRDefault="008851B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55C9190A" w14:textId="77777777" w:rsidR="008851B8" w:rsidRDefault="008851B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15 November 2012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ED27957" w14:textId="6F53196D" w:rsidR="008851B8" w:rsidRDefault="00EE291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F32469">
              <w:rPr>
                <w:rFonts w:cs="Arial"/>
              </w:rPr>
              <w:t>1</w:t>
            </w:r>
          </w:p>
        </w:tc>
      </w:tr>
      <w:tr w:rsidR="00046ABC" w14:paraId="2FBFF876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3C59907" w14:textId="77777777" w:rsidR="00046ABC" w:rsidRDefault="00046ABC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6E8C595D" w14:textId="77777777" w:rsidR="00046ABC" w:rsidRDefault="00046ABC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94D2AFD" w14:textId="77777777" w:rsidR="00046ABC" w:rsidRDefault="00BA7412">
            <w:pPr>
              <w:keepNext/>
              <w:rPr>
                <w:rFonts w:cs="Arial"/>
              </w:rPr>
            </w:pPr>
            <w:r w:rsidRPr="00BA7412">
              <w:rPr>
                <w:rFonts w:cs="Arial"/>
              </w:rPr>
              <w:t>22 May 2014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076FC75" w14:textId="376754C1" w:rsidR="00046ABC" w:rsidRDefault="00EE291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F32469">
              <w:rPr>
                <w:rFonts w:cs="Arial"/>
              </w:rPr>
              <w:t>1</w:t>
            </w:r>
          </w:p>
        </w:tc>
      </w:tr>
      <w:tr w:rsidR="00587678" w14:paraId="0AD184D9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72AB862E" w14:textId="77777777" w:rsidR="00587678" w:rsidRDefault="0058767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9477F35" w14:textId="77777777" w:rsidR="00587678" w:rsidRDefault="0058767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6E7EEB2" w14:textId="77777777" w:rsidR="00587678" w:rsidRPr="00BA7412" w:rsidRDefault="006E4F4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18 June 2015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BCDF5C" w14:textId="122B53EC" w:rsidR="00587678" w:rsidRDefault="00EE291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2023</w:t>
            </w:r>
          </w:p>
        </w:tc>
      </w:tr>
      <w:tr w:rsidR="00532F5D" w14:paraId="39ED84C3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2E223B1" w14:textId="77777777" w:rsidR="00532F5D" w:rsidRDefault="00532F5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5880133E" w14:textId="77777777" w:rsidR="00532F5D" w:rsidRDefault="00532F5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46F187A" w14:textId="58183F0F" w:rsidR="00532F5D" w:rsidRDefault="00BC20E2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24 September</w:t>
            </w:r>
            <w:r w:rsidR="00532F5D">
              <w:rPr>
                <w:rFonts w:cs="Arial"/>
              </w:rPr>
              <w:t xml:space="preserve"> 20</w:t>
            </w:r>
            <w:r w:rsidR="00D06F27">
              <w:rPr>
                <w:rFonts w:cs="Arial"/>
              </w:rPr>
              <w:t>20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750AC9D2" w14:textId="77777777" w:rsidR="00532F5D" w:rsidRDefault="00532F5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D60B25" w14:paraId="34B8C2F8" w14:textId="77777777">
        <w:trPr>
          <w:cantSplit/>
          <w:ins w:id="44" w:author="Evangeleen Joseph" w:date="2024-08-20T22:18:00Z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14E79F6" w14:textId="20FDA756" w:rsidR="00D60B25" w:rsidRDefault="00D60B25">
            <w:pPr>
              <w:keepNext/>
              <w:rPr>
                <w:ins w:id="45" w:author="Evangeleen Joseph" w:date="2024-08-20T22:18:00Z" w16du:dateUtc="2024-08-20T10:18:00Z"/>
                <w:rFonts w:cs="Arial"/>
              </w:rPr>
            </w:pPr>
            <w:ins w:id="46" w:author="Evangeleen Joseph" w:date="2024-08-20T22:18:00Z" w16du:dateUtc="2024-08-20T10:18:00Z">
              <w:r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AA97941" w14:textId="2354E99F" w:rsidR="00D60B25" w:rsidRDefault="00D60B25">
            <w:pPr>
              <w:keepNext/>
              <w:rPr>
                <w:ins w:id="47" w:author="Evangeleen Joseph" w:date="2024-08-20T22:18:00Z" w16du:dateUtc="2024-08-20T10:18:00Z"/>
                <w:rFonts w:cs="Arial"/>
              </w:rPr>
            </w:pPr>
            <w:ins w:id="48" w:author="Evangeleen Joseph" w:date="2024-08-20T22:18:00Z" w16du:dateUtc="2024-08-20T10:18:00Z">
              <w:r>
                <w:rPr>
                  <w:rFonts w:cs="Arial"/>
                </w:rPr>
                <w:t>8</w:t>
              </w:r>
            </w:ins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29D96DF" w14:textId="77777777" w:rsidR="00D60B25" w:rsidRDefault="00D60B25">
            <w:pPr>
              <w:keepNext/>
              <w:rPr>
                <w:ins w:id="49" w:author="Evangeleen Joseph" w:date="2024-08-20T22:18:00Z" w16du:dateUtc="2024-08-20T10:18:00Z"/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2B1A94D" w14:textId="39499329" w:rsidR="00D60B25" w:rsidRDefault="00D60B25">
            <w:pPr>
              <w:keepNext/>
              <w:rPr>
                <w:ins w:id="50" w:author="Evangeleen Joseph" w:date="2024-08-20T22:18:00Z" w16du:dateUtc="2024-08-20T10:18:00Z"/>
                <w:rFonts w:cs="Arial"/>
              </w:rPr>
            </w:pPr>
            <w:ins w:id="51" w:author="Evangeleen Joseph" w:date="2024-08-20T22:18:00Z" w16du:dateUtc="2024-08-20T10:18:00Z">
              <w:r>
                <w:rPr>
                  <w:rFonts w:cs="Arial"/>
                </w:rPr>
                <w:t>N/A</w:t>
              </w:r>
            </w:ins>
          </w:p>
        </w:tc>
      </w:tr>
    </w:tbl>
    <w:p w14:paraId="680AEFE6" w14:textId="77777777" w:rsidR="008851B8" w:rsidRDefault="008851B8"/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3"/>
        <w:gridCol w:w="2292"/>
      </w:tblGrid>
      <w:tr w:rsidR="008851B8" w14:paraId="3A670F5C" w14:textId="77777777" w:rsidTr="00604CD9">
        <w:trPr>
          <w:trHeight w:val="293"/>
        </w:trPr>
        <w:tc>
          <w:tcPr>
            <w:tcW w:w="7523" w:type="dxa"/>
            <w:shd w:val="clear" w:color="auto" w:fill="F3F3F3"/>
            <w:tcMar>
              <w:top w:w="60" w:type="dxa"/>
              <w:bottom w:w="60" w:type="dxa"/>
            </w:tcMar>
          </w:tcPr>
          <w:p w14:paraId="06A23A34" w14:textId="77777777" w:rsidR="008851B8" w:rsidRDefault="008851B8">
            <w:pPr>
              <w:pStyle w:val="StyleBoldBefore6ptAfter6pt"/>
              <w:keepNext/>
              <w:keepLines/>
              <w:spacing w:before="0" w:after="0"/>
            </w:pPr>
            <w:r>
              <w:lastRenderedPageBreak/>
              <w:t>Consent and Moderation Requirements (CMR) reference</w:t>
            </w:r>
          </w:p>
        </w:tc>
        <w:tc>
          <w:tcPr>
            <w:tcW w:w="2292" w:type="dxa"/>
            <w:tcMar>
              <w:top w:w="60" w:type="dxa"/>
              <w:bottom w:w="60" w:type="dxa"/>
            </w:tcMar>
            <w:vAlign w:val="center"/>
          </w:tcPr>
          <w:p w14:paraId="189F82BB" w14:textId="77777777" w:rsidR="008851B8" w:rsidRDefault="00046ABC">
            <w:pPr>
              <w:pStyle w:val="StyleBefore6ptAfter6pt"/>
              <w:keepNext/>
              <w:keepLines/>
              <w:spacing w:before="0" w:after="0"/>
            </w:pPr>
            <w:r>
              <w:t>0121</w:t>
            </w:r>
          </w:p>
        </w:tc>
      </w:tr>
    </w:tbl>
    <w:p w14:paraId="1EC50495" w14:textId="5686F95E" w:rsidR="008851B8" w:rsidRDefault="008851B8">
      <w:pPr>
        <w:keepNext/>
        <w:keepLines/>
        <w:rPr>
          <w:rFonts w:cs="Arial"/>
        </w:rPr>
      </w:pPr>
      <w:r>
        <w:rPr>
          <w:rFonts w:cs="Arial"/>
        </w:rPr>
        <w:t xml:space="preserve">This CMR can be accessed at </w:t>
      </w:r>
      <w:hyperlink r:id="rId11" w:history="1">
        <w:r w:rsidR="009E4A95" w:rsidRPr="00EB56C3"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074D7889" w14:textId="77777777" w:rsidR="008851B8" w:rsidRDefault="008851B8" w:rsidP="0050249C">
      <w:pPr>
        <w:rPr>
          <w:rFonts w:cs="Arial"/>
        </w:rPr>
      </w:pPr>
    </w:p>
    <w:p w14:paraId="4215E048" w14:textId="77777777" w:rsidR="008851B8" w:rsidRDefault="008851B8" w:rsidP="00604CD9">
      <w:pPr>
        <w:keepNext/>
        <w:keepLines/>
        <w:pBdr>
          <w:top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Comments on this unit standard</w:t>
      </w:r>
    </w:p>
    <w:p w14:paraId="5C4A130E" w14:textId="77777777" w:rsidR="00046ABC" w:rsidRDefault="00046ABC" w:rsidP="00604CD9">
      <w:pPr>
        <w:keepNext/>
        <w:pBdr>
          <w:top w:val="single" w:sz="4" w:space="1" w:color="auto"/>
        </w:pBdr>
        <w:suppressAutoHyphens/>
        <w:jc w:val="both"/>
      </w:pPr>
    </w:p>
    <w:p w14:paraId="20C9E551" w14:textId="4C42E66C" w:rsidR="008851B8" w:rsidRDefault="00242667" w:rsidP="00242667">
      <w:pPr>
        <w:keepNext/>
        <w:keepLines/>
      </w:pPr>
      <w:r>
        <w:t xml:space="preserve">Please contact </w:t>
      </w:r>
      <w:r w:rsidRPr="00D650C5">
        <w:t xml:space="preserve">Ringa Hora Services Workforce Development Council </w:t>
      </w:r>
      <w:hyperlink r:id="rId12" w:history="1">
        <w:r w:rsidRPr="003D0380">
          <w:rPr>
            <w:rStyle w:val="Hyperlink"/>
          </w:rPr>
          <w:t>qualifications@ringahora.nz</w:t>
        </w:r>
      </w:hyperlink>
      <w:r>
        <w:t xml:space="preserve"> if you wish to suggest changes to the content of this unit standard.</w:t>
      </w:r>
    </w:p>
    <w:sectPr w:rsidR="008851B8">
      <w:headerReference w:type="default" r:id="rId13"/>
      <w:footerReference w:type="default" r:id="rId14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FD1ED" w14:textId="77777777" w:rsidR="00AE19FF" w:rsidRDefault="00AE19FF">
      <w:r>
        <w:separator/>
      </w:r>
    </w:p>
  </w:endnote>
  <w:endnote w:type="continuationSeparator" w:id="0">
    <w:p w14:paraId="071EE0D5" w14:textId="77777777" w:rsidR="00AE19FF" w:rsidRDefault="00AE19FF">
      <w:r>
        <w:continuationSeparator/>
      </w:r>
    </w:p>
  </w:endnote>
  <w:endnote w:type="continuationNotice" w:id="1">
    <w:p w14:paraId="1CE7E40F" w14:textId="77777777" w:rsidR="00AE19FF" w:rsidRDefault="00AE1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8"/>
      <w:gridCol w:w="4820"/>
    </w:tblGrid>
    <w:tr w:rsidR="008851B8" w14:paraId="4D511471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1114E991" w14:textId="77777777" w:rsidR="00242667" w:rsidRPr="00D650C5" w:rsidRDefault="00242667" w:rsidP="00242667">
          <w:pPr>
            <w:rPr>
              <w:bCs/>
              <w:iCs/>
              <w:sz w:val="20"/>
            </w:rPr>
          </w:pPr>
          <w:r w:rsidRPr="00D650C5">
            <w:rPr>
              <w:bCs/>
              <w:iCs/>
              <w:sz w:val="20"/>
            </w:rPr>
            <w:t>Ringa Hora Services Workforce Development Council</w:t>
          </w:r>
        </w:p>
        <w:p w14:paraId="7DE5E8A8" w14:textId="6A51177F" w:rsidR="008851B8" w:rsidRDefault="00242667" w:rsidP="00242667">
          <w:pPr>
            <w:rPr>
              <w:bCs/>
              <w:sz w:val="20"/>
            </w:rPr>
          </w:pPr>
          <w:r w:rsidRPr="00D650C5">
            <w:rPr>
              <w:bCs/>
              <w:iCs/>
              <w:sz w:val="20"/>
            </w:rPr>
            <w:t>SSB Code 7010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81B607A" w14:textId="3AEE44CF" w:rsidR="008851B8" w:rsidRDefault="008851B8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sym w:font="Symbol" w:char="F0D3"/>
          </w:r>
          <w:r>
            <w:rPr>
              <w:bCs/>
              <w:sz w:val="20"/>
            </w:rPr>
            <w:t xml:space="preserve"> New Zealand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1C0F7C">
            <w:rPr>
              <w:bCs/>
              <w:noProof/>
              <w:sz w:val="20"/>
            </w:rPr>
            <w:t>2024</w:t>
          </w:r>
          <w:r>
            <w:rPr>
              <w:bCs/>
              <w:sz w:val="20"/>
            </w:rPr>
            <w:fldChar w:fldCharType="end"/>
          </w:r>
        </w:p>
      </w:tc>
    </w:tr>
  </w:tbl>
  <w:p w14:paraId="3A8A1116" w14:textId="77777777" w:rsidR="008851B8" w:rsidRDefault="008851B8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73946" w14:textId="77777777" w:rsidR="00AE19FF" w:rsidRDefault="00AE19FF">
      <w:r>
        <w:separator/>
      </w:r>
    </w:p>
  </w:footnote>
  <w:footnote w:type="continuationSeparator" w:id="0">
    <w:p w14:paraId="33C9C5FA" w14:textId="77777777" w:rsidR="00AE19FF" w:rsidRDefault="00AE19FF">
      <w:r>
        <w:continuationSeparator/>
      </w:r>
    </w:p>
  </w:footnote>
  <w:footnote w:type="continuationNotice" w:id="1">
    <w:p w14:paraId="0CD6DCD7" w14:textId="77777777" w:rsidR="00AE19FF" w:rsidRDefault="00AE19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8851B8" w14:paraId="4DF9EEAE" w14:textId="77777777">
      <w:tc>
        <w:tcPr>
          <w:tcW w:w="4927" w:type="dxa"/>
        </w:tcPr>
        <w:p w14:paraId="60071707" w14:textId="4F04AFF8" w:rsidR="008851B8" w:rsidRDefault="008851B8">
          <w:r>
            <w:t>NZQA unit standard</w:t>
          </w:r>
        </w:p>
      </w:tc>
      <w:tc>
        <w:tcPr>
          <w:tcW w:w="4927" w:type="dxa"/>
        </w:tcPr>
        <w:p w14:paraId="0B0B5CF6" w14:textId="250094FC" w:rsidR="008851B8" w:rsidRDefault="00046ABC">
          <w:pPr>
            <w:jc w:val="right"/>
          </w:pPr>
          <w:r>
            <w:t xml:space="preserve">16758 version </w:t>
          </w:r>
          <w:ins w:id="52" w:author="Evangeleen Joseph" w:date="2024-08-20T11:12:00Z" w16du:dateUtc="2024-08-19T23:12:00Z">
            <w:r w:rsidR="0056697F">
              <w:t>8</w:t>
            </w:r>
          </w:ins>
          <w:del w:id="53" w:author="Evangeleen Joseph" w:date="2024-08-20T11:12:00Z" w16du:dateUtc="2024-08-19T23:12:00Z">
            <w:r w:rsidR="00EE291A" w:rsidDel="0056697F">
              <w:delText>7</w:delText>
            </w:r>
          </w:del>
        </w:p>
      </w:tc>
    </w:tr>
    <w:tr w:rsidR="008851B8" w14:paraId="4048B57F" w14:textId="77777777">
      <w:tc>
        <w:tcPr>
          <w:tcW w:w="4927" w:type="dxa"/>
        </w:tcPr>
        <w:p w14:paraId="08467496" w14:textId="77777777" w:rsidR="008851B8" w:rsidRDefault="008851B8"/>
      </w:tc>
      <w:tc>
        <w:tcPr>
          <w:tcW w:w="4927" w:type="dxa"/>
        </w:tcPr>
        <w:p w14:paraId="11F35D23" w14:textId="77777777" w:rsidR="008851B8" w:rsidRDefault="008851B8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5685E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95685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067A24D" w14:textId="77777777" w:rsidR="008851B8" w:rsidRDefault="008851B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90271137">
    <w:abstractNumId w:val="3"/>
  </w:num>
  <w:num w:numId="2" w16cid:durableId="434792923">
    <w:abstractNumId w:val="5"/>
  </w:num>
  <w:num w:numId="3" w16cid:durableId="1992899767">
    <w:abstractNumId w:val="8"/>
  </w:num>
  <w:num w:numId="4" w16cid:durableId="529606495">
    <w:abstractNumId w:val="14"/>
  </w:num>
  <w:num w:numId="5" w16cid:durableId="140733602">
    <w:abstractNumId w:val="0"/>
  </w:num>
  <w:num w:numId="6" w16cid:durableId="241070416">
    <w:abstractNumId w:val="20"/>
  </w:num>
  <w:num w:numId="7" w16cid:durableId="1982730602">
    <w:abstractNumId w:val="16"/>
  </w:num>
  <w:num w:numId="8" w16cid:durableId="747768192">
    <w:abstractNumId w:val="2"/>
  </w:num>
  <w:num w:numId="9" w16cid:durableId="2133744306">
    <w:abstractNumId w:val="19"/>
  </w:num>
  <w:num w:numId="10" w16cid:durableId="2099130704">
    <w:abstractNumId w:val="15"/>
  </w:num>
  <w:num w:numId="11" w16cid:durableId="2131588659">
    <w:abstractNumId w:val="24"/>
  </w:num>
  <w:num w:numId="12" w16cid:durableId="877933553">
    <w:abstractNumId w:val="13"/>
  </w:num>
  <w:num w:numId="13" w16cid:durableId="157502124">
    <w:abstractNumId w:val="17"/>
  </w:num>
  <w:num w:numId="14" w16cid:durableId="1660036754">
    <w:abstractNumId w:val="22"/>
  </w:num>
  <w:num w:numId="15" w16cid:durableId="362436215">
    <w:abstractNumId w:val="11"/>
  </w:num>
  <w:num w:numId="16" w16cid:durableId="840193498">
    <w:abstractNumId w:val="25"/>
  </w:num>
  <w:num w:numId="17" w16cid:durableId="1204946766">
    <w:abstractNumId w:val="10"/>
  </w:num>
  <w:num w:numId="18" w16cid:durableId="1600677046">
    <w:abstractNumId w:val="27"/>
  </w:num>
  <w:num w:numId="19" w16cid:durableId="548305021">
    <w:abstractNumId w:val="4"/>
  </w:num>
  <w:num w:numId="20" w16cid:durableId="978608258">
    <w:abstractNumId w:val="1"/>
  </w:num>
  <w:num w:numId="21" w16cid:durableId="957183715">
    <w:abstractNumId w:val="21"/>
  </w:num>
  <w:num w:numId="22" w16cid:durableId="477111451">
    <w:abstractNumId w:val="12"/>
  </w:num>
  <w:num w:numId="23" w16cid:durableId="29573359">
    <w:abstractNumId w:val="7"/>
  </w:num>
  <w:num w:numId="24" w16cid:durableId="642201605">
    <w:abstractNumId w:val="9"/>
  </w:num>
  <w:num w:numId="25" w16cid:durableId="1644769382">
    <w:abstractNumId w:val="23"/>
  </w:num>
  <w:num w:numId="26" w16cid:durableId="628778914">
    <w:abstractNumId w:val="26"/>
  </w:num>
  <w:num w:numId="27" w16cid:durableId="165092865">
    <w:abstractNumId w:val="18"/>
  </w:num>
  <w:num w:numId="28" w16cid:durableId="52706136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ngeleen Joseph">
    <w15:presenceInfo w15:providerId="AD" w15:userId="S::Evangeleen.Joseph@ringahora.nz::6b41817e-d665-48da-8b41-5a569de58743"/>
  </w15:person>
  <w15:person w15:author="Johann Engelbrecht">
    <w15:presenceInfo w15:providerId="AD" w15:userId="S::Johann.Engelbrecht@RingaHora.nz::80f29c3d-2f71-4054-af79-63e64d475a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intFractionalCharacterWidth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DB"/>
    <w:rsid w:val="00007FBA"/>
    <w:rsid w:val="00012BCA"/>
    <w:rsid w:val="00017B4D"/>
    <w:rsid w:val="00033EF5"/>
    <w:rsid w:val="000371CC"/>
    <w:rsid w:val="00046ABC"/>
    <w:rsid w:val="00054CEB"/>
    <w:rsid w:val="000562A0"/>
    <w:rsid w:val="000607AC"/>
    <w:rsid w:val="00077BDB"/>
    <w:rsid w:val="00094FC8"/>
    <w:rsid w:val="000B45DB"/>
    <w:rsid w:val="000B711D"/>
    <w:rsid w:val="000B7903"/>
    <w:rsid w:val="000D4C30"/>
    <w:rsid w:val="000D7E2E"/>
    <w:rsid w:val="000E3A75"/>
    <w:rsid w:val="00107FA9"/>
    <w:rsid w:val="00110E80"/>
    <w:rsid w:val="00117192"/>
    <w:rsid w:val="00125702"/>
    <w:rsid w:val="00197A7C"/>
    <w:rsid w:val="001A7B9E"/>
    <w:rsid w:val="001C0F7C"/>
    <w:rsid w:val="001D1E2E"/>
    <w:rsid w:val="001D269F"/>
    <w:rsid w:val="0020187D"/>
    <w:rsid w:val="00227575"/>
    <w:rsid w:val="00234FFF"/>
    <w:rsid w:val="00242667"/>
    <w:rsid w:val="00275EA6"/>
    <w:rsid w:val="00281214"/>
    <w:rsid w:val="00285CD8"/>
    <w:rsid w:val="00290856"/>
    <w:rsid w:val="002B6966"/>
    <w:rsid w:val="002C667F"/>
    <w:rsid w:val="002F4690"/>
    <w:rsid w:val="002F7885"/>
    <w:rsid w:val="00311C64"/>
    <w:rsid w:val="00315BC3"/>
    <w:rsid w:val="00352127"/>
    <w:rsid w:val="00396787"/>
    <w:rsid w:val="003A1AB2"/>
    <w:rsid w:val="003A5089"/>
    <w:rsid w:val="003B0119"/>
    <w:rsid w:val="003B1964"/>
    <w:rsid w:val="003C74F2"/>
    <w:rsid w:val="003E28A6"/>
    <w:rsid w:val="004179AE"/>
    <w:rsid w:val="00427B1B"/>
    <w:rsid w:val="004379B7"/>
    <w:rsid w:val="00453446"/>
    <w:rsid w:val="0048345E"/>
    <w:rsid w:val="00494319"/>
    <w:rsid w:val="004A75E7"/>
    <w:rsid w:val="004A7EF6"/>
    <w:rsid w:val="004B171C"/>
    <w:rsid w:val="004E7DB5"/>
    <w:rsid w:val="0050249C"/>
    <w:rsid w:val="00505DD6"/>
    <w:rsid w:val="005106EB"/>
    <w:rsid w:val="005109D6"/>
    <w:rsid w:val="00532F5D"/>
    <w:rsid w:val="005362E0"/>
    <w:rsid w:val="005577D3"/>
    <w:rsid w:val="00562D28"/>
    <w:rsid w:val="00565855"/>
    <w:rsid w:val="0056697F"/>
    <w:rsid w:val="00587678"/>
    <w:rsid w:val="0059000F"/>
    <w:rsid w:val="005A4EDE"/>
    <w:rsid w:val="005C2C03"/>
    <w:rsid w:val="005E4FE3"/>
    <w:rsid w:val="00604CD9"/>
    <w:rsid w:val="00605479"/>
    <w:rsid w:val="00606574"/>
    <w:rsid w:val="00606757"/>
    <w:rsid w:val="006156AD"/>
    <w:rsid w:val="00680708"/>
    <w:rsid w:val="00690CF5"/>
    <w:rsid w:val="006B14AE"/>
    <w:rsid w:val="006D414C"/>
    <w:rsid w:val="006E4F47"/>
    <w:rsid w:val="006F2385"/>
    <w:rsid w:val="007141B9"/>
    <w:rsid w:val="007240CC"/>
    <w:rsid w:val="007328EE"/>
    <w:rsid w:val="00732911"/>
    <w:rsid w:val="00753055"/>
    <w:rsid w:val="00760791"/>
    <w:rsid w:val="00761F4D"/>
    <w:rsid w:val="00765F43"/>
    <w:rsid w:val="00767072"/>
    <w:rsid w:val="0078381B"/>
    <w:rsid w:val="00790068"/>
    <w:rsid w:val="007A544C"/>
    <w:rsid w:val="007D6B41"/>
    <w:rsid w:val="007F48D6"/>
    <w:rsid w:val="00806A75"/>
    <w:rsid w:val="0082088B"/>
    <w:rsid w:val="00837C78"/>
    <w:rsid w:val="00864A5A"/>
    <w:rsid w:val="00882E5C"/>
    <w:rsid w:val="008851B8"/>
    <w:rsid w:val="008903AA"/>
    <w:rsid w:val="00894284"/>
    <w:rsid w:val="008977D2"/>
    <w:rsid w:val="008B513A"/>
    <w:rsid w:val="00901F8D"/>
    <w:rsid w:val="00904A27"/>
    <w:rsid w:val="009059D7"/>
    <w:rsid w:val="00910E17"/>
    <w:rsid w:val="00927E0A"/>
    <w:rsid w:val="0094077C"/>
    <w:rsid w:val="009415AE"/>
    <w:rsid w:val="00950DF8"/>
    <w:rsid w:val="0095685E"/>
    <w:rsid w:val="00976D4D"/>
    <w:rsid w:val="00995447"/>
    <w:rsid w:val="009A55E8"/>
    <w:rsid w:val="009B631F"/>
    <w:rsid w:val="009B6E47"/>
    <w:rsid w:val="009D5388"/>
    <w:rsid w:val="009D5CD9"/>
    <w:rsid w:val="009D6F6C"/>
    <w:rsid w:val="009E4A95"/>
    <w:rsid w:val="009F75D4"/>
    <w:rsid w:val="00A46C49"/>
    <w:rsid w:val="00AC4FBD"/>
    <w:rsid w:val="00AE19FF"/>
    <w:rsid w:val="00AE23C2"/>
    <w:rsid w:val="00B30DC2"/>
    <w:rsid w:val="00B41106"/>
    <w:rsid w:val="00B7019C"/>
    <w:rsid w:val="00B75E2D"/>
    <w:rsid w:val="00B96230"/>
    <w:rsid w:val="00BA7412"/>
    <w:rsid w:val="00BB6FC8"/>
    <w:rsid w:val="00BC20E2"/>
    <w:rsid w:val="00BD32A3"/>
    <w:rsid w:val="00BF1254"/>
    <w:rsid w:val="00BF5888"/>
    <w:rsid w:val="00C11063"/>
    <w:rsid w:val="00C31CBB"/>
    <w:rsid w:val="00C33705"/>
    <w:rsid w:val="00C74CB9"/>
    <w:rsid w:val="00C95681"/>
    <w:rsid w:val="00CA4A91"/>
    <w:rsid w:val="00CA5CA8"/>
    <w:rsid w:val="00CB266F"/>
    <w:rsid w:val="00CB6B39"/>
    <w:rsid w:val="00CC5375"/>
    <w:rsid w:val="00CC5C06"/>
    <w:rsid w:val="00CE1BF9"/>
    <w:rsid w:val="00CF32FA"/>
    <w:rsid w:val="00D06F27"/>
    <w:rsid w:val="00D07CA3"/>
    <w:rsid w:val="00D12043"/>
    <w:rsid w:val="00D17190"/>
    <w:rsid w:val="00D43106"/>
    <w:rsid w:val="00D60B25"/>
    <w:rsid w:val="00D7167C"/>
    <w:rsid w:val="00D73174"/>
    <w:rsid w:val="00D95B69"/>
    <w:rsid w:val="00D96D4E"/>
    <w:rsid w:val="00DC6661"/>
    <w:rsid w:val="00DD4A56"/>
    <w:rsid w:val="00E36D69"/>
    <w:rsid w:val="00E71EA2"/>
    <w:rsid w:val="00E76BE9"/>
    <w:rsid w:val="00EA203B"/>
    <w:rsid w:val="00EB05A1"/>
    <w:rsid w:val="00EB4D33"/>
    <w:rsid w:val="00EB6471"/>
    <w:rsid w:val="00EC460C"/>
    <w:rsid w:val="00EE291A"/>
    <w:rsid w:val="00F02111"/>
    <w:rsid w:val="00F26696"/>
    <w:rsid w:val="00F308CF"/>
    <w:rsid w:val="00F31497"/>
    <w:rsid w:val="00F32469"/>
    <w:rsid w:val="00F74A36"/>
    <w:rsid w:val="00F96A8F"/>
    <w:rsid w:val="00FB2036"/>
    <w:rsid w:val="00FB2C18"/>
    <w:rsid w:val="00FB3C90"/>
    <w:rsid w:val="00FB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3,#9c0,#f60,#f90"/>
    </o:shapedefaults>
    <o:shapelayout v:ext="edit">
      <o:idmap v:ext="edit" data="1"/>
    </o:shapelayout>
  </w:shapeDefaults>
  <w:decimalSymbol w:val="."/>
  <w:listSeparator w:val=","/>
  <w14:docId w14:val="57E7AD80"/>
  <w15:chartTrackingRefBased/>
  <w15:docId w15:val="{813A5819-EB46-4594-94B3-68A27AA9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UnresolvedMention">
    <w:name w:val="Unresolved Mention"/>
    <w:uiPriority w:val="99"/>
    <w:semiHidden/>
    <w:unhideWhenUsed/>
    <w:rsid w:val="009E4A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305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zqa.govt.nz/framework/search/index.d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ryb\Local%20Settings\Temporary%20Internet%20Files\Content.MSO\2468805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E746E5C9-33F4-49BF-AA0D-5DA363037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1E4435-F609-4EDB-B879-607215C57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EA34A-9277-42C6-A97F-750D2CADF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4D6F3C-FB9D-4ABE-AB54-A859C459DC48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2468805A</Template>
  <TotalTime>679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16758 Administer financial collection processes</vt:lpstr>
    </vt:vector>
  </TitlesOfParts>
  <Manager/>
  <Company>NZ Qualifications Authority</Company>
  <LinksUpToDate>false</LinksUpToDate>
  <CharactersWithSpaces>5642</CharactersWithSpaces>
  <SharedDoc>false</SharedDoc>
  <HyperlinkBase/>
  <HLinks>
    <vt:vector size="12" baseType="variant">
      <vt:variant>
        <vt:i4>5111850</vt:i4>
      </vt:variant>
      <vt:variant>
        <vt:i4>3</vt:i4>
      </vt:variant>
      <vt:variant>
        <vt:i4>0</vt:i4>
      </vt:variant>
      <vt:variant>
        <vt:i4>5</vt:i4>
      </vt:variant>
      <vt:variant>
        <vt:lpwstr>mailto:reviewcomments@skills.org.nz</vt:lpwstr>
      </vt:variant>
      <vt:variant>
        <vt:lpwstr/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16758 Administer the recovery of credit</dc:title>
  <dc:subject>Financial Management</dc:subject>
  <dc:creator>NZ Qualifications Authority</dc:creator>
  <cp:keywords/>
  <dc:description/>
  <cp:lastModifiedBy>Evangeleen Joseph</cp:lastModifiedBy>
  <cp:revision>27</cp:revision>
  <cp:lastPrinted>2019-09-24T04:58:00Z</cp:lastPrinted>
  <dcterms:created xsi:type="dcterms:W3CDTF">2020-10-09T03:09:00Z</dcterms:created>
  <dcterms:modified xsi:type="dcterms:W3CDTF">2024-09-02T01:23:00Z</dcterms:modified>
  <cp:category>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MediaServiceImageTags">
    <vt:lpwstr/>
  </property>
</Properties>
</file>