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870A36" w:rsidTr="04F9FF2F" w14:paraId="796A910E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870A36" w:rsidRDefault="00870A36" w14:paraId="2DEC1C11" w14:textId="77777777" w14:noSpellErr="1">
            <w:pPr>
              <w:pStyle w:val="StyleBoldBefore6ptAfter6pt"/>
              <w:spacing w:before="0" w:after="0"/>
            </w:pPr>
            <w:r w:rsidR="00870A36">
              <w:rPr/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:rsidR="00870A36" w:rsidP="00230DF8" w:rsidRDefault="00F840AD" w14:paraId="55FD81D4" w14:textId="3C371A19">
            <w:pPr>
              <w:rPr>
                <w:b/>
              </w:rPr>
            </w:pPr>
            <w:r>
              <w:rPr>
                <w:b/>
              </w:rPr>
              <w:t>Determine</w:t>
            </w:r>
            <w:r w:rsidRPr="00342A23" w:rsidR="00342A23">
              <w:rPr>
                <w:b/>
              </w:rPr>
              <w:t xml:space="preserve"> </w:t>
            </w:r>
            <w:r w:rsidR="004F4AD2">
              <w:rPr>
                <w:b/>
              </w:rPr>
              <w:t>and communicate credit application outcomes</w:t>
            </w:r>
          </w:p>
        </w:tc>
      </w:tr>
      <w:tr w:rsidR="00870A36" w:rsidTr="04F9FF2F" w14:paraId="4E17B97A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870A36" w:rsidRDefault="00870A36" w14:paraId="084BCDA3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:rsidR="00870A36" w:rsidRDefault="00870A36" w14:paraId="5F1C89F4" w14:textId="7777777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870A36" w:rsidP="04F9FF2F" w:rsidRDefault="00870A36" w14:paraId="64E54821" w14:textId="77777777" w14:noSpellErr="1">
            <w:pPr>
              <w:rPr>
                <w:b w:val="1"/>
                <w:bCs w:val="1"/>
                <w:color w:val="000000"/>
              </w:rPr>
            </w:pPr>
            <w:r w:rsidRPr="04F9FF2F" w:rsidR="00870A36">
              <w:rPr>
                <w:b w:val="1"/>
                <w:bCs w:val="1"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:rsidR="00870A36" w:rsidRDefault="00870A36" w14:paraId="4B0D08CF" w14:textId="6EDCC47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870A36" w:rsidRDefault="00870A36" w14:paraId="7F3353B6" w14:textId="397DAEC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870A36" w:rsidTr="04F9FF2F" w14:paraId="195A8E27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870A36" w:rsidRDefault="00870A36" w14:paraId="6F1F5783" w14:textId="77777777" w14:noSpellErr="1">
            <w:pPr>
              <w:pStyle w:val="StyleBoldBefore6ptAfter6pt"/>
              <w:spacing w:before="0" w:after="0"/>
            </w:pPr>
            <w:r w:rsidR="00870A36">
              <w:rPr/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C12B3B" w:rsidP="002971B0" w:rsidRDefault="00870A36" w14:paraId="4B84DC54" w14:textId="28F1096D">
            <w:pPr>
              <w:tabs>
                <w:tab w:val="left" w:pos="3119"/>
                <w:tab w:val="left" w:pos="3686"/>
              </w:tabs>
            </w:pPr>
            <w:r>
              <w:t>This unit standard is for people who are involved or intend to be involved in the processing of credit applications.</w:t>
            </w:r>
          </w:p>
          <w:p w:rsidR="00F04483" w:rsidP="002971B0" w:rsidRDefault="00F04483" w14:paraId="05AA56B1" w14:textId="77777777">
            <w:pPr>
              <w:tabs>
                <w:tab w:val="left" w:pos="3119"/>
                <w:tab w:val="left" w:pos="3686"/>
              </w:tabs>
            </w:pPr>
          </w:p>
          <w:p w:rsidR="00C12B3B" w:rsidP="002971B0" w:rsidRDefault="00870A36" w14:paraId="40757811" w14:textId="420353FE">
            <w:pPr>
              <w:tabs>
                <w:tab w:val="left" w:pos="3119"/>
                <w:tab w:val="left" w:pos="3686"/>
              </w:tabs>
            </w:pPr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>:</w:t>
            </w:r>
          </w:p>
          <w:p w:rsidR="00C12B3B" w:rsidP="00DF2419" w:rsidRDefault="00C12B3B" w14:paraId="7CD5AFC9" w14:textId="777259FD">
            <w:pPr>
              <w:tabs>
                <w:tab w:val="left" w:pos="3119"/>
                <w:tab w:val="left" w:pos="3686"/>
              </w:tabs>
              <w:ind w:left="277" w:hanging="277"/>
            </w:pPr>
            <w:r>
              <w:t>–</w:t>
            </w:r>
            <w:r>
              <w:tab/>
            </w:r>
            <w:r w:rsidR="00870A36">
              <w:t xml:space="preserve">demonstrate knowledge of credit </w:t>
            </w:r>
            <w:proofErr w:type="gramStart"/>
            <w:r w:rsidR="00870A36">
              <w:t>application</w:t>
            </w:r>
            <w:r w:rsidR="00D44E22">
              <w:t>s</w:t>
            </w:r>
            <w:r w:rsidR="00870A36">
              <w:t>;</w:t>
            </w:r>
            <w:proofErr w:type="gramEnd"/>
          </w:p>
          <w:p w:rsidR="00C12B3B" w:rsidP="00DF2419" w:rsidRDefault="00C12B3B" w14:paraId="1E4F4778" w14:textId="2339D65B">
            <w:pPr>
              <w:tabs>
                <w:tab w:val="left" w:pos="3119"/>
                <w:tab w:val="left" w:pos="3686"/>
              </w:tabs>
              <w:ind w:left="277" w:hanging="277"/>
            </w:pPr>
            <w:r>
              <w:t>–</w:t>
            </w:r>
            <w:r>
              <w:tab/>
            </w:r>
            <w:r w:rsidR="00D44E22">
              <w:t xml:space="preserve">obtain and </w:t>
            </w:r>
            <w:r w:rsidR="00870A36">
              <w:t xml:space="preserve">check </w:t>
            </w:r>
            <w:r w:rsidR="00D44E22">
              <w:t xml:space="preserve">applicant information for </w:t>
            </w:r>
            <w:r w:rsidR="00F04483">
              <w:t>determining</w:t>
            </w:r>
            <w:r w:rsidR="00D44E22">
              <w:t xml:space="preserve"> </w:t>
            </w:r>
            <w:proofErr w:type="gramStart"/>
            <w:r w:rsidR="00D44E22">
              <w:t>creditworthiness</w:t>
            </w:r>
            <w:r w:rsidR="00870A36">
              <w:t>;</w:t>
            </w:r>
            <w:proofErr w:type="gramEnd"/>
          </w:p>
          <w:p w:rsidR="00C12B3B" w:rsidP="00DF2419" w:rsidRDefault="00C12B3B" w14:paraId="178EDFFE" w14:textId="10350215">
            <w:pPr>
              <w:tabs>
                <w:tab w:val="left" w:pos="3119"/>
                <w:tab w:val="left" w:pos="3686"/>
              </w:tabs>
              <w:ind w:left="277" w:hanging="277"/>
            </w:pPr>
            <w:r>
              <w:t>–</w:t>
            </w:r>
            <w:r>
              <w:tab/>
            </w:r>
            <w:r w:rsidR="00F840AD">
              <w:t xml:space="preserve">determine </w:t>
            </w:r>
            <w:r w:rsidR="009848E7">
              <w:t>outcome of</w:t>
            </w:r>
            <w:r w:rsidR="00F840AD">
              <w:t xml:space="preserve"> </w:t>
            </w:r>
            <w:r w:rsidR="00D44E22">
              <w:t>credit application</w:t>
            </w:r>
            <w:r w:rsidR="00870A36">
              <w:t>; and</w:t>
            </w:r>
          </w:p>
          <w:p w:rsidR="00870A36" w:rsidP="00693AA0" w:rsidRDefault="00C12B3B" w14:paraId="206D3A19" w14:textId="5D317CD7">
            <w:pPr>
              <w:tabs>
                <w:tab w:val="left" w:pos="3119"/>
                <w:tab w:val="left" w:pos="3686"/>
              </w:tabs>
              <w:ind w:left="277" w:hanging="277"/>
              <w:rPr>
                <w:rFonts w:cs="Arial"/>
              </w:rPr>
            </w:pPr>
            <w:r>
              <w:t>–</w:t>
            </w:r>
            <w:r>
              <w:tab/>
            </w:r>
            <w:r w:rsidR="00870A36">
              <w:t xml:space="preserve">communicate </w:t>
            </w:r>
            <w:r w:rsidR="00D44E22">
              <w:t>outcomes of credit applications</w:t>
            </w:r>
            <w:r w:rsidR="00870A36">
              <w:t>.</w:t>
            </w:r>
          </w:p>
        </w:tc>
      </w:tr>
    </w:tbl>
    <w:p w:rsidR="00870A36" w:rsidRDefault="00870A36" w14:paraId="420C2311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870A36" w14:paraId="505BBFA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870A36" w:rsidRDefault="00870A36" w14:paraId="66AA2627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870A36" w:rsidRDefault="00870A36" w14:paraId="2886A459" w14:textId="77777777">
            <w:r>
              <w:t>Financial Management &gt; Credit Administration</w:t>
            </w:r>
          </w:p>
        </w:tc>
      </w:tr>
    </w:tbl>
    <w:p w:rsidR="00870A36" w:rsidRDefault="00870A36" w14:paraId="6AD5256A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870A36" w14:paraId="54FD905A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870A36" w:rsidRDefault="00870A36" w14:paraId="0E093DFC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870A36" w:rsidRDefault="00870A36" w14:paraId="139BA45F" w14:textId="77777777">
            <w:r>
              <w:t>Achieved</w:t>
            </w:r>
          </w:p>
        </w:tc>
      </w:tr>
    </w:tbl>
    <w:p w:rsidR="00870A36" w:rsidRDefault="00870A36" w14:paraId="1E979D3F" w14:textId="77777777">
      <w:pPr>
        <w:rPr>
          <w:rFonts w:cs="Arial"/>
        </w:rPr>
      </w:pPr>
    </w:p>
    <w:p w:rsidR="00870A36" w:rsidRDefault="00E956FB" w14:paraId="3978377A" w14:textId="170B03BF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:rsidR="00870A36" w:rsidRDefault="00870A36" w14:paraId="53F528FF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:rsidR="00C12B3B" w:rsidRDefault="00870A36" w14:paraId="18740144" w14:textId="196C62D8" w14:noSpellErr="1">
      <w:pPr>
        <w:tabs>
          <w:tab w:val="left" w:pos="567"/>
          <w:tab w:val="left" w:pos="1134"/>
          <w:tab w:val="left" w:pos="1417"/>
        </w:tabs>
        <w:ind w:left="567" w:hanging="567"/>
      </w:pPr>
      <w:r w:rsidR="00870A36">
        <w:rPr/>
        <w:t>1</w:t>
      </w:r>
      <w:r>
        <w:tab/>
      </w:r>
      <w:r w:rsidR="00891804">
        <w:rPr/>
        <w:t>Legislation</w:t>
      </w:r>
      <w:r w:rsidR="00891804">
        <w:rPr/>
        <w:t xml:space="preserve"> applicable to this unit standard includes:</w:t>
      </w:r>
    </w:p>
    <w:p w:rsidR="00C12B3B" w:rsidP="00F04483" w:rsidRDefault="00870A36" w14:paraId="0F60FE5E" w14:textId="15DF7E56">
      <w:pPr>
        <w:tabs>
          <w:tab w:val="left" w:pos="567"/>
          <w:tab w:val="left" w:pos="1134"/>
          <w:tab w:val="left" w:pos="1417"/>
        </w:tabs>
        <w:ind w:left="567"/>
      </w:pPr>
      <w:r>
        <w:t xml:space="preserve">Credit Contracts and Consumer Finance Act </w:t>
      </w:r>
      <w:proofErr w:type="gramStart"/>
      <w:r>
        <w:t>2003</w:t>
      </w:r>
      <w:r w:rsidR="00C12B3B">
        <w:t>;</w:t>
      </w:r>
      <w:proofErr w:type="gramEnd"/>
    </w:p>
    <w:p w:rsidR="00C12B3B" w:rsidP="00F04483" w:rsidRDefault="00870A36" w14:paraId="5C68FD77" w14:textId="39FE53BA">
      <w:pPr>
        <w:tabs>
          <w:tab w:val="left" w:pos="567"/>
          <w:tab w:val="left" w:pos="1134"/>
          <w:tab w:val="left" w:pos="1417"/>
        </w:tabs>
        <w:ind w:left="567"/>
      </w:pPr>
      <w:r>
        <w:t xml:space="preserve">Personal Properties Security Act </w:t>
      </w:r>
      <w:proofErr w:type="gramStart"/>
      <w:r>
        <w:t>1999</w:t>
      </w:r>
      <w:r w:rsidR="00C12B3B">
        <w:t>;</w:t>
      </w:r>
      <w:proofErr w:type="gramEnd"/>
    </w:p>
    <w:p w:rsidR="001A6B63" w:rsidRDefault="001A6B63" w14:paraId="26C1D515" w14:textId="6D679FE8">
      <w:pPr>
        <w:tabs>
          <w:tab w:val="left" w:pos="567"/>
          <w:tab w:val="left" w:pos="1134"/>
          <w:tab w:val="left" w:pos="1417"/>
        </w:tabs>
        <w:spacing w:line="259" w:lineRule="auto"/>
        <w:ind w:left="567"/>
        <w:pPrChange w:author="Evangeleen Joseph" w:date="2024-07-23T05:23:00Z" w:id="4">
          <w:pPr>
            <w:tabs>
              <w:tab w:val="left" w:pos="567"/>
              <w:tab w:val="left" w:pos="1134"/>
              <w:tab w:val="left" w:pos="1417"/>
            </w:tabs>
            <w:ind w:left="567"/>
          </w:pPr>
        </w:pPrChange>
      </w:pPr>
      <w:r>
        <w:t xml:space="preserve">Privacy Act </w:t>
      </w:r>
      <w:del w:author="Evangeleen Joseph" w:date="2024-07-23T05:23:00Z" w:id="5">
        <w:r w:rsidDel="001A6B63">
          <w:delText>1993</w:delText>
        </w:r>
      </w:del>
      <w:proofErr w:type="gramStart"/>
      <w:ins w:author="Evangeleen Joseph" w:date="2024-07-23T05:23:00Z" w:id="6">
        <w:r w:rsidR="20489610">
          <w:t>2020</w:t>
        </w:r>
      </w:ins>
      <w:r>
        <w:t>;</w:t>
      </w:r>
      <w:proofErr w:type="gramEnd"/>
    </w:p>
    <w:p w:rsidR="00870A36" w:rsidP="00693AA0" w:rsidRDefault="00870A36" w14:paraId="7F32AB21" w14:textId="6CDEE008">
      <w:pPr>
        <w:tabs>
          <w:tab w:val="left" w:pos="567"/>
          <w:tab w:val="left" w:pos="1134"/>
          <w:tab w:val="left" w:pos="1417"/>
        </w:tabs>
        <w:ind w:left="567"/>
      </w:pPr>
      <w:r>
        <w:t xml:space="preserve">and </w:t>
      </w:r>
      <w:r w:rsidR="00C64D7E">
        <w:t xml:space="preserve">all </w:t>
      </w:r>
      <w:r>
        <w:t>subsequent amendments</w:t>
      </w:r>
      <w:r w:rsidR="00C64D7E">
        <w:t xml:space="preserve"> and replacements</w:t>
      </w:r>
      <w:r>
        <w:t>.</w:t>
      </w:r>
    </w:p>
    <w:p w:rsidR="00870A36" w:rsidP="00B50D2F" w:rsidRDefault="00870A36" w14:paraId="55DC11CA" w14:textId="77777777">
      <w:pPr>
        <w:tabs>
          <w:tab w:val="left" w:pos="567"/>
          <w:tab w:val="left" w:pos="1134"/>
          <w:tab w:val="left" w:pos="1417"/>
        </w:tabs>
      </w:pPr>
    </w:p>
    <w:p w:rsidRPr="00672ED6" w:rsidR="002060EB" w:rsidRDefault="00870A36" w14:paraId="76A35583" w14:textId="77777777" w14:noSpellErr="1">
      <w:pPr>
        <w:tabs>
          <w:tab w:val="left" w:pos="567"/>
          <w:tab w:val="left" w:pos="1134"/>
          <w:tab w:val="left" w:pos="1417"/>
        </w:tabs>
        <w:ind w:left="567" w:hanging="567"/>
      </w:pPr>
      <w:r w:rsidR="00870A36">
        <w:rPr/>
        <w:t>2</w:t>
      </w:r>
      <w:r>
        <w:tab/>
      </w:r>
      <w:r w:rsidR="002060EB">
        <w:rPr/>
        <w:t>Definitions</w:t>
      </w:r>
    </w:p>
    <w:p w:rsidRPr="00672ED6" w:rsidR="002060EB" w:rsidP="00693AA0" w:rsidRDefault="00870A36" w14:paraId="73146857" w14:textId="48597E7C">
      <w:pPr>
        <w:tabs>
          <w:tab w:val="left" w:pos="567"/>
          <w:tab w:val="left" w:pos="1134"/>
          <w:tab w:val="left" w:pos="1417"/>
        </w:tabs>
        <w:ind w:left="567"/>
      </w:pPr>
      <w:r w:rsidRPr="00672ED6">
        <w:rPr>
          <w:i/>
        </w:rPr>
        <w:t xml:space="preserve">Applicant </w:t>
      </w:r>
      <w:r w:rsidRPr="00672ED6">
        <w:t>means any legal entity including private individuals,</w:t>
      </w:r>
      <w:r w:rsidR="006861D0">
        <w:t xml:space="preserve"> </w:t>
      </w:r>
      <w:r w:rsidR="00F55364">
        <w:t>and</w:t>
      </w:r>
      <w:r w:rsidRPr="00672ED6">
        <w:t xml:space="preserve"> commercial entities.</w:t>
      </w:r>
    </w:p>
    <w:p w:rsidRPr="00DF2419" w:rsidR="00D44E22" w:rsidRDefault="00D44E22" w14:paraId="1812B351" w14:textId="11906DAF">
      <w:pPr>
        <w:tabs>
          <w:tab w:val="left" w:pos="567"/>
          <w:tab w:val="left" w:pos="1134"/>
          <w:tab w:val="left" w:pos="1417"/>
        </w:tabs>
        <w:ind w:left="567"/>
        <w:rPr>
          <w:iCs/>
        </w:rPr>
      </w:pPr>
      <w:r>
        <w:rPr>
          <w:i/>
        </w:rPr>
        <w:t>Creditworthiness</w:t>
      </w:r>
      <w:r>
        <w:rPr>
          <w:iCs/>
        </w:rPr>
        <w:t xml:space="preserve"> </w:t>
      </w:r>
      <w:r w:rsidR="00F04483">
        <w:rPr>
          <w:iCs/>
        </w:rPr>
        <w:t>refers to</w:t>
      </w:r>
      <w:r>
        <w:rPr>
          <w:iCs/>
        </w:rPr>
        <w:t xml:space="preserve"> the suitability of an applicant to receive credit.</w:t>
      </w:r>
    </w:p>
    <w:p w:rsidRPr="00672ED6" w:rsidR="001A6B63" w:rsidP="00693AA0" w:rsidRDefault="001A6B63" w14:paraId="2AECC3CA" w14:textId="53EB1148">
      <w:pPr>
        <w:tabs>
          <w:tab w:val="left" w:pos="567"/>
          <w:tab w:val="left" w:pos="1134"/>
          <w:tab w:val="left" w:pos="1417"/>
        </w:tabs>
        <w:ind w:left="567"/>
      </w:pPr>
      <w:r w:rsidRPr="00672ED6">
        <w:rPr>
          <w:i/>
        </w:rPr>
        <w:t>Industry practice</w:t>
      </w:r>
      <w:r w:rsidRPr="00672ED6">
        <w:t xml:space="preserve"> includes policies, procedures and standards that competent practitioners in the industry recognise as current industry best practice.</w:t>
      </w:r>
    </w:p>
    <w:p w:rsidRPr="00672ED6" w:rsidR="002060EB" w:rsidRDefault="00870A36" w14:paraId="70F3C538" w14:textId="5A8AC0C9">
      <w:pPr>
        <w:tabs>
          <w:tab w:val="left" w:pos="567"/>
          <w:tab w:val="left" w:pos="1134"/>
          <w:tab w:val="left" w:pos="1417"/>
        </w:tabs>
        <w:ind w:left="567"/>
      </w:pPr>
      <w:r w:rsidRPr="00672ED6">
        <w:rPr>
          <w:i/>
        </w:rPr>
        <w:t xml:space="preserve">Organisational practice </w:t>
      </w:r>
      <w:r w:rsidRPr="00672ED6">
        <w:t>includes documented policies, procedures, and practices, and policy and procedure manuals pertaining to credit</w:t>
      </w:r>
      <w:r w:rsidR="003B3DA0">
        <w:t>.</w:t>
      </w:r>
    </w:p>
    <w:p w:rsidRPr="00672ED6" w:rsidR="00870A36" w:rsidRDefault="00870A36" w14:paraId="52E1D9AC" w14:textId="070064C3">
      <w:pPr>
        <w:tabs>
          <w:tab w:val="left" w:pos="567"/>
          <w:tab w:val="left" w:pos="1134"/>
          <w:tab w:val="left" w:pos="1417"/>
        </w:tabs>
        <w:ind w:left="567"/>
      </w:pPr>
      <w:r w:rsidRPr="00672ED6">
        <w:rPr>
          <w:i/>
        </w:rPr>
        <w:t xml:space="preserve">Terms of trade </w:t>
      </w:r>
      <w:r w:rsidRPr="00672ED6">
        <w:t>includes credit limit billing cycles, payment due dates, discounts for prompt payment, and any trade card conditions.</w:t>
      </w:r>
    </w:p>
    <w:p w:rsidR="002060EB" w:rsidP="00693AA0" w:rsidRDefault="002060EB" w14:paraId="123245CD" w14:textId="1119FDD9">
      <w:pPr>
        <w:tabs>
          <w:tab w:val="left" w:pos="567"/>
          <w:tab w:val="left" w:pos="1134"/>
          <w:tab w:val="left" w:pos="1417"/>
        </w:tabs>
        <w:ind w:left="567" w:hanging="567"/>
      </w:pPr>
    </w:p>
    <w:p w:rsidR="00870A36" w:rsidRDefault="002060EB" w14:paraId="2DAC7502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t>3</w:t>
      </w:r>
      <w:r w:rsidR="00870A36">
        <w:tab/>
      </w:r>
      <w:r w:rsidR="00870A36"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:rsidR="00870A36" w:rsidP="00693AA0" w:rsidRDefault="00870A36" w14:paraId="4C1195A8" w14:textId="77777777">
      <w:pPr>
        <w:tabs>
          <w:tab w:val="left" w:pos="567"/>
        </w:tabs>
        <w:rPr>
          <w:rFonts w:cs="Arial"/>
        </w:rPr>
      </w:pPr>
    </w:p>
    <w:p w:rsidR="00230DF8" w:rsidP="00693AA0" w:rsidRDefault="002060EB" w14:paraId="59A73641" w14:textId="77777777">
      <w:pPr>
        <w:tabs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>4</w:t>
      </w:r>
      <w:r w:rsidR="00230DF8">
        <w:rPr>
          <w:rFonts w:cs="Arial"/>
        </w:rPr>
        <w:tab/>
      </w:r>
      <w:r w:rsidR="00230DF8">
        <w:rPr>
          <w:rFonts w:cs="Arial"/>
        </w:rPr>
        <w:t>All evidence is in accordance with organisational practice where possible, otherwise evidence may be based on industry practice.</w:t>
      </w:r>
    </w:p>
    <w:p w:rsidR="00230DF8" w:rsidP="00693AA0" w:rsidRDefault="00230DF8" w14:paraId="7ED94ED9" w14:textId="77777777">
      <w:pPr>
        <w:tabs>
          <w:tab w:val="left" w:pos="567"/>
        </w:tabs>
        <w:ind w:left="567" w:hanging="567"/>
        <w:rPr>
          <w:rFonts w:cs="Arial"/>
        </w:rPr>
      </w:pPr>
    </w:p>
    <w:p w:rsidR="00870A36" w:rsidP="00B50D2F" w:rsidRDefault="00870A36" w14:paraId="77A061F5" w14:textId="212C8231">
      <w:pPr>
        <w:keepNext/>
        <w:keepLines/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E956FB">
        <w:rPr>
          <w:b/>
          <w:bCs/>
          <w:sz w:val="28"/>
        </w:rPr>
        <w:t>performance criteria</w:t>
      </w:r>
    </w:p>
    <w:p w:rsidR="00870A36" w:rsidP="00B50D2F" w:rsidRDefault="00870A36" w14:paraId="5EDAFB8C" w14:textId="77777777">
      <w:pPr>
        <w:keepNext/>
        <w:keepLines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870A36" w:rsidP="00B50D2F" w:rsidRDefault="00870A36" w14:paraId="11F11A54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1</w:t>
      </w:r>
    </w:p>
    <w:p w:rsidR="00870A36" w:rsidP="00B50D2F" w:rsidRDefault="00870A36" w14:paraId="698BD4A4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:rsidR="00870A36" w:rsidP="00B50D2F" w:rsidRDefault="00870A36" w14:paraId="34698666" w14:textId="56206A96">
      <w:pPr>
        <w:rPr>
          <w:rFonts w:cs="Arial"/>
        </w:rPr>
      </w:pPr>
      <w:r>
        <w:rPr>
          <w:rFonts w:cs="Arial"/>
        </w:rPr>
        <w:t>Demonstrate knowledge of credit application</w:t>
      </w:r>
      <w:r w:rsidR="004A4C11">
        <w:rPr>
          <w:rFonts w:cs="Arial"/>
        </w:rPr>
        <w:t>s</w:t>
      </w:r>
      <w:r>
        <w:rPr>
          <w:rFonts w:cs="Arial"/>
        </w:rPr>
        <w:t>.</w:t>
      </w:r>
    </w:p>
    <w:p w:rsidR="00870A36" w:rsidP="00B50D2F" w:rsidRDefault="00870A36" w14:paraId="4F55C355" w14:textId="77777777">
      <w:pPr>
        <w:ind w:left="1123" w:hanging="1123"/>
        <w:rPr>
          <w:rFonts w:cs="Arial"/>
          <w:b/>
          <w:u w:val="single"/>
        </w:rPr>
      </w:pPr>
    </w:p>
    <w:p w:rsidR="00870A36" w:rsidP="04F9FF2F" w:rsidRDefault="00E956FB" w14:paraId="28336A46" w14:textId="7B30A571" w14:noSpellErr="1">
      <w:pPr>
        <w:ind w:left="1123" w:hanging="1123"/>
        <w:rPr>
          <w:rFonts w:cs="Arial"/>
          <w:b w:val="1"/>
          <w:bCs w:val="1"/>
        </w:rPr>
      </w:pPr>
      <w:r w:rsidRPr="04F9FF2F" w:rsidR="00E956FB">
        <w:rPr>
          <w:rFonts w:cs="Arial"/>
          <w:b w:val="1"/>
          <w:bCs w:val="1"/>
        </w:rPr>
        <w:t>Performance criteria</w:t>
      </w:r>
    </w:p>
    <w:p w:rsidR="00870A36" w:rsidP="00B50D2F" w:rsidRDefault="00870A36" w14:paraId="5780C377" w14:textId="77777777">
      <w:pPr>
        <w:ind w:left="1123" w:hanging="1123"/>
        <w:rPr>
          <w:rFonts w:cs="Arial"/>
        </w:rPr>
      </w:pPr>
    </w:p>
    <w:p w:rsidR="00870A36" w:rsidRDefault="00870A36" w14:paraId="01D78360" w14:textId="1CE4015A">
      <w:pPr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230DF8">
        <w:rPr>
          <w:rFonts w:cs="Arial"/>
        </w:rPr>
        <w:t>Describe t</w:t>
      </w:r>
      <w:r>
        <w:rPr>
          <w:rFonts w:cs="Arial"/>
        </w:rPr>
        <w:t>he credit application process</w:t>
      </w:r>
      <w:r w:rsidR="00230DF8">
        <w:rPr>
          <w:rFonts w:cs="Arial"/>
        </w:rPr>
        <w:t>.</w:t>
      </w:r>
    </w:p>
    <w:p w:rsidR="00870A36" w:rsidP="00693AA0" w:rsidRDefault="00870A36" w14:paraId="43D7B6DE" w14:textId="77777777">
      <w:pPr>
        <w:ind w:left="1123" w:hanging="1123"/>
        <w:rPr>
          <w:rFonts w:cs="Arial"/>
        </w:rPr>
      </w:pPr>
    </w:p>
    <w:p w:rsidR="00870A36" w:rsidRDefault="00870A36" w14:paraId="458F36F2" w14:textId="77777777">
      <w:pPr>
        <w:ind w:left="1134" w:hanging="1134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230DF8">
        <w:rPr>
          <w:rFonts w:cs="Arial"/>
        </w:rPr>
        <w:t>Describe t</w:t>
      </w:r>
      <w:r>
        <w:rPr>
          <w:rFonts w:cs="Arial"/>
        </w:rPr>
        <w:t>he elements of a credit application</w:t>
      </w:r>
      <w:r w:rsidR="00230DF8">
        <w:rPr>
          <w:rFonts w:cs="Arial"/>
        </w:rPr>
        <w:t>.</w:t>
      </w:r>
    </w:p>
    <w:p w:rsidR="00870A36" w:rsidP="00693AA0" w:rsidRDefault="00870A36" w14:paraId="223BB9A8" w14:textId="7777777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870A36" w:rsidRDefault="00870A36" w14:paraId="684E3067" w14:textId="5CDA6438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622652">
        <w:rPr>
          <w:rFonts w:cs="Arial"/>
        </w:rPr>
        <w:t xml:space="preserve">elements include – </w:t>
      </w:r>
      <w:r>
        <w:rPr>
          <w:rFonts w:cs="Arial"/>
        </w:rPr>
        <w:t xml:space="preserve">correct legal entities, personal guarantee, terms and conditions, positive identification, addresses, phone </w:t>
      </w:r>
      <w:proofErr w:type="gramStart"/>
      <w:r>
        <w:rPr>
          <w:rFonts w:cs="Arial"/>
        </w:rPr>
        <w:t>numbers;</w:t>
      </w:r>
      <w:proofErr w:type="gramEnd"/>
    </w:p>
    <w:p w:rsidR="00E8007D" w:rsidP="00031A05" w:rsidRDefault="00031A05" w14:paraId="0B9B8482" w14:textId="059B7922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ins w:author="Evangeleen Joseph" w:date="2024-08-02T17:17:00Z" w16du:dateUtc="2024-08-02T05:17:00Z" w:id="9">
        <w:r>
          <w:rPr>
            <w:rFonts w:cs="Arial"/>
          </w:rPr>
          <w:tab/>
        </w:r>
      </w:ins>
      <w:r w:rsidR="00870A36">
        <w:rPr>
          <w:rFonts w:cs="Arial"/>
        </w:rPr>
        <w:t xml:space="preserve">may include but </w:t>
      </w:r>
      <w:r w:rsidR="003A0CCE">
        <w:rPr>
          <w:rFonts w:cs="Arial"/>
        </w:rPr>
        <w:t>is</w:t>
      </w:r>
      <w:r w:rsidR="00F97D7A">
        <w:rPr>
          <w:rFonts w:cs="Arial"/>
        </w:rPr>
        <w:t xml:space="preserve"> </w:t>
      </w:r>
      <w:r w:rsidR="00870A36">
        <w:rPr>
          <w:rFonts w:cs="Arial"/>
        </w:rPr>
        <w:t xml:space="preserve">not limited to – </w:t>
      </w:r>
      <w:ins w:author="Evangeleen Joseph" w:date="2024-09-16T10:20:00Z" w16du:dateUtc="2024-09-15T22:20:00Z" w:id="10">
        <w:r w:rsidR="002D79F0">
          <w:rPr>
            <w:rFonts w:cs="Arial"/>
          </w:rPr>
          <w:t xml:space="preserve">relevant legislation, </w:t>
        </w:r>
      </w:ins>
      <w:r w:rsidR="00870A36">
        <w:rPr>
          <w:rFonts w:cs="Arial"/>
        </w:rPr>
        <w:t>witness, correct contracting parties, privacy statement, authorisation, credit referees, signature, date of birth, acceptance of Personal Properties Security Registration clause, company registration number, credit reference</w:t>
      </w:r>
      <w:r w:rsidR="00B377F9">
        <w:rPr>
          <w:rFonts w:cs="Arial"/>
        </w:rPr>
        <w:t>, loan purpose</w:t>
      </w:r>
      <w:ins w:author="Evangeleen Joseph" w:date="2024-08-21T10:47:00Z" w16du:dateUtc="2024-08-20T22:47:00Z" w:id="11">
        <w:r w:rsidR="00D9189C">
          <w:rPr>
            <w:rFonts w:cs="Arial"/>
          </w:rPr>
          <w:t>, credit limits</w:t>
        </w:r>
        <w:r w:rsidR="006B34C6">
          <w:rPr>
            <w:rFonts w:cs="Arial"/>
          </w:rPr>
          <w:t xml:space="preserve">, </w:t>
        </w:r>
        <w:r w:rsidR="002B2D0C">
          <w:rPr>
            <w:rFonts w:cs="Arial"/>
          </w:rPr>
          <w:t xml:space="preserve">ensuring </w:t>
        </w:r>
        <w:proofErr w:type="gramStart"/>
        <w:r w:rsidR="002B2D0C">
          <w:rPr>
            <w:rFonts w:cs="Arial"/>
          </w:rPr>
          <w:t>compliance</w:t>
        </w:r>
      </w:ins>
      <w:r w:rsidR="00E8007D">
        <w:rPr>
          <w:rFonts w:cs="Arial"/>
        </w:rPr>
        <w:t>;</w:t>
      </w:r>
      <w:proofErr w:type="gramEnd"/>
    </w:p>
    <w:p w:rsidR="00870A36" w:rsidP="00031A05" w:rsidRDefault="00031A05" w14:paraId="1AA3DF79" w14:textId="5D6DB1B3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ins w:author="Evangeleen Joseph" w:date="2024-08-02T17:17:00Z" w16du:dateUtc="2024-08-02T05:17:00Z" w:id="12">
        <w:r>
          <w:rPr>
            <w:rFonts w:cs="Arial"/>
          </w:rPr>
          <w:tab/>
        </w:r>
      </w:ins>
      <w:r w:rsidR="00E8007D">
        <w:rPr>
          <w:rFonts w:cs="Arial"/>
        </w:rPr>
        <w:t>m</w:t>
      </w:r>
      <w:r w:rsidR="00B377F9">
        <w:rPr>
          <w:rFonts w:cs="Arial"/>
        </w:rPr>
        <w:t xml:space="preserve">inimum of </w:t>
      </w:r>
      <w:r w:rsidR="00F97D7A">
        <w:rPr>
          <w:rFonts w:cs="Arial"/>
        </w:rPr>
        <w:t xml:space="preserve">two </w:t>
      </w:r>
      <w:r w:rsidR="00845657">
        <w:rPr>
          <w:rFonts w:cs="Arial"/>
        </w:rPr>
        <w:t xml:space="preserve">elements are </w:t>
      </w:r>
      <w:r w:rsidR="00F97D7A">
        <w:rPr>
          <w:rFonts w:cs="Arial"/>
        </w:rPr>
        <w:t>required</w:t>
      </w:r>
      <w:r w:rsidR="00B377F9">
        <w:rPr>
          <w:rFonts w:cs="Arial"/>
        </w:rPr>
        <w:t>.</w:t>
      </w:r>
    </w:p>
    <w:p w:rsidR="005A749B" w:rsidP="00DF2419" w:rsidRDefault="005A749B" w14:paraId="0445E0A1" w14:textId="77777777">
      <w:pPr>
        <w:tabs>
          <w:tab w:val="left" w:pos="0"/>
          <w:tab w:val="left" w:pos="1134"/>
          <w:tab w:val="left" w:pos="2551"/>
        </w:tabs>
        <w:rPr>
          <w:rFonts w:cs="Arial"/>
        </w:rPr>
      </w:pPr>
    </w:p>
    <w:p w:rsidR="00870A36" w:rsidP="00693AA0" w:rsidRDefault="005A749B" w14:paraId="1BC0E8B2" w14:textId="47677CBD">
      <w:pPr>
        <w:ind w:left="1123" w:hanging="1123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</w:r>
      <w:r>
        <w:rPr>
          <w:rFonts w:cs="Arial"/>
        </w:rPr>
        <w:t xml:space="preserve">Describe </w:t>
      </w:r>
      <w:r w:rsidR="00B76272">
        <w:rPr>
          <w:rFonts w:cs="Arial"/>
        </w:rPr>
        <w:t xml:space="preserve">types of </w:t>
      </w:r>
      <w:r>
        <w:rPr>
          <w:rFonts w:cs="Arial"/>
        </w:rPr>
        <w:t>credit application process.</w:t>
      </w:r>
    </w:p>
    <w:p w:rsidR="005A749B" w:rsidP="00693AA0" w:rsidRDefault="005A749B" w14:paraId="4ED4127F" w14:textId="38D661C9">
      <w:pPr>
        <w:ind w:left="1123" w:hanging="1123"/>
        <w:rPr>
          <w:rFonts w:cs="Arial"/>
        </w:rPr>
      </w:pPr>
    </w:p>
    <w:p w:rsidR="00BA5A03" w:rsidRDefault="005A749B" w14:paraId="4E5C4F4C" w14:textId="4188643D" w14:noSpellErr="1">
      <w:pPr>
        <w:ind w:left="2552" w:hanging="1418"/>
        <w:rPr>
          <w:rFonts w:cs="Arial"/>
        </w:rPr>
      </w:pPr>
      <w:r w:rsidRPr="04F9FF2F" w:rsidR="005A749B">
        <w:rPr>
          <w:rFonts w:cs="Arial"/>
        </w:rPr>
        <w:t>Range</w:t>
      </w:r>
      <w:r>
        <w:tab/>
      </w:r>
      <w:r w:rsidRPr="04F9FF2F" w:rsidR="00F97D7A">
        <w:rPr>
          <w:rFonts w:cs="Arial"/>
        </w:rPr>
        <w:t>types</w:t>
      </w:r>
      <w:r w:rsidRPr="04F9FF2F" w:rsidR="00F97D7A">
        <w:rPr>
          <w:rFonts w:cs="Arial"/>
        </w:rPr>
        <w:t xml:space="preserve"> </w:t>
      </w:r>
      <w:r w:rsidRPr="04F9FF2F" w:rsidR="005A749B">
        <w:rPr>
          <w:rFonts w:cs="Arial"/>
        </w:rPr>
        <w:t xml:space="preserve">may include but </w:t>
      </w:r>
      <w:r w:rsidRPr="04F9FF2F" w:rsidR="00F97D7A">
        <w:rPr>
          <w:rFonts w:cs="Arial"/>
        </w:rPr>
        <w:t>are</w:t>
      </w:r>
      <w:r w:rsidRPr="04F9FF2F" w:rsidR="005A749B">
        <w:rPr>
          <w:rFonts w:cs="Arial"/>
        </w:rPr>
        <w:t xml:space="preserve"> not limited to – interview, online, </w:t>
      </w:r>
      <w:r w:rsidRPr="04F9FF2F" w:rsidR="005A749B">
        <w:rPr>
          <w:rFonts w:cs="Arial"/>
        </w:rPr>
        <w:t>auto</w:t>
      </w:r>
      <w:r w:rsidRPr="04F9FF2F" w:rsidR="005A749B">
        <w:rPr>
          <w:rFonts w:cs="Arial"/>
        </w:rPr>
        <w:t xml:space="preserve">-decision making </w:t>
      </w:r>
      <w:r w:rsidRPr="04F9FF2F" w:rsidR="005A749B">
        <w:rPr>
          <w:rFonts w:cs="Arial"/>
        </w:rPr>
        <w:t>processes</w:t>
      </w:r>
      <w:r w:rsidRPr="04F9FF2F" w:rsidR="00BA5A03">
        <w:rPr>
          <w:rFonts w:cs="Arial"/>
        </w:rPr>
        <w:t>;</w:t>
      </w:r>
    </w:p>
    <w:p w:rsidR="005A749B" w:rsidP="00F97D7A" w:rsidRDefault="00F97D7A" w14:paraId="13723915" w14:textId="240F73A9">
      <w:pPr>
        <w:ind w:left="2552"/>
        <w:rPr>
          <w:rFonts w:cs="Arial"/>
        </w:rPr>
      </w:pPr>
      <w:r>
        <w:rPr>
          <w:rFonts w:cs="Arial"/>
        </w:rPr>
        <w:t>minimum of two types required</w:t>
      </w:r>
      <w:r w:rsidR="005A749B">
        <w:rPr>
          <w:rFonts w:cs="Arial"/>
        </w:rPr>
        <w:t>.</w:t>
      </w:r>
    </w:p>
    <w:p w:rsidR="00B76272" w:rsidP="00DF2419" w:rsidRDefault="00B76272" w14:paraId="7B74E217" w14:textId="4404D23D">
      <w:pPr>
        <w:rPr>
          <w:rFonts w:cs="Arial"/>
        </w:rPr>
      </w:pPr>
    </w:p>
    <w:p w:rsidR="00693AA0" w:rsidP="00693AA0" w:rsidRDefault="00B76272" w14:paraId="06074DF8" w14:textId="77777777">
      <w:pPr>
        <w:tabs>
          <w:tab w:val="left" w:pos="0"/>
          <w:tab w:val="left" w:pos="1134"/>
          <w:tab w:val="left" w:pos="2551"/>
        </w:tabs>
        <w:ind w:left="1134" w:hanging="1134"/>
        <w:rPr>
          <w:rFonts w:cs="Arial"/>
        </w:rPr>
      </w:pPr>
      <w:r>
        <w:rPr>
          <w:rFonts w:cs="Arial"/>
        </w:rPr>
        <w:t>1.4</w:t>
      </w:r>
      <w:r>
        <w:rPr>
          <w:rFonts w:cs="Arial"/>
        </w:rPr>
        <w:tab/>
      </w:r>
      <w:r>
        <w:rPr>
          <w:rFonts w:cs="Arial"/>
        </w:rPr>
        <w:t xml:space="preserve">Describe </w:t>
      </w:r>
      <w:r w:rsidR="00F04483">
        <w:rPr>
          <w:rFonts w:cs="Arial"/>
        </w:rPr>
        <w:t>sources</w:t>
      </w:r>
      <w:r>
        <w:rPr>
          <w:rFonts w:cs="Arial"/>
        </w:rPr>
        <w:t xml:space="preserve"> where </w:t>
      </w:r>
      <w:r w:rsidR="004A4C11">
        <w:rPr>
          <w:rFonts w:cs="Arial"/>
        </w:rPr>
        <w:t>applicant</w:t>
      </w:r>
      <w:r>
        <w:rPr>
          <w:rFonts w:cs="Arial"/>
        </w:rPr>
        <w:t xml:space="preserve"> information may be accessed for a credit application</w:t>
      </w:r>
      <w:r w:rsidR="00693AA0">
        <w:rPr>
          <w:rFonts w:cs="Arial"/>
        </w:rPr>
        <w:t>.</w:t>
      </w:r>
    </w:p>
    <w:p w:rsidR="00693AA0" w:rsidP="00693AA0" w:rsidRDefault="00693AA0" w14:paraId="73C2664E" w14:textId="77777777">
      <w:pPr>
        <w:tabs>
          <w:tab w:val="left" w:pos="0"/>
          <w:tab w:val="left" w:pos="1134"/>
          <w:tab w:val="left" w:pos="2551"/>
        </w:tabs>
        <w:rPr>
          <w:rFonts w:cs="Arial"/>
        </w:rPr>
      </w:pPr>
    </w:p>
    <w:p w:rsidR="00F97D7A" w:rsidP="00693AA0" w:rsidRDefault="00693AA0" w14:paraId="73F35C2E" w14:textId="4EEDED6C">
      <w:pPr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4A4C11">
        <w:rPr>
          <w:rFonts w:cs="Arial"/>
        </w:rPr>
        <w:t>sources may include but are not limited to – application form; Personal Properties Security Register search, which may include use for the purpose of referee enquiries; credit bureau check; supplier group; trade references; industry references; previous enquiries; web searches; social media checks</w:t>
      </w:r>
      <w:ins w:author="Evangeleen Joseph" w:date="2024-07-29T11:24:00Z" w16du:dateUtc="2024-07-28T23:24:00Z" w:id="14">
        <w:r w:rsidR="00594FF8">
          <w:rPr>
            <w:rFonts w:cs="Arial"/>
          </w:rPr>
          <w:t xml:space="preserve">, companies </w:t>
        </w:r>
        <w:proofErr w:type="gramStart"/>
        <w:r w:rsidR="00594FF8">
          <w:rPr>
            <w:rFonts w:cs="Arial"/>
          </w:rPr>
          <w:t>office</w:t>
        </w:r>
      </w:ins>
      <w:r w:rsidR="00F97D7A">
        <w:rPr>
          <w:rFonts w:cs="Arial"/>
        </w:rPr>
        <w:t>;</w:t>
      </w:r>
      <w:proofErr w:type="gramEnd"/>
    </w:p>
    <w:p w:rsidR="004A4C11" w:rsidP="00F21AE8" w:rsidRDefault="00F97D7A" w14:paraId="6C48CF56" w14:textId="51B4A1E7">
      <w:pPr>
        <w:ind w:left="2552"/>
        <w:rPr>
          <w:rFonts w:cs="Arial"/>
        </w:rPr>
      </w:pPr>
      <w:r>
        <w:rPr>
          <w:rFonts w:cs="Arial"/>
        </w:rPr>
        <w:t xml:space="preserve">minimum of </w:t>
      </w:r>
      <w:r w:rsidR="00EE0CD3">
        <w:rPr>
          <w:rFonts w:cs="Arial"/>
        </w:rPr>
        <w:t>four</w:t>
      </w:r>
      <w:r>
        <w:rPr>
          <w:rFonts w:cs="Arial"/>
        </w:rPr>
        <w:t xml:space="preserve"> sources required</w:t>
      </w:r>
      <w:r w:rsidR="004A4C11">
        <w:rPr>
          <w:rFonts w:cs="Arial"/>
        </w:rPr>
        <w:t>.</w:t>
      </w:r>
    </w:p>
    <w:p w:rsidR="00870A36" w:rsidP="00693AA0" w:rsidRDefault="00870A36" w14:paraId="6C93686E" w14:textId="77777777">
      <w:pPr>
        <w:ind w:left="1123" w:hanging="1123"/>
        <w:rPr>
          <w:rFonts w:cs="Arial"/>
        </w:rPr>
      </w:pPr>
    </w:p>
    <w:p w:rsidR="00870A36" w:rsidP="00693AA0" w:rsidRDefault="00870A36" w14:paraId="6E1A3E64" w14:textId="53C58CC0">
      <w:pPr>
        <w:ind w:left="1123" w:hanging="1123"/>
        <w:rPr>
          <w:rFonts w:cs="Arial"/>
          <w:b/>
        </w:rPr>
      </w:pPr>
      <w:r>
        <w:rPr>
          <w:rFonts w:cs="Arial"/>
          <w:b/>
        </w:rPr>
        <w:t xml:space="preserve">Outcome </w:t>
      </w:r>
      <w:r w:rsidR="00693AA0">
        <w:rPr>
          <w:rFonts w:cs="Arial"/>
          <w:b/>
        </w:rPr>
        <w:t>2</w:t>
      </w:r>
    </w:p>
    <w:p w:rsidR="00870A36" w:rsidP="00693AA0" w:rsidRDefault="00870A36" w14:paraId="7FD87B09" w14:textId="77777777">
      <w:pPr>
        <w:ind w:left="1123" w:hanging="1123"/>
        <w:rPr>
          <w:rFonts w:cs="Arial"/>
        </w:rPr>
      </w:pPr>
    </w:p>
    <w:p w:rsidR="00693AA0" w:rsidP="00693AA0" w:rsidRDefault="00693AA0" w14:paraId="335F917F" w14:textId="5CB57166">
      <w:pPr>
        <w:rPr>
          <w:rFonts w:cs="Arial"/>
        </w:rPr>
      </w:pPr>
      <w:r>
        <w:rPr>
          <w:rFonts w:cs="Arial"/>
        </w:rPr>
        <w:t>Obtain and check applicant information for determining creditworthiness.</w:t>
      </w:r>
    </w:p>
    <w:p w:rsidR="00693AA0" w:rsidP="00693AA0" w:rsidRDefault="00693AA0" w14:paraId="6183C46F" w14:textId="77777777">
      <w:pPr>
        <w:rPr>
          <w:rFonts w:cs="Arial"/>
        </w:rPr>
      </w:pPr>
    </w:p>
    <w:p w:rsidR="00693AA0" w:rsidP="00693AA0" w:rsidRDefault="00693AA0" w14:paraId="3971FC9D" w14:textId="1F3101FA">
      <w:pPr>
        <w:ind w:left="1134" w:hanging="1134"/>
        <w:rPr>
          <w:rFonts w:cs="Arial"/>
        </w:rPr>
      </w:pPr>
      <w:r>
        <w:rPr>
          <w:rFonts w:cs="Arial"/>
          <w:b/>
        </w:rPr>
        <w:t>Performance criteria</w:t>
      </w:r>
    </w:p>
    <w:p w:rsidR="00693AA0" w:rsidP="00693AA0" w:rsidRDefault="00693AA0" w14:paraId="20FF9845" w14:textId="77777777">
      <w:pPr>
        <w:ind w:left="1134" w:hanging="1134"/>
        <w:rPr>
          <w:rFonts w:cs="Arial"/>
        </w:rPr>
      </w:pPr>
    </w:p>
    <w:p w:rsidR="00693AA0" w:rsidP="00693AA0" w:rsidRDefault="00693AA0" w14:paraId="15B7C513" w14:textId="64F4DE43">
      <w:pPr>
        <w:ind w:left="1134" w:hanging="1134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>
        <w:rPr>
          <w:rFonts w:cs="Arial"/>
        </w:rPr>
        <w:t>Obtain applicant information from credit application.</w:t>
      </w:r>
    </w:p>
    <w:p w:rsidR="00693AA0" w:rsidP="00693AA0" w:rsidRDefault="00693AA0" w14:paraId="4610288B" w14:textId="77777777">
      <w:pPr>
        <w:ind w:left="1123" w:hanging="1123"/>
        <w:rPr>
          <w:rFonts w:cs="Arial"/>
        </w:rPr>
      </w:pPr>
    </w:p>
    <w:p w:rsidR="00693AA0" w:rsidDel="00A76B69" w:rsidRDefault="00693AA0" w14:paraId="74F030A3" w14:textId="0CBD0AAC">
      <w:pPr>
        <w:ind w:left="1134" w:hanging="1134"/>
        <w:rPr>
          <w:del w:author="Evangeleen Joseph" w:date="2024-07-29T11:37:00Z" w16du:dateUtc="2024-07-28T23:37:00Z" w:id="15"/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</w:r>
      <w:del w:author="Evangeleen Joseph" w:date="2024-07-29T11:37:00Z" w16du:dateUtc="2024-07-28T23:37:00Z" w:id="16">
        <w:r w:rsidDel="00A76B69">
          <w:rPr>
            <w:rFonts w:cs="Arial"/>
          </w:rPr>
          <w:delText>Obtain financial details of the applicant to determine credit status.</w:delText>
        </w:r>
      </w:del>
    </w:p>
    <w:p w:rsidR="00693AA0" w:rsidDel="00A76B69" w:rsidRDefault="00693AA0" w14:paraId="3D86DCBE" w14:textId="4B4F2686">
      <w:pPr>
        <w:ind w:left="1134" w:hanging="1134"/>
        <w:rPr>
          <w:del w:author="Evangeleen Joseph" w:date="2024-07-29T11:37:00Z" w16du:dateUtc="2024-07-28T23:37:00Z" w:id="17"/>
          <w:rFonts w:cs="Arial"/>
        </w:rPr>
        <w:pPrChange w:author="Evangeleen Joseph" w:date="2024-07-29T11:37:00Z" w16du:dateUtc="2024-07-28T23:37:00Z" w:id="18">
          <w:pPr>
            <w:tabs>
              <w:tab w:val="left" w:pos="0"/>
              <w:tab w:val="left" w:pos="1134"/>
              <w:tab w:val="left" w:pos="2552"/>
            </w:tabs>
            <w:ind w:left="1123" w:hanging="1123"/>
          </w:pPr>
        </w:pPrChange>
      </w:pPr>
    </w:p>
    <w:p w:rsidR="00693AA0" w:rsidDel="00827EA7" w:rsidRDefault="00693AA0" w14:paraId="79CF44DB" w14:textId="4FB8B45C">
      <w:pPr>
        <w:ind w:left="1134" w:hanging="1134"/>
        <w:rPr>
          <w:del w:author="Evangeleen Joseph" w:date="2024-07-29T12:13:00Z" w16du:dateUtc="2024-07-29T00:13:00Z" w:id="19"/>
          <w:rFonts w:cs="Arial"/>
        </w:rPr>
        <w:pPrChange w:author="Evangeleen Joseph" w:date="2024-07-29T12:13:00Z" w16du:dateUtc="2024-07-29T00:13:00Z" w:id="20">
          <w:pPr>
            <w:tabs>
              <w:tab w:val="left" w:pos="0"/>
              <w:tab w:val="left" w:pos="1134"/>
              <w:tab w:val="left" w:pos="2551"/>
            </w:tabs>
            <w:ind w:left="2552" w:hanging="1418"/>
          </w:pPr>
        </w:pPrChange>
      </w:pPr>
      <w:del w:author="Evangeleen Joseph" w:date="2024-07-29T11:37:00Z" w16du:dateUtc="2024-07-28T23:37:00Z" w:id="21">
        <w:r w:rsidDel="00A76B69">
          <w:rPr>
            <w:rFonts w:cs="Arial"/>
          </w:rPr>
          <w:delText>Range</w:delText>
        </w:r>
        <w:r w:rsidDel="00A76B69">
          <w:rPr>
            <w:rFonts w:cs="Arial"/>
          </w:rPr>
          <w:tab/>
        </w:r>
        <w:r w:rsidDel="00A76B69">
          <w:rPr>
            <w:rFonts w:cs="Arial"/>
          </w:rPr>
          <w:delText>assets, liabilities,</w:delText>
        </w:r>
      </w:del>
      <w:del w:author="Evangeleen Joseph" w:date="2024-07-29T11:27:00Z" w16du:dateUtc="2024-07-28T23:27:00Z" w:id="22">
        <w:r w:rsidDel="00295B55">
          <w:rPr>
            <w:rFonts w:cs="Arial"/>
          </w:rPr>
          <w:delText xml:space="preserve"> </w:delText>
        </w:r>
      </w:del>
      <w:del w:author="Evangeleen Joseph" w:date="2024-07-29T11:37:00Z" w16du:dateUtc="2024-07-28T23:37:00Z" w:id="23">
        <w:r w:rsidDel="00A76B69">
          <w:rPr>
            <w:rFonts w:cs="Arial"/>
          </w:rPr>
          <w:delText>cashflow, income and expenditure, balance sheet.</w:delText>
        </w:r>
      </w:del>
    </w:p>
    <w:p w:rsidR="00693AA0" w:rsidDel="00827EA7" w:rsidRDefault="00693AA0" w14:paraId="1F916B9D" w14:textId="7BEBFC3E">
      <w:pPr>
        <w:ind w:left="1134" w:hanging="1134"/>
        <w:rPr>
          <w:del w:author="Evangeleen Joseph" w:date="2024-07-29T12:13:00Z" w16du:dateUtc="2024-07-29T00:13:00Z" w:id="24"/>
          <w:rFonts w:cs="Arial"/>
        </w:rPr>
        <w:pPrChange w:author="Evangeleen Joseph" w:date="2024-07-29T12:13:00Z" w16du:dateUtc="2024-07-29T00:13:00Z" w:id="25">
          <w:pPr>
            <w:ind w:left="1123" w:hanging="1123"/>
          </w:pPr>
        </w:pPrChange>
      </w:pPr>
    </w:p>
    <w:p w:rsidR="00693AA0" w:rsidRDefault="00693AA0" w14:paraId="28DA28CC" w14:textId="2738DA06">
      <w:pPr>
        <w:ind w:left="1134" w:hanging="1134"/>
        <w:rPr>
          <w:rFonts w:cs="Arial"/>
        </w:rPr>
        <w:pPrChange w:author="Evangeleen Joseph" w:date="2024-07-29T12:13:00Z" w16du:dateUtc="2024-07-29T00:13:00Z" w:id="26">
          <w:pPr>
            <w:keepNext/>
            <w:keepLines/>
            <w:ind w:left="1134" w:hanging="1134"/>
          </w:pPr>
        </w:pPrChange>
      </w:pPr>
      <w:del w:author="Evangeleen Joseph" w:date="2024-07-29T12:13:00Z" w16du:dateUtc="2024-07-29T00:13:00Z" w:id="27">
        <w:r w:rsidDel="00827EA7">
          <w:rPr>
            <w:rFonts w:cs="Arial"/>
          </w:rPr>
          <w:delText>2.3</w:delText>
        </w:r>
        <w:r w:rsidDel="00827EA7">
          <w:rPr>
            <w:rFonts w:cs="Arial"/>
          </w:rPr>
          <w:tab/>
        </w:r>
      </w:del>
      <w:r>
        <w:rPr>
          <w:rFonts w:cs="Arial"/>
        </w:rPr>
        <w:t>Obtain applicant information from other sources.</w:t>
      </w:r>
    </w:p>
    <w:p w:rsidR="00693AA0" w:rsidP="00B50D2F" w:rsidRDefault="00693AA0" w14:paraId="545BEDE1" w14:textId="49C0CD65">
      <w:pPr>
        <w:keepNext/>
        <w:keepLines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5808DB" w:rsidP="04F9FF2F" w:rsidRDefault="005808DB" w14:paraId="38658A53" w14:textId="7F4FEA83" w14:noSpellErr="1">
      <w:pPr>
        <w:tabs>
          <w:tab w:val="left" w:leader="none" w:pos="1134"/>
          <w:tab w:val="left" w:leader="none" w:pos="2551"/>
        </w:tabs>
        <w:ind w:left="2552" w:hanging="1418"/>
        <w:rPr>
          <w:rFonts w:cs="Arial"/>
        </w:rPr>
      </w:pPr>
      <w:r w:rsidRPr="04F9FF2F" w:rsidR="005808DB">
        <w:rPr>
          <w:rFonts w:cs="Arial"/>
        </w:rPr>
        <w:t>Range</w:t>
      </w:r>
      <w:r>
        <w:tab/>
      </w:r>
      <w:r w:rsidRPr="04F9FF2F" w:rsidR="005808DB">
        <w:rPr>
          <w:rFonts w:cs="Arial"/>
        </w:rPr>
        <w:t>other</w:t>
      </w:r>
      <w:r w:rsidRPr="04F9FF2F" w:rsidR="005808DB">
        <w:rPr>
          <w:rFonts w:cs="Arial"/>
        </w:rPr>
        <w:t xml:space="preserve"> sources may include but are not limited to – </w:t>
      </w:r>
      <w:ins w:author="Evangeleen Joseph" w:date="2024-07-29T11:35:00Z" w:id="724190682">
        <w:r w:rsidRPr="04F9FF2F" w:rsidR="0008274E">
          <w:rPr>
            <w:rFonts w:cs="Arial"/>
          </w:rPr>
          <w:t>assets, liabilities, cashflow, income and expenditure, balance sheet</w:t>
        </w:r>
        <w:r w:rsidRPr="04F9FF2F" w:rsidR="0008274E">
          <w:rPr>
            <w:rFonts w:cs="Arial"/>
          </w:rPr>
          <w:t>,</w:t>
        </w:r>
        <w:r w:rsidRPr="04F9FF2F" w:rsidR="0008274E">
          <w:rPr>
            <w:rFonts w:cs="Arial"/>
          </w:rPr>
          <w:t xml:space="preserve"> </w:t>
        </w:r>
      </w:ins>
      <w:r w:rsidRPr="04F9FF2F" w:rsidR="005808DB">
        <w:rPr>
          <w:rFonts w:cs="Arial"/>
        </w:rPr>
        <w:t>Personal Properties Security Register search, which may include use for the purpose of referee enquiries; credit bureau check; supplier group; trade references; industry references; previous enquiries; web searches; social media checks.</w:t>
      </w:r>
    </w:p>
    <w:p w:rsidR="005808DB" w:rsidP="00693AA0" w:rsidRDefault="005808DB" w14:paraId="6B3E2290" w14:textId="7777777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4A4C11" w:rsidRDefault="004A4C11" w14:paraId="41F1E024" w14:textId="0123ED70">
      <w:pPr>
        <w:ind w:left="1134" w:hanging="1134"/>
        <w:rPr>
          <w:rFonts w:cs="Arial"/>
        </w:rPr>
      </w:pPr>
      <w:r>
        <w:rPr>
          <w:rFonts w:cs="Arial"/>
        </w:rPr>
        <w:t>2.</w:t>
      </w:r>
      <w:ins w:author="Evangeleen Joseph" w:date="2024-07-29T12:13:00Z" w16du:dateUtc="2024-07-29T00:13:00Z" w:id="30">
        <w:r w:rsidR="00827EA7">
          <w:rPr>
            <w:rFonts w:cs="Arial"/>
          </w:rPr>
          <w:t>3</w:t>
        </w:r>
      </w:ins>
      <w:del w:author="Evangeleen Joseph" w:date="2024-07-29T12:13:00Z" w16du:dateUtc="2024-07-29T00:13:00Z" w:id="31">
        <w:r w:rsidDel="00827EA7">
          <w:rPr>
            <w:rFonts w:cs="Arial"/>
          </w:rPr>
          <w:delText>4</w:delText>
        </w:r>
      </w:del>
      <w:r>
        <w:rPr>
          <w:rFonts w:cs="Arial"/>
        </w:rPr>
        <w:tab/>
      </w:r>
      <w:r>
        <w:rPr>
          <w:rFonts w:cs="Arial"/>
        </w:rPr>
        <w:t>Check details necessary for correct legal identification of the applicant to ensure that they are completed in accordance with organisational practice.</w:t>
      </w:r>
    </w:p>
    <w:p w:rsidR="004A4C11" w:rsidP="00693AA0" w:rsidRDefault="004A4C11" w14:paraId="7730A91B" w14:textId="7777777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4A4C11" w:rsidRDefault="004A4C11" w14:paraId="20D45D75" w14:textId="752CACBE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FB031A">
        <w:rPr>
          <w:rFonts w:cs="Arial"/>
        </w:rPr>
        <w:t xml:space="preserve">includes </w:t>
      </w:r>
      <w:r w:rsidR="00F21AE8">
        <w:rPr>
          <w:rFonts w:cs="Arial"/>
        </w:rPr>
        <w:t xml:space="preserve">– </w:t>
      </w:r>
      <w:r>
        <w:rPr>
          <w:rFonts w:cs="Arial"/>
        </w:rPr>
        <w:t xml:space="preserve">correct legal entities, terms and conditions, privacy statement, positive identification, signature, addresses, phone </w:t>
      </w:r>
      <w:proofErr w:type="gramStart"/>
      <w:r>
        <w:rPr>
          <w:rFonts w:cs="Arial"/>
        </w:rPr>
        <w:t>numbers;</w:t>
      </w:r>
      <w:proofErr w:type="gramEnd"/>
    </w:p>
    <w:p w:rsidR="004A4C11" w:rsidRDefault="004A4C11" w14:paraId="0E1213AB" w14:textId="6820F876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ab/>
      </w:r>
      <w:r w:rsidR="00FB031A">
        <w:rPr>
          <w:rFonts w:cs="Arial"/>
        </w:rPr>
        <w:tab/>
      </w:r>
      <w:r>
        <w:rPr>
          <w:rFonts w:cs="Arial"/>
        </w:rPr>
        <w:t>may include but is not limited to – personal guarantee, witness, correct contracting parties, authorisation, credit referees, date of birth, acceptance of Personal Properties Security Registration clause, company registration number</w:t>
      </w:r>
      <w:ins w:author="Evangeleen Joseph" w:date="2024-07-29T11:39:00Z" w16du:dateUtc="2024-07-28T23:39:00Z" w:id="32">
        <w:r w:rsidR="00F049A1">
          <w:rPr>
            <w:rFonts w:cs="Arial"/>
          </w:rPr>
          <w:t xml:space="preserve"> and/or NZBN</w:t>
        </w:r>
      </w:ins>
      <w:r>
        <w:rPr>
          <w:rFonts w:cs="Arial"/>
        </w:rPr>
        <w:t>.</w:t>
      </w:r>
    </w:p>
    <w:p w:rsidR="004A4C11" w:rsidP="00693AA0" w:rsidRDefault="004A4C11" w14:paraId="74462477" w14:textId="77777777">
      <w:pPr>
        <w:ind w:left="1123" w:hanging="1123"/>
        <w:rPr>
          <w:rFonts w:cs="Arial"/>
        </w:rPr>
      </w:pPr>
    </w:p>
    <w:p w:rsidR="00870A36" w:rsidRDefault="002E2FF3" w14:paraId="336F851C" w14:textId="139954D1">
      <w:pPr>
        <w:ind w:left="1134" w:hanging="1134"/>
        <w:rPr>
          <w:rFonts w:cs="Arial"/>
        </w:rPr>
      </w:pPr>
      <w:r>
        <w:rPr>
          <w:rFonts w:cs="Arial"/>
        </w:rPr>
        <w:t>2.</w:t>
      </w:r>
      <w:del w:author="Evangeleen Joseph" w:date="2024-07-29T12:13:00Z" w16du:dateUtc="2024-07-29T00:13:00Z" w:id="33">
        <w:r w:rsidDel="00827EA7">
          <w:rPr>
            <w:rFonts w:cs="Arial"/>
          </w:rPr>
          <w:delText>5</w:delText>
        </w:r>
      </w:del>
      <w:ins w:author="Evangeleen Joseph" w:date="2024-07-29T12:13:00Z" w16du:dateUtc="2024-07-29T00:13:00Z" w:id="34">
        <w:r w:rsidR="00827EA7">
          <w:rPr>
            <w:rFonts w:cs="Arial"/>
          </w:rPr>
          <w:t>4</w:t>
        </w:r>
      </w:ins>
      <w:r>
        <w:rPr>
          <w:rFonts w:cs="Arial"/>
        </w:rPr>
        <w:tab/>
      </w:r>
      <w:r w:rsidR="00230DF8">
        <w:rPr>
          <w:rFonts w:cs="Arial"/>
        </w:rPr>
        <w:t>Check d</w:t>
      </w:r>
      <w:r w:rsidR="00870A36">
        <w:rPr>
          <w:rFonts w:cs="Arial"/>
        </w:rPr>
        <w:t>etails of referees and guarantors to ensure that they are recorded</w:t>
      </w:r>
      <w:r w:rsidR="00230DF8">
        <w:rPr>
          <w:rFonts w:cs="Arial"/>
        </w:rPr>
        <w:t>.</w:t>
      </w:r>
    </w:p>
    <w:p w:rsidR="00870A36" w:rsidP="00693AA0" w:rsidRDefault="00870A36" w14:paraId="525DF8AC" w14:textId="77777777">
      <w:pPr>
        <w:ind w:left="1123" w:hanging="1123"/>
        <w:rPr>
          <w:rFonts w:cs="Arial"/>
        </w:rPr>
      </w:pPr>
    </w:p>
    <w:p w:rsidR="004A4C11" w:rsidRDefault="005A749B" w14:paraId="6452ABF1" w14:textId="1FF04D8B">
      <w:pPr>
        <w:ind w:left="1134" w:hanging="1134"/>
        <w:rPr>
          <w:rFonts w:cs="Arial"/>
        </w:rPr>
      </w:pPr>
      <w:r>
        <w:rPr>
          <w:rFonts w:cs="Arial"/>
        </w:rPr>
        <w:t>2</w:t>
      </w:r>
      <w:r w:rsidR="00870A36">
        <w:rPr>
          <w:rFonts w:cs="Arial"/>
        </w:rPr>
        <w:t>.</w:t>
      </w:r>
      <w:del w:author="Evangeleen Joseph" w:date="2024-07-29T12:13:00Z" w16du:dateUtc="2024-07-29T00:13:00Z" w:id="35">
        <w:r w:rsidDel="00827EA7" w:rsidR="004A4C11">
          <w:rPr>
            <w:rFonts w:cs="Arial"/>
          </w:rPr>
          <w:delText>6</w:delText>
        </w:r>
      </w:del>
      <w:ins w:author="Evangeleen Joseph" w:date="2024-07-29T12:13:00Z" w16du:dateUtc="2024-07-29T00:13:00Z" w:id="36">
        <w:r w:rsidR="00827EA7">
          <w:rPr>
            <w:rFonts w:cs="Arial"/>
          </w:rPr>
          <w:t>5</w:t>
        </w:r>
      </w:ins>
      <w:r w:rsidR="00870A36">
        <w:rPr>
          <w:rFonts w:cs="Arial"/>
        </w:rPr>
        <w:tab/>
      </w:r>
      <w:r w:rsidR="004A4C11">
        <w:rPr>
          <w:rFonts w:cs="Arial"/>
        </w:rPr>
        <w:t>Check documentation required from the applicant has been obtained and completed.</w:t>
      </w:r>
    </w:p>
    <w:p w:rsidR="004A4C11" w:rsidRDefault="004A4C11" w14:paraId="26712111" w14:textId="77777777">
      <w:pPr>
        <w:ind w:left="1134" w:hanging="1134"/>
        <w:rPr>
          <w:rFonts w:cs="Arial"/>
        </w:rPr>
      </w:pPr>
    </w:p>
    <w:p w:rsidR="00870A36" w:rsidP="00693AA0" w:rsidRDefault="004A4C11" w14:paraId="7A19C1C3" w14:textId="282D038E">
      <w:pPr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 xml:space="preserve">includes but is not limited to – </w:t>
      </w:r>
      <w:r w:rsidR="00870A36">
        <w:rPr>
          <w:rFonts w:cs="Arial"/>
        </w:rPr>
        <w:t xml:space="preserve">waiver of the requirements of the Privacy Act </w:t>
      </w:r>
      <w:del w:author="Evangeleen Joseph" w:date="2024-07-23T17:25:00Z" w16du:dateUtc="2024-07-23T05:25:00Z" w:id="37">
        <w:r w:rsidDel="00E3627F" w:rsidR="00870A36">
          <w:rPr>
            <w:rFonts w:cs="Arial"/>
          </w:rPr>
          <w:delText xml:space="preserve">1993 </w:delText>
        </w:r>
      </w:del>
      <w:ins w:author="Evangeleen Joseph" w:date="2024-07-23T17:25:00Z" w16du:dateUtc="2024-07-23T05:25:00Z" w:id="38">
        <w:r w:rsidR="00E3627F">
          <w:rPr>
            <w:rFonts w:cs="Arial"/>
          </w:rPr>
          <w:t>20</w:t>
        </w:r>
        <w:r w:rsidR="00F47518">
          <w:rPr>
            <w:rFonts w:cs="Arial"/>
          </w:rPr>
          <w:t>20</w:t>
        </w:r>
        <w:r w:rsidR="00E3627F">
          <w:rPr>
            <w:rFonts w:cs="Arial"/>
          </w:rPr>
          <w:t xml:space="preserve"> </w:t>
        </w:r>
      </w:ins>
      <w:r w:rsidR="00870A36">
        <w:rPr>
          <w:rFonts w:cs="Arial"/>
        </w:rPr>
        <w:t xml:space="preserve">for the purposes of </w:t>
      </w:r>
      <w:r w:rsidR="00385EEF">
        <w:rPr>
          <w:rFonts w:cs="Arial"/>
        </w:rPr>
        <w:t>credit</w:t>
      </w:r>
      <w:r w:rsidR="00230DF8">
        <w:rPr>
          <w:rFonts w:cs="Arial"/>
        </w:rPr>
        <w:t>.</w:t>
      </w:r>
    </w:p>
    <w:p w:rsidR="00870A36" w:rsidP="00693AA0" w:rsidRDefault="00870A36" w14:paraId="492B4987" w14:textId="77777777">
      <w:pPr>
        <w:ind w:left="1123" w:hanging="1123"/>
        <w:rPr>
          <w:rFonts w:cs="Arial"/>
        </w:rPr>
      </w:pPr>
    </w:p>
    <w:p w:rsidR="00870A36" w:rsidRDefault="005A749B" w14:paraId="1CB0AB45" w14:textId="67529549">
      <w:pPr>
        <w:ind w:left="1134" w:hanging="1134"/>
        <w:rPr>
          <w:rFonts w:cs="Arial"/>
        </w:rPr>
      </w:pPr>
      <w:r>
        <w:rPr>
          <w:rFonts w:cs="Arial"/>
        </w:rPr>
        <w:t>2</w:t>
      </w:r>
      <w:r w:rsidR="00870A36">
        <w:rPr>
          <w:rFonts w:cs="Arial"/>
        </w:rPr>
        <w:t>.</w:t>
      </w:r>
      <w:del w:author="Evangeleen Joseph" w:date="2024-07-29T12:13:00Z" w16du:dateUtc="2024-07-29T00:13:00Z" w:id="39">
        <w:r w:rsidDel="00827EA7" w:rsidR="004A4C11">
          <w:rPr>
            <w:rFonts w:cs="Arial"/>
          </w:rPr>
          <w:delText>7</w:delText>
        </w:r>
      </w:del>
      <w:ins w:author="Evangeleen Joseph" w:date="2024-07-29T12:13:00Z" w16du:dateUtc="2024-07-29T00:13:00Z" w:id="40">
        <w:r w:rsidR="00891337">
          <w:rPr>
            <w:rFonts w:cs="Arial"/>
          </w:rPr>
          <w:t>6</w:t>
        </w:r>
      </w:ins>
      <w:r w:rsidR="00870A36">
        <w:rPr>
          <w:rFonts w:cs="Arial"/>
        </w:rPr>
        <w:tab/>
      </w:r>
      <w:r w:rsidR="004A4C11">
        <w:rPr>
          <w:rFonts w:cs="Arial"/>
        </w:rPr>
        <w:t xml:space="preserve">Check the </w:t>
      </w:r>
      <w:r w:rsidR="00870A36">
        <w:rPr>
          <w:rFonts w:cs="Arial"/>
        </w:rPr>
        <w:t>application form is signed by the applicant</w:t>
      </w:r>
      <w:r w:rsidR="00230DF8">
        <w:rPr>
          <w:rFonts w:cs="Arial"/>
        </w:rPr>
        <w:t>.</w:t>
      </w:r>
    </w:p>
    <w:p w:rsidR="00693AA0" w:rsidRDefault="00693AA0" w14:paraId="2B8EE8DC" w14:textId="77777777">
      <w:pPr>
        <w:rPr>
          <w:rFonts w:cs="Arial"/>
        </w:rPr>
      </w:pPr>
    </w:p>
    <w:p w:rsidRPr="00693AA0" w:rsidR="00693AA0" w:rsidRDefault="00693AA0" w14:paraId="110CA526" w14:textId="4A5777C7">
      <w:pPr>
        <w:rPr>
          <w:rFonts w:cs="Arial"/>
          <w:b/>
          <w:bCs/>
        </w:rPr>
      </w:pPr>
      <w:r>
        <w:rPr>
          <w:rFonts w:cs="Arial"/>
          <w:b/>
          <w:bCs/>
        </w:rPr>
        <w:t>Outcome 3</w:t>
      </w:r>
    </w:p>
    <w:p w:rsidR="00693AA0" w:rsidRDefault="00693AA0" w14:paraId="00EFE968" w14:textId="77777777">
      <w:pPr>
        <w:rPr>
          <w:rFonts w:cs="Arial"/>
        </w:rPr>
      </w:pPr>
    </w:p>
    <w:p w:rsidR="00870A36" w:rsidRDefault="00F840AD" w14:paraId="796F0BCF" w14:textId="784F542B">
      <w:pPr>
        <w:rPr>
          <w:rFonts w:cs="Arial"/>
        </w:rPr>
      </w:pPr>
      <w:r>
        <w:rPr>
          <w:rFonts w:cs="Arial"/>
        </w:rPr>
        <w:t>Determine</w:t>
      </w:r>
      <w:r w:rsidR="00BE3E45">
        <w:rPr>
          <w:rFonts w:cs="Arial"/>
        </w:rPr>
        <w:t xml:space="preserve"> </w:t>
      </w:r>
      <w:r w:rsidR="004F4AD2">
        <w:rPr>
          <w:rFonts w:cs="Arial"/>
        </w:rPr>
        <w:t>outcome of credit application</w:t>
      </w:r>
      <w:r w:rsidR="00870A36">
        <w:rPr>
          <w:rFonts w:cs="Arial"/>
        </w:rPr>
        <w:t>.</w:t>
      </w:r>
    </w:p>
    <w:p w:rsidR="00870A36" w:rsidRDefault="00870A36" w14:paraId="34250587" w14:textId="77777777">
      <w:pPr>
        <w:ind w:left="1123" w:hanging="1123"/>
        <w:rPr>
          <w:rFonts w:cs="Arial"/>
          <w:b/>
          <w:u w:val="single"/>
        </w:rPr>
      </w:pPr>
    </w:p>
    <w:p w:rsidR="00870A36" w:rsidRDefault="00E956FB" w14:paraId="0B51D34E" w14:textId="0D205D1D">
      <w:pPr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870A36" w:rsidRDefault="00870A36" w14:paraId="5D2400D8" w14:textId="77777777">
      <w:pPr>
        <w:ind w:left="1123" w:hanging="1123"/>
        <w:rPr>
          <w:rFonts w:cs="Arial"/>
        </w:rPr>
      </w:pPr>
    </w:p>
    <w:p w:rsidR="005A749B" w:rsidRDefault="005A749B" w14:paraId="282511C6" w14:textId="38FC228A">
      <w:pPr>
        <w:tabs>
          <w:tab w:val="left" w:pos="1134"/>
          <w:tab w:val="left" w:pos="2552"/>
        </w:tabs>
        <w:ind w:left="1123" w:hanging="1123"/>
        <w:rPr>
          <w:rFonts w:cs="Arial"/>
        </w:rPr>
      </w:pPr>
      <w:bookmarkStart w:name="_Hlk20839667" w:id="41"/>
      <w:r>
        <w:rPr>
          <w:rFonts w:cs="Arial"/>
        </w:rPr>
        <w:t>3.</w:t>
      </w:r>
      <w:r w:rsidR="004A4C11">
        <w:rPr>
          <w:rFonts w:cs="Arial"/>
        </w:rPr>
        <w:t>1</w:t>
      </w:r>
      <w:r>
        <w:rPr>
          <w:rFonts w:cs="Arial"/>
        </w:rPr>
        <w:tab/>
      </w:r>
      <w:r w:rsidR="00F840AD">
        <w:rPr>
          <w:rFonts w:cs="Arial"/>
        </w:rPr>
        <w:t>Determine</w:t>
      </w:r>
      <w:r w:rsidR="005063E1">
        <w:rPr>
          <w:rFonts w:cs="Arial"/>
        </w:rPr>
        <w:t xml:space="preserve"> </w:t>
      </w:r>
      <w:r w:rsidR="00342A23">
        <w:rPr>
          <w:rFonts w:cs="Arial"/>
        </w:rPr>
        <w:t>applicant’s creditworthiness</w:t>
      </w:r>
      <w:r w:rsidR="004A4C11">
        <w:rPr>
          <w:rFonts w:cs="Arial"/>
        </w:rPr>
        <w:t xml:space="preserve"> using applicant information</w:t>
      </w:r>
      <w:r>
        <w:rPr>
          <w:rFonts w:cs="Arial"/>
        </w:rPr>
        <w:t>.</w:t>
      </w:r>
    </w:p>
    <w:p w:rsidR="00D1511E" w:rsidRDefault="00D1511E" w14:paraId="7786996A" w14:textId="2B3625AA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4A4C11" w:rsidRDefault="004A4C11" w14:paraId="574FA966" w14:textId="6D30A772">
      <w:pPr>
        <w:tabs>
          <w:tab w:val="left" w:pos="1134"/>
          <w:tab w:val="left" w:pos="2552"/>
        </w:tabs>
        <w:ind w:left="1123" w:hanging="1123"/>
        <w:rPr>
          <w:rFonts w:cs="Arial"/>
        </w:rPr>
      </w:pPr>
      <w:r>
        <w:rPr>
          <w:rFonts w:cs="Arial"/>
        </w:rPr>
        <w:t>3.2</w:t>
      </w:r>
      <w:r>
        <w:rPr>
          <w:rFonts w:cs="Arial"/>
        </w:rPr>
        <w:tab/>
      </w:r>
      <w:r>
        <w:rPr>
          <w:rFonts w:cs="Arial"/>
        </w:rPr>
        <w:t xml:space="preserve">Determine </w:t>
      </w:r>
      <w:r w:rsidR="00D44E22">
        <w:rPr>
          <w:rFonts w:cs="Arial"/>
        </w:rPr>
        <w:t xml:space="preserve">outcome of credit application </w:t>
      </w:r>
      <w:r w:rsidR="00342A23">
        <w:rPr>
          <w:rFonts w:cs="Arial"/>
        </w:rPr>
        <w:t xml:space="preserve">in accordance with organisational practice and </w:t>
      </w:r>
      <w:r>
        <w:rPr>
          <w:rFonts w:cs="Arial"/>
        </w:rPr>
        <w:t>with consideration of creditworthiness.</w:t>
      </w:r>
    </w:p>
    <w:p w:rsidR="004A4C11" w:rsidRDefault="004A4C11" w14:paraId="521BFBA9" w14:textId="77777777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bookmarkEnd w:id="41"/>
    <w:p w:rsidR="00E83DE4" w:rsidDel="00827EA7" w:rsidRDefault="005C0F68" w14:paraId="6B618279" w14:textId="2E8C3C77" w14:noSpellErr="1">
      <w:pPr>
        <w:ind w:left="1134" w:hanging="1134"/>
        <w:rPr>
          <w:del w:author="Evangeleen Joseph" w:date="2024-07-29T12:12:00Z" w16du:dateUtc="2024-07-29T00:12:00Z" w:id="1739245766"/>
          <w:rFonts w:cs="Arial"/>
        </w:rPr>
      </w:pPr>
      <w:r w:rsidRPr="04F9FF2F" w:rsidR="005C0F68">
        <w:rPr>
          <w:rFonts w:cs="Arial"/>
        </w:rPr>
        <w:t>3.3</w:t>
      </w:r>
      <w:r>
        <w:tab/>
      </w:r>
      <w:del w:author="Evangeleen Joseph" w:date="2024-07-29T11:46:00Z" w:id="1987244922">
        <w:r w:rsidRPr="04F9FF2F" w:rsidDel="00230DF8">
          <w:rPr>
            <w:rFonts w:cs="Arial"/>
          </w:rPr>
          <w:delText>D</w:delText>
        </w:r>
      </w:del>
      <w:del w:author="Evangeleen Joseph" w:date="2024-07-29T11:53:00Z" w:id="1812448716">
        <w:r w:rsidRPr="04F9FF2F" w:rsidDel="00230DF8">
          <w:rPr>
            <w:rFonts w:cs="Arial"/>
          </w:rPr>
          <w:delText>etermine c</w:delText>
        </w:r>
        <w:r w:rsidRPr="04F9FF2F" w:rsidDel="00870A36">
          <w:rPr>
            <w:rFonts w:cs="Arial"/>
          </w:rPr>
          <w:delText xml:space="preserve">redit </w:delText>
        </w:r>
        <w:r w:rsidRPr="04F9FF2F" w:rsidDel="00870A36">
          <w:rPr>
            <w:rFonts w:cs="Arial"/>
          </w:rPr>
          <w:delText>classification</w:delText>
        </w:r>
        <w:r w:rsidRPr="04F9FF2F" w:rsidDel="00870A36">
          <w:rPr>
            <w:rFonts w:cs="Arial"/>
          </w:rPr>
          <w:delText xml:space="preserve"> of </w:delText>
        </w:r>
        <w:r w:rsidRPr="04F9FF2F" w:rsidDel="00EE0CD3">
          <w:rPr>
            <w:rFonts w:cs="Arial"/>
          </w:rPr>
          <w:delText xml:space="preserve">the </w:delText>
        </w:r>
        <w:r w:rsidRPr="04F9FF2F" w:rsidDel="00870A36">
          <w:rPr>
            <w:rFonts w:cs="Arial"/>
          </w:rPr>
          <w:delText>applicant</w:delText>
        </w:r>
        <w:r w:rsidRPr="04F9FF2F" w:rsidDel="00230DF8">
          <w:rPr>
            <w:rFonts w:cs="Arial"/>
          </w:rPr>
          <w:delText>.</w:delText>
        </w:r>
      </w:del>
    </w:p>
    <w:p w:rsidR="005C0F68" w:rsidDel="00827EA7" w:rsidRDefault="005C0F68" w14:paraId="71388F4D" w14:textId="765A9D93">
      <w:pPr>
        <w:ind w:left="1134" w:hanging="1134"/>
        <w:rPr>
          <w:del w:author="Evangeleen Joseph" w:date="2024-07-29T12:12:00Z" w16du:dateUtc="2024-07-29T00:12:00Z" w:id="46"/>
          <w:rFonts w:cs="Arial"/>
        </w:rPr>
        <w:pPrChange w:author="Evangeleen Joseph" w:date="2024-07-29T12:12:00Z" w16du:dateUtc="2024-07-29T00:12:00Z" w:id="47">
          <w:pPr>
            <w:ind w:left="1123" w:hanging="1123"/>
          </w:pPr>
        </w:pPrChange>
      </w:pPr>
    </w:p>
    <w:p w:rsidR="00EE0CD3" w:rsidRDefault="00EE0CD3" w14:paraId="7826EBBF" w14:textId="0D5C0A8A">
      <w:pPr>
        <w:ind w:left="1134" w:hanging="1134"/>
        <w:rPr>
          <w:rFonts w:cs="Arial"/>
        </w:rPr>
        <w:pPrChange w:author="Evangeleen Joseph" w:date="2024-07-29T12:12:00Z" w16du:dateUtc="2024-07-29T00:12:00Z" w:id="48">
          <w:pPr>
            <w:ind w:left="1123" w:hanging="1123"/>
          </w:pPr>
        </w:pPrChange>
      </w:pPr>
      <w:del w:author="Evangeleen Joseph" w:date="2024-07-29T12:12:00Z" w16du:dateUtc="2024-07-29T00:12:00Z" w:id="49">
        <w:r w:rsidDel="00827EA7">
          <w:rPr>
            <w:rFonts w:cs="Arial"/>
          </w:rPr>
          <w:delText>3.4</w:delText>
        </w:r>
        <w:r w:rsidDel="00827EA7">
          <w:rPr>
            <w:rFonts w:cs="Arial"/>
          </w:rPr>
          <w:tab/>
        </w:r>
      </w:del>
      <w:r>
        <w:rPr>
          <w:rFonts w:cs="Arial"/>
        </w:rPr>
        <w:t>Determine credit limit and terms of trade for the applicant.</w:t>
      </w:r>
    </w:p>
    <w:p w:rsidR="00EE0CD3" w:rsidRDefault="00EE0CD3" w14:paraId="226F8307" w14:textId="77777777">
      <w:pPr>
        <w:ind w:left="1123" w:hanging="1123"/>
        <w:rPr>
          <w:rFonts w:cs="Arial"/>
        </w:rPr>
      </w:pPr>
    </w:p>
    <w:p w:rsidR="00870A36" w:rsidRDefault="005C0F68" w14:paraId="56194991" w14:textId="08CAB3DC">
      <w:pPr>
        <w:ind w:left="1134" w:hanging="1134"/>
        <w:rPr>
          <w:rFonts w:cs="Arial"/>
        </w:rPr>
      </w:pPr>
      <w:r>
        <w:rPr>
          <w:rFonts w:cs="Arial"/>
        </w:rPr>
        <w:t>3.</w:t>
      </w:r>
      <w:del w:author="Evangeleen Joseph" w:date="2024-07-29T12:12:00Z" w16du:dateUtc="2024-07-29T00:12:00Z" w:id="50">
        <w:r w:rsidDel="00827EA7" w:rsidR="00EE0CD3">
          <w:rPr>
            <w:rFonts w:cs="Arial"/>
          </w:rPr>
          <w:delText>5</w:delText>
        </w:r>
      </w:del>
      <w:ins w:author="Evangeleen Joseph" w:date="2024-07-29T12:12:00Z" w16du:dateUtc="2024-07-29T00:12:00Z" w:id="51">
        <w:r w:rsidR="00827EA7">
          <w:rPr>
            <w:rFonts w:cs="Arial"/>
          </w:rPr>
          <w:t>4</w:t>
        </w:r>
      </w:ins>
      <w:r w:rsidR="00870A36">
        <w:rPr>
          <w:rFonts w:cs="Arial"/>
        </w:rPr>
        <w:tab/>
      </w:r>
      <w:r w:rsidR="00230DF8">
        <w:rPr>
          <w:rFonts w:cs="Arial"/>
        </w:rPr>
        <w:t>Record a</w:t>
      </w:r>
      <w:r w:rsidR="00870A36">
        <w:rPr>
          <w:rFonts w:cs="Arial"/>
        </w:rPr>
        <w:t xml:space="preserve">pplicant’s credit </w:t>
      </w:r>
      <w:r w:rsidR="00A51791">
        <w:rPr>
          <w:rFonts w:cs="Arial"/>
        </w:rPr>
        <w:t xml:space="preserve">outcome </w:t>
      </w:r>
      <w:r w:rsidR="00870A36">
        <w:rPr>
          <w:rFonts w:cs="Arial"/>
        </w:rPr>
        <w:t>details</w:t>
      </w:r>
      <w:r w:rsidR="00342A23">
        <w:rPr>
          <w:rFonts w:cs="Arial"/>
        </w:rPr>
        <w:t xml:space="preserve"> for the application</w:t>
      </w:r>
      <w:r w:rsidR="00230DF8">
        <w:rPr>
          <w:rFonts w:cs="Arial"/>
        </w:rPr>
        <w:t>.</w:t>
      </w:r>
    </w:p>
    <w:p w:rsidRPr="00693AA0" w:rsidR="00870A36" w:rsidP="00693AA0" w:rsidRDefault="00870A36" w14:paraId="23281805" w14:textId="77777777">
      <w:pPr>
        <w:ind w:left="1123" w:hanging="1123"/>
        <w:rPr>
          <w:u w:val="single"/>
        </w:rPr>
      </w:pPr>
    </w:p>
    <w:p w:rsidR="00870A36" w:rsidP="00693AA0" w:rsidRDefault="00870A36" w14:paraId="542E3136" w14:textId="49416C37">
      <w:pPr>
        <w:ind w:left="1123" w:hanging="1123"/>
        <w:rPr>
          <w:rFonts w:cs="Arial"/>
          <w:b/>
        </w:rPr>
      </w:pPr>
      <w:r>
        <w:rPr>
          <w:rFonts w:cs="Arial"/>
          <w:b/>
        </w:rPr>
        <w:t xml:space="preserve">Outcome </w:t>
      </w:r>
      <w:r w:rsidR="005A749B">
        <w:rPr>
          <w:rFonts w:cs="Arial"/>
          <w:b/>
        </w:rPr>
        <w:t>4</w:t>
      </w:r>
    </w:p>
    <w:p w:rsidR="00870A36" w:rsidP="00693AA0" w:rsidRDefault="00870A36" w14:paraId="0B22C3B4" w14:textId="77777777">
      <w:pPr>
        <w:ind w:left="1123" w:hanging="1123"/>
        <w:rPr>
          <w:rFonts w:cs="Arial"/>
        </w:rPr>
      </w:pPr>
    </w:p>
    <w:p w:rsidR="005808DB" w:rsidP="005808DB" w:rsidRDefault="005808DB" w14:paraId="67180BC4" w14:textId="3C437178">
      <w:pPr>
        <w:rPr>
          <w:rFonts w:cs="Arial"/>
        </w:rPr>
      </w:pPr>
      <w:r>
        <w:rPr>
          <w:rFonts w:cs="Arial"/>
        </w:rPr>
        <w:t>Communicate outcomes of credit applications.</w:t>
      </w:r>
    </w:p>
    <w:p w:rsidR="005808DB" w:rsidP="005808DB" w:rsidRDefault="005808DB" w14:paraId="0B6463D6" w14:textId="77777777">
      <w:pPr>
        <w:rPr>
          <w:rFonts w:cs="Arial"/>
        </w:rPr>
      </w:pPr>
    </w:p>
    <w:p w:rsidR="00870A36" w:rsidP="00B50D2F" w:rsidRDefault="005808DB" w14:paraId="1FBC6D2F" w14:textId="06E65EB4">
      <w:pPr>
        <w:keepNext/>
        <w:keepLines/>
        <w:ind w:left="1123" w:hanging="1123"/>
        <w:jc w:val="both"/>
        <w:rPr>
          <w:rFonts w:cs="Arial"/>
        </w:rPr>
      </w:pPr>
      <w:r>
        <w:rPr>
          <w:rFonts w:cs="Arial"/>
          <w:b/>
        </w:rPr>
        <w:t>Performance criteria</w:t>
      </w:r>
    </w:p>
    <w:p w:rsidR="005808DB" w:rsidP="00B50D2F" w:rsidRDefault="005808DB" w14:paraId="5F1F347D" w14:textId="77777777">
      <w:pPr>
        <w:keepNext/>
        <w:keepLines/>
        <w:ind w:left="1134" w:hanging="1134"/>
        <w:rPr>
          <w:rFonts w:cs="Arial"/>
        </w:rPr>
      </w:pPr>
    </w:p>
    <w:p w:rsidR="00870A36" w:rsidP="00B50D2F" w:rsidRDefault="005808DB" w14:paraId="1AB55A2D" w14:textId="34A4FFAD">
      <w:pPr>
        <w:keepNext/>
        <w:keepLines/>
        <w:ind w:left="1134" w:hanging="1134"/>
        <w:rPr>
          <w:rFonts w:cs="Arial"/>
        </w:rPr>
      </w:pPr>
      <w:r>
        <w:rPr>
          <w:rFonts w:cs="Arial"/>
        </w:rPr>
        <w:t>4</w:t>
      </w:r>
      <w:r w:rsidR="00870A36">
        <w:rPr>
          <w:rFonts w:cs="Arial"/>
        </w:rPr>
        <w:t>.1</w:t>
      </w:r>
      <w:r w:rsidR="00870A36">
        <w:rPr>
          <w:rFonts w:cs="Arial"/>
        </w:rPr>
        <w:tab/>
      </w:r>
      <w:r w:rsidR="00230DF8">
        <w:rPr>
          <w:rFonts w:cs="Arial"/>
        </w:rPr>
        <w:t>Communicate o</w:t>
      </w:r>
      <w:r w:rsidR="00870A36">
        <w:rPr>
          <w:rFonts w:cs="Arial"/>
        </w:rPr>
        <w:t>utcome</w:t>
      </w:r>
      <w:r>
        <w:rPr>
          <w:rFonts w:cs="Arial"/>
        </w:rPr>
        <w:t>s</w:t>
      </w:r>
      <w:r w:rsidR="00870A36">
        <w:rPr>
          <w:rFonts w:cs="Arial"/>
        </w:rPr>
        <w:t xml:space="preserve"> of credit application</w:t>
      </w:r>
      <w:r>
        <w:rPr>
          <w:rFonts w:cs="Arial"/>
        </w:rPr>
        <w:t>s</w:t>
      </w:r>
      <w:r w:rsidR="00230DF8">
        <w:rPr>
          <w:rFonts w:cs="Arial"/>
        </w:rPr>
        <w:t xml:space="preserve"> </w:t>
      </w:r>
      <w:r w:rsidR="00870A36">
        <w:rPr>
          <w:rFonts w:cs="Arial"/>
        </w:rPr>
        <w:t>to applicant</w:t>
      </w:r>
      <w:r>
        <w:rPr>
          <w:rFonts w:cs="Arial"/>
        </w:rPr>
        <w:t>s</w:t>
      </w:r>
      <w:r w:rsidR="00230DF8">
        <w:rPr>
          <w:rFonts w:cs="Arial"/>
        </w:rPr>
        <w:t>.</w:t>
      </w:r>
    </w:p>
    <w:p w:rsidR="005808DB" w:rsidP="005808DB" w:rsidRDefault="005808DB" w14:paraId="698C309E" w14:textId="77777777">
      <w:pPr>
        <w:ind w:left="1123" w:hanging="1123"/>
        <w:rPr>
          <w:rFonts w:cs="Arial"/>
        </w:rPr>
      </w:pPr>
    </w:p>
    <w:p w:rsidR="005808DB" w:rsidP="005808DB" w:rsidRDefault="005808DB" w14:paraId="4231FFA1" w14:textId="679AA99B">
      <w:pPr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666544">
        <w:rPr>
          <w:rFonts w:cs="Arial"/>
        </w:rPr>
        <w:t xml:space="preserve">outcomes </w:t>
      </w:r>
      <w:r>
        <w:rPr>
          <w:rFonts w:cs="Arial"/>
        </w:rPr>
        <w:t>include – successful, unsuccessful.</w:t>
      </w:r>
    </w:p>
    <w:p w:rsidR="00870A36" w:rsidRDefault="00870A36" w14:paraId="3A51295E" w14:textId="77777777">
      <w:pPr>
        <w:ind w:left="1123" w:hanging="1123"/>
        <w:jc w:val="both"/>
        <w:rPr>
          <w:rFonts w:cs="Arial"/>
        </w:rPr>
      </w:pPr>
    </w:p>
    <w:p w:rsidR="00870A36" w:rsidRDefault="005808DB" w14:paraId="7A59309E" w14:textId="1E94F37C" w14:noSpellErr="1">
      <w:pPr>
        <w:ind w:left="1134" w:hanging="1134"/>
        <w:rPr>
          <w:rFonts w:cs="Arial"/>
        </w:rPr>
      </w:pPr>
      <w:r w:rsidRPr="04F9FF2F" w:rsidR="005808DB">
        <w:rPr>
          <w:rFonts w:cs="Arial"/>
        </w:rPr>
        <w:t>4.2</w:t>
      </w:r>
      <w:r>
        <w:tab/>
      </w:r>
      <w:del w:author="Evangeleen Joseph" w:date="2024-07-29T11:59:00Z" w:id="620935179">
        <w:r w:rsidRPr="04F9FF2F" w:rsidDel="00230DF8">
          <w:rPr>
            <w:rFonts w:cs="Arial"/>
          </w:rPr>
          <w:delText xml:space="preserve">Define </w:delText>
        </w:r>
      </w:del>
      <w:ins w:author="Evangeleen Joseph" w:date="2024-07-29T11:59:00Z" w:id="1353432271">
        <w:r w:rsidRPr="04F9FF2F" w:rsidR="002425C8">
          <w:rPr>
            <w:rFonts w:cs="Arial"/>
          </w:rPr>
          <w:t xml:space="preserve">Communicate </w:t>
        </w:r>
      </w:ins>
      <w:r w:rsidRPr="04F9FF2F" w:rsidR="00230DF8">
        <w:rPr>
          <w:rFonts w:cs="Arial"/>
        </w:rPr>
        <w:t>t</w:t>
      </w:r>
      <w:r w:rsidRPr="04F9FF2F" w:rsidR="00870A36">
        <w:rPr>
          <w:rFonts w:cs="Arial"/>
        </w:rPr>
        <w:t xml:space="preserve">erms </w:t>
      </w:r>
      <w:del w:author="Evangeleen Joseph" w:date="2024-07-29T11:56:00Z" w:id="2030954170">
        <w:r w:rsidRPr="04F9FF2F" w:rsidDel="00870A36">
          <w:rPr>
            <w:rFonts w:cs="Arial"/>
          </w:rPr>
          <w:delText xml:space="preserve">of trade </w:delText>
        </w:r>
      </w:del>
      <w:r w:rsidRPr="04F9FF2F" w:rsidR="00870A36">
        <w:rPr>
          <w:rFonts w:cs="Arial"/>
        </w:rPr>
        <w:t xml:space="preserve">for </w:t>
      </w:r>
      <w:r w:rsidRPr="04F9FF2F" w:rsidR="00F840AD">
        <w:rPr>
          <w:rFonts w:cs="Arial"/>
        </w:rPr>
        <w:t xml:space="preserve">a </w:t>
      </w:r>
      <w:r w:rsidRPr="04F9FF2F" w:rsidR="00870A36">
        <w:rPr>
          <w:rFonts w:cs="Arial"/>
        </w:rPr>
        <w:t xml:space="preserve">successful </w:t>
      </w:r>
      <w:del w:author="Evangeleen Joseph" w:date="2024-08-02T17:18:00Z" w:id="963212462">
        <w:r w:rsidRPr="04F9FF2F" w:rsidDel="00870A36">
          <w:rPr>
            <w:rFonts w:cs="Arial"/>
          </w:rPr>
          <w:delText xml:space="preserve">applicant, </w:delText>
        </w:r>
        <w:r w:rsidRPr="04F9FF2F" w:rsidDel="00870A36">
          <w:rPr>
            <w:rFonts w:cs="Arial"/>
          </w:rPr>
          <w:delText>and</w:delText>
        </w:r>
      </w:del>
      <w:ins w:author="Evangeleen Joseph" w:date="2024-08-02T17:18:00Z" w:id="252842700">
        <w:r w:rsidRPr="04F9FF2F" w:rsidR="00BB4169">
          <w:rPr>
            <w:rFonts w:cs="Arial"/>
          </w:rPr>
          <w:t>applicant and</w:t>
        </w:r>
      </w:ins>
      <w:r w:rsidRPr="04F9FF2F" w:rsidR="00870A36">
        <w:rPr>
          <w:rFonts w:cs="Arial"/>
        </w:rPr>
        <w:t xml:space="preserve"> </w:t>
      </w:r>
      <w:r w:rsidRPr="04F9FF2F" w:rsidR="00230DF8">
        <w:rPr>
          <w:rFonts w:cs="Arial"/>
        </w:rPr>
        <w:t xml:space="preserve">advise </w:t>
      </w:r>
      <w:r w:rsidRPr="04F9FF2F" w:rsidR="00870A36">
        <w:rPr>
          <w:rFonts w:cs="Arial"/>
        </w:rPr>
        <w:t>any guarantors</w:t>
      </w:r>
      <w:r w:rsidRPr="04F9FF2F" w:rsidR="00230DF8">
        <w:rPr>
          <w:rFonts w:cs="Arial"/>
        </w:rPr>
        <w:t>.</w:t>
      </w:r>
    </w:p>
    <w:p w:rsidR="00870A36" w:rsidP="00693AA0" w:rsidRDefault="00870A36" w14:paraId="4AAB19DB" w14:textId="7777777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870A36" w:rsidRDefault="00870A36" w14:paraId="210BB529" w14:textId="1179CEB3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ins w:author="Evangeleen Joseph" w:date="2024-07-29T11:56:00Z" w16du:dateUtc="2024-07-28T23:56:00Z" w:id="59">
        <w:r w:rsidR="00776FD6">
          <w:rPr>
            <w:rFonts w:cs="Arial"/>
          </w:rPr>
          <w:t xml:space="preserve">Trade credit </w:t>
        </w:r>
      </w:ins>
      <w:r w:rsidR="00F21AE8">
        <w:rPr>
          <w:rFonts w:cs="Arial"/>
        </w:rPr>
        <w:t xml:space="preserve">includes – </w:t>
      </w:r>
      <w:r>
        <w:rPr>
          <w:rFonts w:cs="Arial"/>
        </w:rPr>
        <w:t xml:space="preserve">billing cycle, payment due date, available methods of payment, terms and </w:t>
      </w:r>
      <w:proofErr w:type="gramStart"/>
      <w:r>
        <w:rPr>
          <w:rFonts w:cs="Arial"/>
        </w:rPr>
        <w:t>conditions;</w:t>
      </w:r>
      <w:proofErr w:type="gramEnd"/>
    </w:p>
    <w:p w:rsidR="00776FD6" w:rsidP="04F9FF2F" w:rsidRDefault="0030011F" w14:paraId="357FA306" w14:textId="3671482D" w14:noSpellErr="1">
      <w:pPr>
        <w:tabs>
          <w:tab w:val="left" w:leader="none" w:pos="1134"/>
          <w:tab w:val="left" w:leader="none" w:pos="2551"/>
        </w:tabs>
        <w:ind w:left="2552" w:hanging="1418"/>
        <w:rPr>
          <w:ins w:author="Evangeleen Joseph" w:date="2024-07-29T11:56:00Z" w16du:dateUtc="2024-07-28T23:56:00Z" w:id="1350933374"/>
          <w:rFonts w:cs="Arial"/>
        </w:rPr>
        <w:pPrChange w:author="Evangeleen Joseph" w:date="2024-08-02T17:18:00Z" w16du:dateUtc="2024-08-02T05:18:00Z" w:id="61">
          <w:pPr>
            <w:tabs>
              <w:tab w:val="left" w:pos="1134"/>
              <w:tab w:val="left" w:pos="2551"/>
            </w:tabs>
            <w:ind w:left="2552" w:hanging="1418"/>
          </w:pPr>
        </w:pPrChange>
      </w:pPr>
      <w:ins w:author="Evangeleen Joseph" w:date="2024-08-02T17:18:00Z" w16du:dateUtc="2024-08-02T05:18:00Z" w:id="62">
        <w:r>
          <w:rPr>
            <w:rFonts w:cs="Arial"/>
          </w:rPr>
          <w:tab/>
        </w:r>
      </w:ins>
      <w:ins w:author="Evangeleen Joseph" w:date="2024-07-29T11:56:00Z" w16du:dateUtc="2024-07-28T23:56:00Z" w:id="845796130">
        <w:r w:rsidRPr="04F9FF2F" w:rsidR="00776FD6">
          <w:rPr>
            <w:rFonts w:cs="Arial"/>
          </w:rPr>
          <w:t>Finance</w:t>
        </w:r>
      </w:ins>
      <w:ins w:author="Evangeleen Joseph" w:date="2024-07-29T11:56:00Z" w16du:dateUtc="2024-07-28T23:56:00Z" w:id="969668825">
        <w:r w:rsidRPr="04F9FF2F" w:rsidR="00776FD6">
          <w:rPr>
            <w:rFonts w:cs="Arial"/>
          </w:rPr>
          <w:t xml:space="preserve"> includes </w:t>
        </w:r>
        <w:r w:rsidRPr="04F9FF2F" w:rsidR="00C718CB">
          <w:rPr>
            <w:rFonts w:cs="Arial"/>
          </w:rPr>
          <w:t>–</w:t>
        </w:r>
        <w:r w:rsidRPr="04F9FF2F" w:rsidR="00776FD6">
          <w:rPr>
            <w:rFonts w:cs="Arial"/>
          </w:rPr>
          <w:t xml:space="preserve"> </w:t>
        </w:r>
        <w:r w:rsidRPr="04F9FF2F" w:rsidR="00C718CB">
          <w:rPr>
            <w:rFonts w:cs="Arial"/>
          </w:rPr>
          <w:t xml:space="preserve">disclosure </w:t>
        </w:r>
        <w:r w:rsidRPr="04F9FF2F" w:rsidR="00C718CB">
          <w:rPr>
            <w:rFonts w:cs="Arial"/>
          </w:rPr>
          <w:t>documentati</w:t>
        </w:r>
      </w:ins>
      <w:ins w:author="Evangeleen Joseph" w:date="2024-07-29T11:57:00Z" w16du:dateUtc="2024-07-28T23:57:00Z" w:id="681410794">
        <w:r w:rsidRPr="04F9FF2F" w:rsidR="00C718CB">
          <w:rPr>
            <w:rFonts w:cs="Arial"/>
          </w:rPr>
          <w:t>on;</w:t>
        </w:r>
      </w:ins>
    </w:p>
    <w:p w:rsidR="00870A36" w:rsidRDefault="00776FD6" w14:paraId="5931AE20" w14:textId="6D1AF938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  <w:pPrChange w:author="Evangeleen Joseph" w:date="2024-08-02T17:18:00Z" w16du:dateUtc="2024-08-02T05:18:00Z" w:id="69">
          <w:pPr>
            <w:tabs>
              <w:tab w:val="left" w:pos="1134"/>
              <w:tab w:val="left" w:pos="2551"/>
            </w:tabs>
            <w:ind w:left="2552" w:hanging="1418"/>
          </w:pPr>
        </w:pPrChange>
      </w:pPr>
      <w:ins w:author="Evangeleen Joseph" w:date="2024-07-29T11:56:00Z" w16du:dateUtc="2024-07-28T23:56:00Z" w:id="70">
        <w:r>
          <w:rPr>
            <w:rFonts w:cs="Arial"/>
          </w:rPr>
          <w:tab/>
        </w:r>
      </w:ins>
      <w:r w:rsidRPr="00CE3094" w:rsidR="00870A36">
        <w:rPr>
          <w:rFonts w:cs="Arial"/>
          <w:szCs w:val="24"/>
        </w:rPr>
        <w:t>may include but is not limited to –</w:t>
      </w:r>
      <w:r w:rsidRPr="00CE3094" w:rsidR="007D5E07">
        <w:rPr>
          <w:rFonts w:cs="Arial"/>
          <w:szCs w:val="24"/>
        </w:rPr>
        <w:t xml:space="preserve"> </w:t>
      </w:r>
      <w:r w:rsidRPr="00CE3094" w:rsidR="00870A36">
        <w:rPr>
          <w:rFonts w:cs="Arial"/>
          <w:szCs w:val="24"/>
        </w:rPr>
        <w:t>transaction card conditions, Personal Properties Security Register.</w:t>
      </w:r>
    </w:p>
    <w:p w:rsidR="00385EEF" w:rsidRDefault="00385EEF" w14:paraId="21F1A1F6" w14:textId="4DDF1124">
      <w:pPr>
        <w:ind w:left="1123" w:hanging="1123"/>
        <w:rPr>
          <w:rFonts w:cs="Arial"/>
        </w:rPr>
      </w:pPr>
    </w:p>
    <w:p w:rsidR="00385EEF" w:rsidRDefault="005A749B" w14:paraId="01A16374" w14:textId="72CC1C48">
      <w:pPr>
        <w:ind w:left="1123" w:hanging="1123"/>
        <w:rPr>
          <w:rFonts w:cs="Arial"/>
        </w:rPr>
      </w:pPr>
      <w:r>
        <w:rPr>
          <w:rFonts w:cs="Arial"/>
        </w:rPr>
        <w:t>4</w:t>
      </w:r>
      <w:r w:rsidR="00385EEF">
        <w:rPr>
          <w:rFonts w:cs="Arial"/>
        </w:rPr>
        <w:t>.</w:t>
      </w:r>
      <w:r w:rsidR="001A6B63">
        <w:rPr>
          <w:rFonts w:cs="Arial"/>
        </w:rPr>
        <w:t>3</w:t>
      </w:r>
      <w:r w:rsidR="00385EEF">
        <w:rPr>
          <w:rFonts w:cs="Arial"/>
        </w:rPr>
        <w:tab/>
      </w:r>
      <w:r w:rsidR="00CB4EA3">
        <w:rPr>
          <w:rFonts w:cs="Arial"/>
        </w:rPr>
        <w:t>Explain</w:t>
      </w:r>
      <w:r w:rsidR="00385EEF">
        <w:rPr>
          <w:rFonts w:cs="Arial"/>
        </w:rPr>
        <w:t xml:space="preserve"> reasons for unsuccessful application to </w:t>
      </w:r>
      <w:r w:rsidR="00F840AD">
        <w:rPr>
          <w:rFonts w:cs="Arial"/>
        </w:rPr>
        <w:t xml:space="preserve">an </w:t>
      </w:r>
      <w:r w:rsidR="00385EEF">
        <w:rPr>
          <w:rFonts w:cs="Arial"/>
        </w:rPr>
        <w:t>applicant, along with remedies that would lead to application being accepted.</w:t>
      </w:r>
    </w:p>
    <w:p w:rsidR="00870A36" w:rsidRDefault="00870A36" w14:paraId="61F1DF5C" w14:textId="77777777">
      <w:pPr>
        <w:tabs>
          <w:tab w:val="left" w:pos="1134"/>
          <w:tab w:val="left" w:pos="2552"/>
        </w:tabs>
        <w:ind w:left="1134" w:hanging="1134"/>
        <w:jc w:val="both"/>
        <w:rPr>
          <w:rFonts w:cs="Arial"/>
        </w:rPr>
      </w:pPr>
    </w:p>
    <w:p w:rsidR="00870A36" w:rsidRDefault="00870A36" w14:paraId="1712AF2E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870A36" w:rsidTr="63F7F573" w14:paraId="11211B0B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870A36" w:rsidRDefault="00870A36" w14:paraId="42D73A9F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:rsidR="00870A36" w:rsidP="00230DF8" w:rsidRDefault="00F424DE" w14:paraId="55F0C778" w14:textId="053DE1E7">
            <w:pPr>
              <w:pStyle w:val="StyleBefore6ptAfter6pt"/>
              <w:spacing w:before="0" w:after="0"/>
            </w:pPr>
            <w:r>
              <w:t xml:space="preserve">31 December </w:t>
            </w:r>
            <w:r w:rsidR="00E8007D">
              <w:t>20</w:t>
            </w:r>
            <w:ins w:author="Evangeleen Joseph" w:date="2024-08-20T10:18:00Z" w:id="71">
              <w:r w:rsidR="2E74E150">
                <w:t>30</w:t>
              </w:r>
            </w:ins>
            <w:del w:author="Evangeleen Joseph" w:date="2024-08-20T10:18:00Z" w:id="72">
              <w:r w:rsidDel="00E8007D">
                <w:delText>2</w:delText>
              </w:r>
            </w:del>
            <w:del w:author="Evangeleen Joseph" w:date="2024-07-23T05:20:00Z" w:id="73">
              <w:r w:rsidDel="00F424DE">
                <w:delText>5</w:delText>
              </w:r>
            </w:del>
          </w:p>
        </w:tc>
      </w:tr>
    </w:tbl>
    <w:p w:rsidR="00870A36" w:rsidRDefault="00870A36" w14:paraId="3E171D4F" w14:textId="77777777"/>
    <w:p w:rsidR="00870A36" w:rsidRDefault="00870A36" w14:paraId="17CC2EE7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870A36" w:rsidTr="03250737" w14:paraId="5CC1750C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70A36" w:rsidRDefault="00870A36" w14:paraId="0F30072C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70A36" w:rsidRDefault="00870A36" w14:paraId="408FDFC0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70A36" w:rsidRDefault="00870A36" w14:paraId="6A87AE80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</w:tcPr>
          <w:p w:rsidR="00870A36" w:rsidRDefault="00870A36" w14:paraId="723E57F6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Last Date for Assessment</w:t>
            </w:r>
          </w:p>
        </w:tc>
      </w:tr>
      <w:tr w:rsidR="00870A36" w:rsidTr="03250737" w14:paraId="0B798392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04B430C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0FC090A6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6979ECE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27 September 1999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0582F18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870A36" w:rsidTr="03250737" w14:paraId="4FB2FD6E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4FB9273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0D236000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212697C0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October 2002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6098599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870A36" w:rsidTr="03250737" w14:paraId="771A6D07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20B1488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4C38BF55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3810FA9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C12B3B" w14:paraId="7E6B57F6" w14:textId="75E8C70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45782D">
              <w:rPr>
                <w:rFonts w:cs="Arial"/>
              </w:rPr>
              <w:t>1</w:t>
            </w:r>
          </w:p>
        </w:tc>
      </w:tr>
      <w:tr w:rsidR="00870A36" w:rsidTr="03250737" w14:paraId="130DB427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4BD59EB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5D362E4A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870A36" w14:paraId="029AB0F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870A36" w:rsidRDefault="00C12B3B" w14:paraId="0384A72A" w14:textId="6F44AEE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45782D">
              <w:rPr>
                <w:rFonts w:cs="Arial"/>
              </w:rPr>
              <w:t>1</w:t>
            </w:r>
          </w:p>
        </w:tc>
      </w:tr>
      <w:tr w:rsidR="00F424DE" w:rsidTr="03250737" w14:paraId="556E316F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424DE" w:rsidRDefault="00F424DE" w14:paraId="0FC507FD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424DE" w:rsidRDefault="00F424DE" w14:paraId="14D0389C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424DE" w:rsidRDefault="00044120" w14:paraId="131883A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May</w:t>
            </w:r>
            <w:r w:rsidR="000725DD">
              <w:rPr>
                <w:rFonts w:cs="Arial"/>
              </w:rPr>
              <w:t xml:space="preserve"> 2014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424DE" w:rsidRDefault="00C12B3B" w14:paraId="2E7EE6EF" w14:textId="6F9941F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45782D">
              <w:rPr>
                <w:rFonts w:cs="Arial"/>
              </w:rPr>
              <w:t>1</w:t>
            </w:r>
          </w:p>
        </w:tc>
      </w:tr>
      <w:tr w:rsidR="00230DF8" w:rsidTr="03250737" w14:paraId="075CE1D1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30DF8" w:rsidRDefault="00230DF8" w14:paraId="7F6B3FE8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30DF8" w:rsidRDefault="00230DF8" w14:paraId="507FA1DD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30DF8" w:rsidRDefault="003C54E0" w14:paraId="4B717B6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30DF8" w:rsidRDefault="00C12B3B" w14:paraId="5B98936F" w14:textId="658585F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F87CBF" w:rsidTr="03250737" w14:paraId="29E4797A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87CBF" w:rsidRDefault="00F87CBF" w14:paraId="41F29B7B" w14:textId="2F56BDD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87CBF" w:rsidRDefault="00F87CBF" w14:paraId="134388D7" w14:textId="2DBCCDC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87CBF" w:rsidRDefault="00A40CE0" w14:paraId="20E55AB4" w14:textId="3E0C410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F87CBF">
              <w:rPr>
                <w:rFonts w:cs="Arial"/>
              </w:rPr>
              <w:t xml:space="preserve"> 20</w:t>
            </w:r>
            <w:r w:rsidR="00C12B3B">
              <w:rPr>
                <w:rFonts w:cs="Arial"/>
              </w:rPr>
              <w:t>20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87CBF" w:rsidRDefault="00F87CBF" w14:paraId="19D56084" w14:textId="192BA3A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3250737" w:rsidTr="03250737" w14:paraId="30AABCF8" w14:textId="77777777">
        <w:trPr>
          <w:cantSplit/>
          <w:trHeight w:val="300"/>
          <w:ins w:author="Evangeleen Joseph" w:date="2024-07-23T05:20:00Z" w:id="74"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3250737" w:rsidP="03250737" w:rsidRDefault="03250737" w14:paraId="58E850F8" w14:textId="2F56BDD1">
            <w:pPr>
              <w:keepNext/>
              <w:rPr>
                <w:rFonts w:cs="Arial"/>
              </w:rPr>
            </w:pPr>
            <w:r w:rsidRPr="03250737"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FD64BB3" w:rsidP="03250737" w:rsidRDefault="0FD64BB3" w14:paraId="1E6A3C9F" w14:textId="2A1B0CDE">
            <w:pPr>
              <w:keepNext/>
              <w:rPr>
                <w:rFonts w:cs="Arial"/>
              </w:rPr>
            </w:pPr>
            <w:ins w:author="Evangeleen Joseph" w:date="2024-07-23T05:20:00Z" w:id="75">
              <w:r w:rsidRPr="03250737">
                <w:rPr>
                  <w:rFonts w:cs="Arial"/>
                </w:rPr>
                <w:t>8</w:t>
              </w:r>
            </w:ins>
            <w:del w:author="Evangeleen Joseph" w:date="2024-07-23T05:20:00Z" w:id="76">
              <w:r w:rsidRPr="03250737" w:rsidDel="03250737">
                <w:rPr>
                  <w:rFonts w:cs="Arial"/>
                </w:rPr>
                <w:delText>7</w:delText>
              </w:r>
            </w:del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3250737" w:rsidP="03250737" w:rsidRDefault="03250737" w14:paraId="37739271" w14:textId="3E0C4108">
            <w:pPr>
              <w:keepNext/>
              <w:rPr>
                <w:rFonts w:cs="Arial"/>
              </w:rPr>
            </w:pPr>
            <w:del w:author="Evangeleen Joseph" w:date="2024-07-23T05:20:00Z" w:id="77">
              <w:r w:rsidRPr="03250737" w:rsidDel="03250737">
                <w:rPr>
                  <w:rFonts w:cs="Arial"/>
                </w:rPr>
                <w:delText>24 September 2020</w:delText>
              </w:r>
            </w:del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3250737" w:rsidP="03250737" w:rsidRDefault="03250737" w14:paraId="641F6B11" w14:textId="192BA3A9">
            <w:pPr>
              <w:keepNext/>
              <w:rPr>
                <w:rFonts w:cs="Arial"/>
              </w:rPr>
            </w:pPr>
            <w:r w:rsidRPr="03250737">
              <w:rPr>
                <w:rFonts w:cs="Arial"/>
              </w:rPr>
              <w:t>N/A</w:t>
            </w:r>
          </w:p>
        </w:tc>
      </w:tr>
    </w:tbl>
    <w:p w:rsidR="00870A36" w:rsidRDefault="00870A36" w14:paraId="114FD643" w14:textId="77777777">
      <w:pPr>
        <w:widowControl w:val="0"/>
        <w:suppressAutoHyphens/>
      </w:pPr>
    </w:p>
    <w:tbl>
      <w:tblPr>
        <w:tblW w:w="9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546"/>
        <w:gridCol w:w="2299"/>
      </w:tblGrid>
      <w:tr w:rsidR="00870A36" w:rsidTr="00845657" w14:paraId="75808558" w14:textId="77777777">
        <w:trPr>
          <w:trHeight w:val="278"/>
        </w:trPr>
        <w:tc>
          <w:tcPr>
            <w:tcW w:w="7546" w:type="dxa"/>
            <w:shd w:val="clear" w:color="auto" w:fill="F3F3F3"/>
            <w:tcMar>
              <w:top w:w="60" w:type="dxa"/>
              <w:bottom w:w="60" w:type="dxa"/>
            </w:tcMar>
          </w:tcPr>
          <w:p w:rsidR="00870A36" w:rsidRDefault="00870A36" w14:paraId="3EDB78D2" w14:textId="77777777">
            <w:pPr>
              <w:pStyle w:val="StyleBoldBefore6ptAfter6pt"/>
              <w:widowControl w:val="0"/>
              <w:suppressAutoHyphen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9" w:type="dxa"/>
            <w:tcMar>
              <w:top w:w="60" w:type="dxa"/>
              <w:bottom w:w="60" w:type="dxa"/>
            </w:tcMar>
            <w:vAlign w:val="center"/>
          </w:tcPr>
          <w:p w:rsidR="00870A36" w:rsidRDefault="007D5EC9" w14:paraId="04B6D7C6" w14:textId="77777777">
            <w:pPr>
              <w:pStyle w:val="StyleBefore6ptAfter6pt"/>
              <w:widowControl w:val="0"/>
              <w:suppressAutoHyphens/>
              <w:spacing w:before="0" w:after="0"/>
            </w:pPr>
            <w:r>
              <w:t>0121</w:t>
            </w:r>
          </w:p>
        </w:tc>
      </w:tr>
    </w:tbl>
    <w:p w:rsidR="00870A36" w:rsidRDefault="00870A36" w14:paraId="5E886692" w14:textId="0CC160CB">
      <w:pPr>
        <w:widowControl w:val="0"/>
        <w:suppressAutoHyphen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5">
        <w:r w:rsidRPr="002A4D2A" w:rsidR="00E8007D"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F424DE" w:rsidRDefault="00F424DE" w14:paraId="7F289CB4" w14:textId="77777777">
      <w:pPr>
        <w:widowControl w:val="0"/>
        <w:suppressAutoHyphens/>
        <w:jc w:val="both"/>
      </w:pPr>
    </w:p>
    <w:p w:rsidR="00F424DE" w:rsidP="00F424DE" w:rsidRDefault="00870A36" w14:paraId="54109615" w14:textId="77777777">
      <w:pPr>
        <w:widowControl w:val="0"/>
        <w:pBdr>
          <w:top w:val="single" w:color="auto" w:sz="4" w:space="1"/>
        </w:pBdr>
        <w:suppressAutoHyphens/>
        <w:jc w:val="both"/>
        <w:rPr>
          <w:bCs/>
        </w:rPr>
      </w:pPr>
      <w:r>
        <w:rPr>
          <w:b/>
          <w:bCs/>
        </w:rPr>
        <w:t>Comments on this unit standard</w:t>
      </w:r>
    </w:p>
    <w:p w:rsidR="00F424DE" w:rsidP="006048BC" w:rsidRDefault="00F424DE" w14:paraId="1B5A84AA" w14:textId="77777777">
      <w:pPr>
        <w:widowControl w:val="0"/>
        <w:pBdr>
          <w:top w:val="single" w:color="auto" w:sz="4" w:space="1"/>
        </w:pBdr>
        <w:suppressAutoHyphens/>
        <w:jc w:val="both"/>
        <w:rPr>
          <w:bCs/>
        </w:rPr>
      </w:pPr>
    </w:p>
    <w:p w:rsidR="00870A36" w:rsidP="00351480" w:rsidRDefault="00351480" w14:paraId="7AA029D9" w14:textId="284AA780">
      <w:pPr>
        <w:keepNext/>
        <w:keepLines/>
      </w:pPr>
      <w:bookmarkStart w:name="_Hlk152246534" w:id="78"/>
      <w:r>
        <w:t xml:space="preserve">Please contact </w:t>
      </w:r>
      <w:r w:rsidRPr="00D650C5">
        <w:t xml:space="preserve">Ringa Hora Services Workforce Development Council </w:t>
      </w:r>
      <w:hyperlink w:history="1" r:id="rId16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78"/>
    </w:p>
    <w:sectPr w:rsidR="00870A36">
      <w:headerReference w:type="default" r:id="rId17"/>
      <w:footerReference w:type="default" r:id="rId18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267E" w:rsidRDefault="005B267E" w14:paraId="7010038E" w14:textId="77777777">
      <w:r>
        <w:separator/>
      </w:r>
    </w:p>
  </w:endnote>
  <w:endnote w:type="continuationSeparator" w:id="0">
    <w:p w:rsidR="005B267E" w:rsidRDefault="005B267E" w14:paraId="1831A5B9" w14:textId="77777777">
      <w:r>
        <w:continuationSeparator/>
      </w:r>
    </w:p>
  </w:endnote>
  <w:endnote w:type="continuationNotice" w:id="1">
    <w:p w:rsidR="005B267E" w:rsidRDefault="005B267E" w14:paraId="3ABAE7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870A36" w14:paraId="0B338C22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D650C5" w:rsidR="00351480" w:rsidP="00351480" w:rsidRDefault="00351480" w14:paraId="624D4B86" w14:textId="77777777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:rsidR="00870A36" w:rsidP="00351480" w:rsidRDefault="00351480" w14:paraId="179723C9" w14:textId="0843758C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870A36" w:rsidRDefault="00870A36" w14:paraId="1C4481C8" w14:textId="465387A3">
          <w:pPr>
            <w:jc w:val="right"/>
            <w:rPr>
              <w:bCs/>
              <w:sz w:val="20"/>
            </w:rPr>
          </w:pPr>
          <w:r>
            <w:rPr>
              <w:rFonts w:ascii="Symbol" w:hAnsi="Symbol" w:eastAsia="Symbol" w:cs="Symbol"/>
              <w:bCs/>
              <w:sz w:val="20"/>
            </w:rPr>
            <w:t>Ó</w:t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3A6A68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:rsidR="00870A36" w:rsidRDefault="00870A36" w14:paraId="5393A9D9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267E" w:rsidRDefault="005B267E" w14:paraId="6A32C8E8" w14:textId="77777777">
      <w:r>
        <w:separator/>
      </w:r>
    </w:p>
  </w:footnote>
  <w:footnote w:type="continuationSeparator" w:id="0">
    <w:p w:rsidR="005B267E" w:rsidRDefault="005B267E" w14:paraId="24F6FDD3" w14:textId="77777777">
      <w:r>
        <w:continuationSeparator/>
      </w:r>
    </w:p>
  </w:footnote>
  <w:footnote w:type="continuationNotice" w:id="1">
    <w:p w:rsidR="005B267E" w:rsidRDefault="005B267E" w14:paraId="30830D5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870A36" w:rsidTr="7A5F8B4F" w14:paraId="17376719" w14:textId="77777777">
      <w:tc>
        <w:tcPr>
          <w:tcW w:w="4927" w:type="dxa"/>
        </w:tcPr>
        <w:p w:rsidR="00870A36" w:rsidRDefault="00870A36" w14:paraId="75EAED97" w14:textId="2ED9BE5B">
          <w:r>
            <w:t>NZQA unit standard</w:t>
          </w:r>
        </w:p>
      </w:tc>
      <w:tc>
        <w:tcPr>
          <w:tcW w:w="4927" w:type="dxa"/>
        </w:tcPr>
        <w:p w:rsidR="00870A36" w:rsidRDefault="7A5F8B4F" w14:paraId="50A9A54D" w14:textId="63C988CC">
          <w:pPr>
            <w:jc w:val="right"/>
          </w:pPr>
          <w:r>
            <w:t xml:space="preserve">16757 version </w:t>
          </w:r>
          <w:ins w:author="Evangeleen Joseph" w:date="2024-07-23T05:20:00Z" w:id="79">
            <w:r>
              <w:t>8</w:t>
            </w:r>
          </w:ins>
          <w:del w:author="Evangeleen Joseph" w:date="2024-07-23T05:19:00Z" w:id="80">
            <w:r w:rsidDel="7A5F8B4F" w:rsidR="00F424DE">
              <w:delText>7</w:delText>
            </w:r>
          </w:del>
        </w:p>
      </w:tc>
    </w:tr>
    <w:tr w:rsidR="00870A36" w:rsidTr="7A5F8B4F" w14:paraId="50B0D523" w14:textId="77777777">
      <w:tc>
        <w:tcPr>
          <w:tcW w:w="4927" w:type="dxa"/>
        </w:tcPr>
        <w:p w:rsidR="00870A36" w:rsidRDefault="00870A36" w14:paraId="437AE1AE" w14:textId="77777777"/>
      </w:tc>
      <w:tc>
        <w:tcPr>
          <w:tcW w:w="4927" w:type="dxa"/>
        </w:tcPr>
        <w:p w:rsidR="00870A36" w:rsidRDefault="00870A36" w14:paraId="5C30A182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100C7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100C7">
            <w:rPr>
              <w:noProof/>
            </w:rPr>
            <w:t>3</w:t>
          </w:r>
          <w:r>
            <w:fldChar w:fldCharType="end"/>
          </w:r>
        </w:p>
      </w:tc>
    </w:tr>
  </w:tbl>
  <w:p w:rsidR="00870A36" w:rsidRDefault="00870A36" w14:paraId="2AED828C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7310641">
    <w:abstractNumId w:val="3"/>
  </w:num>
  <w:num w:numId="2" w16cid:durableId="962463414">
    <w:abstractNumId w:val="5"/>
  </w:num>
  <w:num w:numId="3" w16cid:durableId="758406639">
    <w:abstractNumId w:val="8"/>
  </w:num>
  <w:num w:numId="4" w16cid:durableId="1583372996">
    <w:abstractNumId w:val="14"/>
  </w:num>
  <w:num w:numId="5" w16cid:durableId="1864397901">
    <w:abstractNumId w:val="0"/>
  </w:num>
  <w:num w:numId="6" w16cid:durableId="1435633867">
    <w:abstractNumId w:val="20"/>
  </w:num>
  <w:num w:numId="7" w16cid:durableId="1985500939">
    <w:abstractNumId w:val="16"/>
  </w:num>
  <w:num w:numId="8" w16cid:durableId="325089279">
    <w:abstractNumId w:val="2"/>
  </w:num>
  <w:num w:numId="9" w16cid:durableId="1679691753">
    <w:abstractNumId w:val="19"/>
  </w:num>
  <w:num w:numId="10" w16cid:durableId="1956062205">
    <w:abstractNumId w:val="15"/>
  </w:num>
  <w:num w:numId="11" w16cid:durableId="555702783">
    <w:abstractNumId w:val="24"/>
  </w:num>
  <w:num w:numId="12" w16cid:durableId="963921869">
    <w:abstractNumId w:val="13"/>
  </w:num>
  <w:num w:numId="13" w16cid:durableId="1858232775">
    <w:abstractNumId w:val="17"/>
  </w:num>
  <w:num w:numId="14" w16cid:durableId="417673453">
    <w:abstractNumId w:val="22"/>
  </w:num>
  <w:num w:numId="15" w16cid:durableId="514073800">
    <w:abstractNumId w:val="11"/>
  </w:num>
  <w:num w:numId="16" w16cid:durableId="1299410775">
    <w:abstractNumId w:val="25"/>
  </w:num>
  <w:num w:numId="17" w16cid:durableId="39746655">
    <w:abstractNumId w:val="10"/>
  </w:num>
  <w:num w:numId="18" w16cid:durableId="1764256847">
    <w:abstractNumId w:val="27"/>
  </w:num>
  <w:num w:numId="19" w16cid:durableId="1328945150">
    <w:abstractNumId w:val="4"/>
  </w:num>
  <w:num w:numId="20" w16cid:durableId="737286108">
    <w:abstractNumId w:val="1"/>
  </w:num>
  <w:num w:numId="21" w16cid:durableId="1342899759">
    <w:abstractNumId w:val="21"/>
  </w:num>
  <w:num w:numId="22" w16cid:durableId="626546307">
    <w:abstractNumId w:val="12"/>
  </w:num>
  <w:num w:numId="23" w16cid:durableId="893933382">
    <w:abstractNumId w:val="7"/>
  </w:num>
  <w:num w:numId="24" w16cid:durableId="492180785">
    <w:abstractNumId w:val="9"/>
  </w:num>
  <w:num w:numId="25" w16cid:durableId="211884908">
    <w:abstractNumId w:val="23"/>
  </w:num>
  <w:num w:numId="26" w16cid:durableId="1141774312">
    <w:abstractNumId w:val="26"/>
  </w:num>
  <w:num w:numId="27" w16cid:durableId="1117719281">
    <w:abstractNumId w:val="18"/>
  </w:num>
  <w:num w:numId="28" w16cid:durableId="13534116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doNotDisplayPageBoundaries/>
  <w:printFractionalCharacterWidth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58"/>
    <w:rsid w:val="00006A6C"/>
    <w:rsid w:val="00031A05"/>
    <w:rsid w:val="00034228"/>
    <w:rsid w:val="00044120"/>
    <w:rsid w:val="000725DD"/>
    <w:rsid w:val="0007426B"/>
    <w:rsid w:val="0008274E"/>
    <w:rsid w:val="00091353"/>
    <w:rsid w:val="000957C6"/>
    <w:rsid w:val="000A54CF"/>
    <w:rsid w:val="000A6E6C"/>
    <w:rsid w:val="000B2557"/>
    <w:rsid w:val="000C31A3"/>
    <w:rsid w:val="000C3C2E"/>
    <w:rsid w:val="001269D9"/>
    <w:rsid w:val="0014655E"/>
    <w:rsid w:val="001702D8"/>
    <w:rsid w:val="00172213"/>
    <w:rsid w:val="001A6B63"/>
    <w:rsid w:val="001B2B0F"/>
    <w:rsid w:val="001B65F5"/>
    <w:rsid w:val="001B7D80"/>
    <w:rsid w:val="001C0900"/>
    <w:rsid w:val="002060EB"/>
    <w:rsid w:val="002112EF"/>
    <w:rsid w:val="00230DF8"/>
    <w:rsid w:val="00237D91"/>
    <w:rsid w:val="002425C8"/>
    <w:rsid w:val="0026024A"/>
    <w:rsid w:val="0026180B"/>
    <w:rsid w:val="0026239E"/>
    <w:rsid w:val="00271B46"/>
    <w:rsid w:val="00280317"/>
    <w:rsid w:val="00295B55"/>
    <w:rsid w:val="002971B0"/>
    <w:rsid w:val="002A25CF"/>
    <w:rsid w:val="002A3E97"/>
    <w:rsid w:val="002A4509"/>
    <w:rsid w:val="002B2D0C"/>
    <w:rsid w:val="002D79F0"/>
    <w:rsid w:val="002E2FF3"/>
    <w:rsid w:val="002E3E43"/>
    <w:rsid w:val="0030011F"/>
    <w:rsid w:val="00306A09"/>
    <w:rsid w:val="00333273"/>
    <w:rsid w:val="00342A23"/>
    <w:rsid w:val="00351480"/>
    <w:rsid w:val="00351AB9"/>
    <w:rsid w:val="003733D3"/>
    <w:rsid w:val="00385EEF"/>
    <w:rsid w:val="00393A4E"/>
    <w:rsid w:val="003A0CCE"/>
    <w:rsid w:val="003A4556"/>
    <w:rsid w:val="003A6A68"/>
    <w:rsid w:val="003B1C8D"/>
    <w:rsid w:val="003B3DA0"/>
    <w:rsid w:val="003C54E0"/>
    <w:rsid w:val="003E4F19"/>
    <w:rsid w:val="003F530A"/>
    <w:rsid w:val="00406AF9"/>
    <w:rsid w:val="0044325F"/>
    <w:rsid w:val="00456D82"/>
    <w:rsid w:val="0045782D"/>
    <w:rsid w:val="00460662"/>
    <w:rsid w:val="004902F3"/>
    <w:rsid w:val="00495C1A"/>
    <w:rsid w:val="004A4C11"/>
    <w:rsid w:val="004A5827"/>
    <w:rsid w:val="004B45DC"/>
    <w:rsid w:val="004C1AB1"/>
    <w:rsid w:val="004F4AD2"/>
    <w:rsid w:val="005063E1"/>
    <w:rsid w:val="005073D4"/>
    <w:rsid w:val="00515145"/>
    <w:rsid w:val="00522191"/>
    <w:rsid w:val="0052541A"/>
    <w:rsid w:val="00537811"/>
    <w:rsid w:val="0056338A"/>
    <w:rsid w:val="00570478"/>
    <w:rsid w:val="005808DB"/>
    <w:rsid w:val="00594FF8"/>
    <w:rsid w:val="00596061"/>
    <w:rsid w:val="005A749B"/>
    <w:rsid w:val="005B267E"/>
    <w:rsid w:val="005C0F68"/>
    <w:rsid w:val="005E0122"/>
    <w:rsid w:val="005E09F7"/>
    <w:rsid w:val="005E5F57"/>
    <w:rsid w:val="005F668F"/>
    <w:rsid w:val="006048BC"/>
    <w:rsid w:val="00622652"/>
    <w:rsid w:val="00631641"/>
    <w:rsid w:val="00636771"/>
    <w:rsid w:val="006523D9"/>
    <w:rsid w:val="00656195"/>
    <w:rsid w:val="00666544"/>
    <w:rsid w:val="006721AD"/>
    <w:rsid w:val="00672ED6"/>
    <w:rsid w:val="0067733C"/>
    <w:rsid w:val="006861D0"/>
    <w:rsid w:val="00693AA0"/>
    <w:rsid w:val="006B34C6"/>
    <w:rsid w:val="006D1198"/>
    <w:rsid w:val="0071792B"/>
    <w:rsid w:val="0072200F"/>
    <w:rsid w:val="00722744"/>
    <w:rsid w:val="007534A5"/>
    <w:rsid w:val="0075642C"/>
    <w:rsid w:val="00776FD6"/>
    <w:rsid w:val="00781C49"/>
    <w:rsid w:val="00793223"/>
    <w:rsid w:val="007A2346"/>
    <w:rsid w:val="007A6395"/>
    <w:rsid w:val="007B5C4A"/>
    <w:rsid w:val="007D5E07"/>
    <w:rsid w:val="007D5EC9"/>
    <w:rsid w:val="00805827"/>
    <w:rsid w:val="00826CEA"/>
    <w:rsid w:val="00827EA7"/>
    <w:rsid w:val="008401EA"/>
    <w:rsid w:val="00845657"/>
    <w:rsid w:val="008557DD"/>
    <w:rsid w:val="00870A36"/>
    <w:rsid w:val="00891337"/>
    <w:rsid w:val="00891804"/>
    <w:rsid w:val="008A0B18"/>
    <w:rsid w:val="008E355F"/>
    <w:rsid w:val="008F1B17"/>
    <w:rsid w:val="009030E6"/>
    <w:rsid w:val="00943413"/>
    <w:rsid w:val="00945ED3"/>
    <w:rsid w:val="0096089D"/>
    <w:rsid w:val="00967193"/>
    <w:rsid w:val="009752F2"/>
    <w:rsid w:val="009848E7"/>
    <w:rsid w:val="009A5BD5"/>
    <w:rsid w:val="009C1DCD"/>
    <w:rsid w:val="009D108D"/>
    <w:rsid w:val="009D78DD"/>
    <w:rsid w:val="009F5FBE"/>
    <w:rsid w:val="00A00AE8"/>
    <w:rsid w:val="00A06D35"/>
    <w:rsid w:val="00A40CE0"/>
    <w:rsid w:val="00A47BEF"/>
    <w:rsid w:val="00A51791"/>
    <w:rsid w:val="00A76B69"/>
    <w:rsid w:val="00AA2076"/>
    <w:rsid w:val="00AA2DC4"/>
    <w:rsid w:val="00AB6C76"/>
    <w:rsid w:val="00AD30F9"/>
    <w:rsid w:val="00AE2155"/>
    <w:rsid w:val="00B01448"/>
    <w:rsid w:val="00B30DBD"/>
    <w:rsid w:val="00B377F9"/>
    <w:rsid w:val="00B50D2F"/>
    <w:rsid w:val="00B70738"/>
    <w:rsid w:val="00B76272"/>
    <w:rsid w:val="00B76644"/>
    <w:rsid w:val="00BA5A03"/>
    <w:rsid w:val="00BB0F20"/>
    <w:rsid w:val="00BB4169"/>
    <w:rsid w:val="00BC1585"/>
    <w:rsid w:val="00BD5064"/>
    <w:rsid w:val="00BD73BC"/>
    <w:rsid w:val="00BE3E45"/>
    <w:rsid w:val="00C100C7"/>
    <w:rsid w:val="00C12B3B"/>
    <w:rsid w:val="00C345D5"/>
    <w:rsid w:val="00C457E1"/>
    <w:rsid w:val="00C64D7E"/>
    <w:rsid w:val="00C718CB"/>
    <w:rsid w:val="00C93833"/>
    <w:rsid w:val="00CA2E23"/>
    <w:rsid w:val="00CB4EA3"/>
    <w:rsid w:val="00CB6604"/>
    <w:rsid w:val="00CC7D6B"/>
    <w:rsid w:val="00CE3094"/>
    <w:rsid w:val="00CF570C"/>
    <w:rsid w:val="00CF59AB"/>
    <w:rsid w:val="00D036C1"/>
    <w:rsid w:val="00D1511E"/>
    <w:rsid w:val="00D272B7"/>
    <w:rsid w:val="00D33105"/>
    <w:rsid w:val="00D44E22"/>
    <w:rsid w:val="00D73B37"/>
    <w:rsid w:val="00D73F6C"/>
    <w:rsid w:val="00D77789"/>
    <w:rsid w:val="00D87844"/>
    <w:rsid w:val="00D9189C"/>
    <w:rsid w:val="00DA7529"/>
    <w:rsid w:val="00DC5561"/>
    <w:rsid w:val="00DF2419"/>
    <w:rsid w:val="00DF61DD"/>
    <w:rsid w:val="00E02E1B"/>
    <w:rsid w:val="00E0317F"/>
    <w:rsid w:val="00E158E4"/>
    <w:rsid w:val="00E35217"/>
    <w:rsid w:val="00E3627F"/>
    <w:rsid w:val="00E8007D"/>
    <w:rsid w:val="00E83DE4"/>
    <w:rsid w:val="00E94E65"/>
    <w:rsid w:val="00E956FB"/>
    <w:rsid w:val="00EA4419"/>
    <w:rsid w:val="00EE0CD3"/>
    <w:rsid w:val="00EE5A58"/>
    <w:rsid w:val="00F04483"/>
    <w:rsid w:val="00F04921"/>
    <w:rsid w:val="00F049A1"/>
    <w:rsid w:val="00F21AE8"/>
    <w:rsid w:val="00F26AB3"/>
    <w:rsid w:val="00F308CB"/>
    <w:rsid w:val="00F3273B"/>
    <w:rsid w:val="00F424DE"/>
    <w:rsid w:val="00F47518"/>
    <w:rsid w:val="00F55364"/>
    <w:rsid w:val="00F7573E"/>
    <w:rsid w:val="00F8362A"/>
    <w:rsid w:val="00F840AD"/>
    <w:rsid w:val="00F86E79"/>
    <w:rsid w:val="00F87CBF"/>
    <w:rsid w:val="00F90CD2"/>
    <w:rsid w:val="00F9215E"/>
    <w:rsid w:val="00F97D7A"/>
    <w:rsid w:val="00FA038C"/>
    <w:rsid w:val="00FA198B"/>
    <w:rsid w:val="00FB031A"/>
    <w:rsid w:val="00FB20A1"/>
    <w:rsid w:val="00FB5744"/>
    <w:rsid w:val="00FD363C"/>
    <w:rsid w:val="00FD3E21"/>
    <w:rsid w:val="00FE29FD"/>
    <w:rsid w:val="00FF6FFA"/>
    <w:rsid w:val="03250737"/>
    <w:rsid w:val="04F9FF2F"/>
    <w:rsid w:val="05A9DAA5"/>
    <w:rsid w:val="0FC44EC4"/>
    <w:rsid w:val="0FD64BB3"/>
    <w:rsid w:val="20489610"/>
    <w:rsid w:val="2E74E150"/>
    <w:rsid w:val="5B454BB1"/>
    <w:rsid w:val="63F7F573"/>
    <w:rsid w:val="7839460E"/>
    <w:rsid w:val="79F50E0B"/>
    <w:rsid w:val="7A5F8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BDD55D0"/>
  <w15:chartTrackingRefBased/>
  <w15:docId w15:val="{9378798A-0E06-48B7-92BF-60DBB62EA5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800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49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qualifications@ringahora.nz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://www.nzqa.govt.nz/framework/search/index.do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775FDB2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57ECA-8FAF-400D-839D-3DB8DC6A4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9478C-8DCD-4DD5-AFDF-44F8B942E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99BFE-CA2D-45CA-A85E-AC20C56ADD42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09A18AF1-B883-4362-A15E-07C31748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775FDB29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16757 Determine and communicate credit application outcomes</dc:title>
  <dc:subject>Financial Management</dc:subject>
  <dc:creator>NZ Qualifications Authority</dc:creator>
  <keywords/>
  <dc:description/>
  <lastModifiedBy>Evangeleen Joseph</lastModifiedBy>
  <revision>60</revision>
  <lastPrinted>2020-03-18T17:05:00.0000000Z</lastPrinted>
  <dcterms:created xsi:type="dcterms:W3CDTF">2020-10-10T19:09:00.0000000Z</dcterms:created>
  <dcterms:modified xsi:type="dcterms:W3CDTF">2024-09-17T03:04:23.4926286Z</dcterms:modified>
  <category>3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