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ackground w:color="FFFFFF"/>
  <w:body>
    <w:p w:rsidR="00607FA0" w:rsidP="009773C5" w:rsidRDefault="00CA393B" w14:paraId="1A7EA6FF" w14:textId="1F2C40F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  <w:r>
        <w:rPr>
          <w:noProof/>
        </w:rPr>
        <mc:AlternateContent>
          <mc:Choice Requires="wpg">
            <w:drawing>
              <wp:inline distT="0" distB="0" distL="0" distR="0" wp14:anchorId="426C5A27" wp14:editId="78E909DC">
                <wp:extent cx="1569720" cy="762635"/>
                <wp:effectExtent l="0" t="0" r="0" b="0"/>
                <wp:docPr id="7061" name="Group 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2635"/>
                          <a:chOff x="0" y="0"/>
                          <a:chExt cx="1569720" cy="762763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615696"/>
                            <a:ext cx="4419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029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50292"/>
                                </a:lnTo>
                                <a:lnTo>
                                  <a:pt x="38100" y="502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864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6868" y="615697"/>
                            <a:ext cx="7467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9812" y="35052"/>
                                </a:lnTo>
                                <a:lnTo>
                                  <a:pt x="33528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4676" y="0"/>
                                </a:lnTo>
                                <a:lnTo>
                                  <a:pt x="54864" y="50292"/>
                                </a:lnTo>
                                <a:lnTo>
                                  <a:pt x="53340" y="50292"/>
                                </a:lnTo>
                                <a:lnTo>
                                  <a:pt x="36576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2880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304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13716" y="44196"/>
                                </a:lnTo>
                                <a:lnTo>
                                  <a:pt x="45720" y="44196"/>
                                </a:lnTo>
                                <a:lnTo>
                                  <a:pt x="457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32004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4696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376428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454151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312420" y="297179"/>
                                </a:lnTo>
                                <a:lnTo>
                                  <a:pt x="312420" y="12191"/>
                                </a:lnTo>
                                <a:lnTo>
                                  <a:pt x="376428" y="12191"/>
                                </a:lnTo>
                                <a:lnTo>
                                  <a:pt x="376428" y="454151"/>
                                </a:lnTo>
                                <a:lnTo>
                                  <a:pt x="62484" y="156971"/>
                                </a:lnTo>
                                <a:lnTo>
                                  <a:pt x="62484" y="441959"/>
                                </a:lnTo>
                                <a:lnTo>
                                  <a:pt x="0" y="441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8056" y="12193"/>
                            <a:ext cx="316992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429768">
                                <a:moveTo>
                                  <a:pt x="33528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106680" y="368808"/>
                                </a:lnTo>
                                <a:lnTo>
                                  <a:pt x="312420" y="368808"/>
                                </a:lnTo>
                                <a:lnTo>
                                  <a:pt x="312420" y="429768"/>
                                </a:lnTo>
                                <a:lnTo>
                                  <a:pt x="0" y="429768"/>
                                </a:lnTo>
                                <a:lnTo>
                                  <a:pt x="210312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8516" y="615698"/>
                            <a:ext cx="3048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2336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41148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84276" y="615698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0" name="Shape 8540"/>
                        <wps:cNvSpPr/>
                        <wps:spPr>
                          <a:xfrm>
                            <a:off x="720852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7616" y="615696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7432" y="19812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1" name="Shape 8541"/>
                        <wps:cNvSpPr/>
                        <wps:spPr>
                          <a:xfrm>
                            <a:off x="928116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772668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05840" y="615696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3" name="Shape 8543"/>
                        <wps:cNvSpPr/>
                        <wps:spPr>
                          <a:xfrm>
                            <a:off x="742188" y="7040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05484" y="12193"/>
                            <a:ext cx="364236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 h="477012">
                                <a:moveTo>
                                  <a:pt x="304800" y="0"/>
                                </a:moveTo>
                                <a:cubicBezTo>
                                  <a:pt x="330708" y="0"/>
                                  <a:pt x="364236" y="10668"/>
                                  <a:pt x="364236" y="42672"/>
                                </a:cubicBezTo>
                                <a:cubicBezTo>
                                  <a:pt x="364236" y="51816"/>
                                  <a:pt x="361188" y="62484"/>
                                  <a:pt x="353568" y="68580"/>
                                </a:cubicBezTo>
                                <a:cubicBezTo>
                                  <a:pt x="347472" y="76200"/>
                                  <a:pt x="336804" y="79248"/>
                                  <a:pt x="327660" y="79248"/>
                                </a:cubicBezTo>
                                <a:cubicBezTo>
                                  <a:pt x="309372" y="79248"/>
                                  <a:pt x="297180" y="67056"/>
                                  <a:pt x="297180" y="47244"/>
                                </a:cubicBezTo>
                                <a:cubicBezTo>
                                  <a:pt x="297180" y="41148"/>
                                  <a:pt x="298704" y="35052"/>
                                  <a:pt x="298704" y="28956"/>
                                </a:cubicBezTo>
                                <a:cubicBezTo>
                                  <a:pt x="298704" y="25908"/>
                                  <a:pt x="295656" y="22860"/>
                                  <a:pt x="291084" y="21336"/>
                                </a:cubicBezTo>
                                <a:cubicBezTo>
                                  <a:pt x="265176" y="21336"/>
                                  <a:pt x="242316" y="103632"/>
                                  <a:pt x="236220" y="124968"/>
                                </a:cubicBezTo>
                                <a:lnTo>
                                  <a:pt x="280416" y="124968"/>
                                </a:lnTo>
                                <a:cubicBezTo>
                                  <a:pt x="280416" y="124968"/>
                                  <a:pt x="289560" y="123444"/>
                                  <a:pt x="289560" y="126492"/>
                                </a:cubicBezTo>
                                <a:cubicBezTo>
                                  <a:pt x="288036" y="129540"/>
                                  <a:pt x="288036" y="131064"/>
                                  <a:pt x="286512" y="134112"/>
                                </a:cubicBezTo>
                                <a:cubicBezTo>
                                  <a:pt x="283464" y="144780"/>
                                  <a:pt x="286512" y="143256"/>
                                  <a:pt x="274320" y="143256"/>
                                </a:cubicBezTo>
                                <a:lnTo>
                                  <a:pt x="231648" y="143256"/>
                                </a:lnTo>
                                <a:lnTo>
                                  <a:pt x="185928" y="297180"/>
                                </a:lnTo>
                                <a:cubicBezTo>
                                  <a:pt x="175260" y="332232"/>
                                  <a:pt x="160020" y="390144"/>
                                  <a:pt x="138684" y="419100"/>
                                </a:cubicBezTo>
                                <a:cubicBezTo>
                                  <a:pt x="111252" y="455676"/>
                                  <a:pt x="68580" y="477012"/>
                                  <a:pt x="24384" y="477012"/>
                                </a:cubicBezTo>
                                <a:cubicBezTo>
                                  <a:pt x="15240" y="477012"/>
                                  <a:pt x="7620" y="475488"/>
                                  <a:pt x="0" y="472440"/>
                                </a:cubicBezTo>
                                <a:cubicBezTo>
                                  <a:pt x="36576" y="472440"/>
                                  <a:pt x="70104" y="449580"/>
                                  <a:pt x="86868" y="416052"/>
                                </a:cubicBezTo>
                                <a:cubicBezTo>
                                  <a:pt x="88392" y="413004"/>
                                  <a:pt x="89916" y="409956"/>
                                  <a:pt x="91440" y="406908"/>
                                </a:cubicBezTo>
                                <a:lnTo>
                                  <a:pt x="118872" y="315468"/>
                                </a:lnTo>
                                <a:lnTo>
                                  <a:pt x="144780" y="227076"/>
                                </a:lnTo>
                                <a:lnTo>
                                  <a:pt x="170688" y="143256"/>
                                </a:lnTo>
                                <a:lnTo>
                                  <a:pt x="128016" y="143256"/>
                                </a:lnTo>
                                <a:cubicBezTo>
                                  <a:pt x="128016" y="143256"/>
                                  <a:pt x="118872" y="144780"/>
                                  <a:pt x="118872" y="141732"/>
                                </a:cubicBezTo>
                                <a:cubicBezTo>
                                  <a:pt x="118872" y="140208"/>
                                  <a:pt x="118872" y="137160"/>
                                  <a:pt x="120396" y="135636"/>
                                </a:cubicBezTo>
                                <a:cubicBezTo>
                                  <a:pt x="123444" y="123444"/>
                                  <a:pt x="121920" y="124968"/>
                                  <a:pt x="132588" y="124968"/>
                                </a:cubicBezTo>
                                <a:lnTo>
                                  <a:pt x="176784" y="124968"/>
                                </a:lnTo>
                                <a:cubicBezTo>
                                  <a:pt x="195072" y="60960"/>
                                  <a:pt x="231648" y="0"/>
                                  <a:pt x="304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517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956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899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338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0248" y="615697"/>
                            <a:ext cx="2209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502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2098" y="733"/>
                                </a:lnTo>
                                <a:lnTo>
                                  <a:pt x="22098" y="7543"/>
                                </a:lnTo>
                                <a:lnTo>
                                  <a:pt x="1828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4196"/>
                                </a:lnTo>
                                <a:lnTo>
                                  <a:pt x="18288" y="44196"/>
                                </a:lnTo>
                                <a:lnTo>
                                  <a:pt x="22098" y="42503"/>
                                </a:lnTo>
                                <a:lnTo>
                                  <a:pt x="22098" y="48705"/>
                                </a:lnTo>
                                <a:lnTo>
                                  <a:pt x="1828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2346" y="616431"/>
                            <a:ext cx="23622" cy="4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7971">
                                <a:moveTo>
                                  <a:pt x="0" y="0"/>
                                </a:moveTo>
                                <a:lnTo>
                                  <a:pt x="8191" y="1577"/>
                                </a:lnTo>
                                <a:cubicBezTo>
                                  <a:pt x="18479" y="5934"/>
                                  <a:pt x="23622" y="15650"/>
                                  <a:pt x="23622" y="23651"/>
                                </a:cubicBezTo>
                                <a:cubicBezTo>
                                  <a:pt x="23622" y="31271"/>
                                  <a:pt x="20574" y="37367"/>
                                  <a:pt x="14478" y="41939"/>
                                </a:cubicBezTo>
                                <a:lnTo>
                                  <a:pt x="0" y="47971"/>
                                </a:lnTo>
                                <a:lnTo>
                                  <a:pt x="0" y="41769"/>
                                </a:lnTo>
                                <a:lnTo>
                                  <a:pt x="9906" y="37367"/>
                                </a:lnTo>
                                <a:cubicBezTo>
                                  <a:pt x="12954" y="34319"/>
                                  <a:pt x="16002" y="29747"/>
                                  <a:pt x="16002" y="23651"/>
                                </a:cubicBezTo>
                                <a:cubicBezTo>
                                  <a:pt x="16002" y="19079"/>
                                  <a:pt x="14478" y="14507"/>
                                  <a:pt x="11239" y="11078"/>
                                </a:cubicBezTo>
                                <a:lnTo>
                                  <a:pt x="0" y="6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24256" y="615835"/>
                            <a:ext cx="27051" cy="5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53246">
                                <a:moveTo>
                                  <a:pt x="27051" y="0"/>
                                </a:moveTo>
                                <a:lnTo>
                                  <a:pt x="27051" y="6085"/>
                                </a:lnTo>
                                <a:lnTo>
                                  <a:pt x="13716" y="10530"/>
                                </a:lnTo>
                                <a:cubicBezTo>
                                  <a:pt x="9144" y="15102"/>
                                  <a:pt x="7620" y="19674"/>
                                  <a:pt x="7620" y="25770"/>
                                </a:cubicBezTo>
                                <a:cubicBezTo>
                                  <a:pt x="7620" y="30342"/>
                                  <a:pt x="9144" y="34914"/>
                                  <a:pt x="13716" y="39486"/>
                                </a:cubicBezTo>
                                <a:lnTo>
                                  <a:pt x="27051" y="43931"/>
                                </a:lnTo>
                                <a:lnTo>
                                  <a:pt x="27051" y="53246"/>
                                </a:lnTo>
                                <a:lnTo>
                                  <a:pt x="21336" y="50154"/>
                                </a:lnTo>
                                <a:cubicBezTo>
                                  <a:pt x="9144" y="47106"/>
                                  <a:pt x="0" y="36438"/>
                                  <a:pt x="0" y="24246"/>
                                </a:cubicBezTo>
                                <a:cubicBezTo>
                                  <a:pt x="0" y="17388"/>
                                  <a:pt x="3048" y="11292"/>
                                  <a:pt x="8001" y="6910"/>
                                </a:cubicBezTo>
                                <a:lnTo>
                                  <a:pt x="2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1307" y="615697"/>
                            <a:ext cx="2781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59436">
                                <a:moveTo>
                                  <a:pt x="381" y="0"/>
                                </a:moveTo>
                                <a:cubicBezTo>
                                  <a:pt x="14097" y="0"/>
                                  <a:pt x="24765" y="9144"/>
                                  <a:pt x="26289" y="22860"/>
                                </a:cubicBezTo>
                                <a:cubicBezTo>
                                  <a:pt x="27813" y="35052"/>
                                  <a:pt x="18669" y="47244"/>
                                  <a:pt x="6477" y="50292"/>
                                </a:cubicBezTo>
                                <a:cubicBezTo>
                                  <a:pt x="15621" y="53340"/>
                                  <a:pt x="20193" y="54864"/>
                                  <a:pt x="24765" y="53340"/>
                                </a:cubicBezTo>
                                <a:lnTo>
                                  <a:pt x="18669" y="59436"/>
                                </a:lnTo>
                                <a:cubicBezTo>
                                  <a:pt x="14097" y="59436"/>
                                  <a:pt x="9906" y="58293"/>
                                  <a:pt x="5905" y="56579"/>
                                </a:cubicBezTo>
                                <a:lnTo>
                                  <a:pt x="0" y="53384"/>
                                </a:lnTo>
                                <a:lnTo>
                                  <a:pt x="0" y="44069"/>
                                </a:lnTo>
                                <a:lnTo>
                                  <a:pt x="381" y="44196"/>
                                </a:lnTo>
                                <a:cubicBezTo>
                                  <a:pt x="8001" y="44196"/>
                                  <a:pt x="14097" y="39624"/>
                                  <a:pt x="17145" y="35052"/>
                                </a:cubicBezTo>
                                <a:cubicBezTo>
                                  <a:pt x="20193" y="28956"/>
                                  <a:pt x="20193" y="21336"/>
                                  <a:pt x="17145" y="15240"/>
                                </a:cubicBezTo>
                                <a:cubicBezTo>
                                  <a:pt x="14097" y="9144"/>
                                  <a:pt x="6477" y="6096"/>
                                  <a:pt x="381" y="6096"/>
                                </a:cubicBezTo>
                                <a:lnTo>
                                  <a:pt x="0" y="6223"/>
                                </a:lnTo>
                                <a:lnTo>
                                  <a:pt x="0" y="138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5216" y="615697"/>
                            <a:ext cx="4267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28956"/>
                                </a:lnTo>
                                <a:cubicBezTo>
                                  <a:pt x="7620" y="33528"/>
                                  <a:pt x="7620" y="36576"/>
                                  <a:pt x="10668" y="39624"/>
                                </a:cubicBezTo>
                                <a:cubicBezTo>
                                  <a:pt x="13716" y="42672"/>
                                  <a:pt x="16764" y="44196"/>
                                  <a:pt x="21336" y="44196"/>
                                </a:cubicBezTo>
                                <a:cubicBezTo>
                                  <a:pt x="25908" y="44196"/>
                                  <a:pt x="28956" y="42672"/>
                                  <a:pt x="33528" y="39624"/>
                                </a:cubicBezTo>
                                <a:cubicBezTo>
                                  <a:pt x="35052" y="36576"/>
                                  <a:pt x="36576" y="33528"/>
                                  <a:pt x="36576" y="28956"/>
                                </a:cubicBez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0480"/>
                                </a:lnTo>
                                <a:cubicBezTo>
                                  <a:pt x="42672" y="42672"/>
                                  <a:pt x="35052" y="50292"/>
                                  <a:pt x="21336" y="50292"/>
                                </a:cubicBezTo>
                                <a:cubicBezTo>
                                  <a:pt x="10668" y="50292"/>
                                  <a:pt x="0" y="44196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093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5532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908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27432" y="0"/>
                                </a:moveTo>
                                <a:cubicBezTo>
                                  <a:pt x="33528" y="0"/>
                                  <a:pt x="39624" y="1524"/>
                                  <a:pt x="44196" y="3048"/>
                                </a:cubicBezTo>
                                <a:lnTo>
                                  <a:pt x="44196" y="10668"/>
                                </a:lnTo>
                                <a:cubicBezTo>
                                  <a:pt x="39624" y="7620"/>
                                  <a:pt x="33528" y="6096"/>
                                  <a:pt x="27432" y="6096"/>
                                </a:cubicBezTo>
                                <a:cubicBezTo>
                                  <a:pt x="22860" y="6096"/>
                                  <a:pt x="16764" y="7620"/>
                                  <a:pt x="13716" y="12192"/>
                                </a:cubicBezTo>
                                <a:cubicBezTo>
                                  <a:pt x="10668" y="15240"/>
                                  <a:pt x="7620" y="19812"/>
                                  <a:pt x="7620" y="25908"/>
                                </a:cubicBezTo>
                                <a:cubicBezTo>
                                  <a:pt x="7620" y="30480"/>
                                  <a:pt x="10668" y="35052"/>
                                  <a:pt x="13716" y="39624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cubicBezTo>
                                  <a:pt x="33528" y="44196"/>
                                  <a:pt x="39624" y="41148"/>
                                  <a:pt x="45720" y="38100"/>
                                </a:cubicBezTo>
                                <a:lnTo>
                                  <a:pt x="45720" y="45720"/>
                                </a:lnTo>
                                <a:cubicBezTo>
                                  <a:pt x="39624" y="48768"/>
                                  <a:pt x="33528" y="50292"/>
                                  <a:pt x="27432" y="50292"/>
                                </a:cubicBezTo>
                                <a:cubicBezTo>
                                  <a:pt x="19812" y="50292"/>
                                  <a:pt x="13716" y="48768"/>
                                  <a:pt x="9144" y="44196"/>
                                </a:cubicBezTo>
                                <a:cubicBezTo>
                                  <a:pt x="3048" y="39624"/>
                                  <a:pt x="0" y="32004"/>
                                  <a:pt x="0" y="25908"/>
                                </a:cubicBezTo>
                                <a:cubicBezTo>
                                  <a:pt x="0" y="18288"/>
                                  <a:pt x="3048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3820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62584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0872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43356" y="615697"/>
                            <a:ext cx="28048" cy="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2006">
                                <a:moveTo>
                                  <a:pt x="27432" y="0"/>
                                </a:moveTo>
                                <a:lnTo>
                                  <a:pt x="28048" y="179"/>
                                </a:lnTo>
                                <a:lnTo>
                                  <a:pt x="28048" y="6643"/>
                                </a:lnTo>
                                <a:lnTo>
                                  <a:pt x="19812" y="7620"/>
                                </a:lnTo>
                                <a:cubicBezTo>
                                  <a:pt x="12192" y="10668"/>
                                  <a:pt x="7620" y="16764"/>
                                  <a:pt x="9144" y="24384"/>
                                </a:cubicBezTo>
                                <a:cubicBezTo>
                                  <a:pt x="9144" y="30480"/>
                                  <a:pt x="10668" y="35052"/>
                                  <a:pt x="13716" y="38100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lnTo>
                                  <a:pt x="28048" y="44012"/>
                                </a:lnTo>
                                <a:lnTo>
                                  <a:pt x="28048" y="52006"/>
                                </a:lnTo>
                                <a:lnTo>
                                  <a:pt x="16764" y="50292"/>
                                </a:lnTo>
                                <a:cubicBezTo>
                                  <a:pt x="6096" y="45720"/>
                                  <a:pt x="0" y="36576"/>
                                  <a:pt x="1524" y="24384"/>
                                </a:cubicBezTo>
                                <a:cubicBezTo>
                                  <a:pt x="1524" y="18288"/>
                                  <a:pt x="4572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71404" y="615877"/>
                            <a:ext cx="28340" cy="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0" h="52399">
                                <a:moveTo>
                                  <a:pt x="0" y="0"/>
                                </a:moveTo>
                                <a:lnTo>
                                  <a:pt x="14434" y="4202"/>
                                </a:lnTo>
                                <a:cubicBezTo>
                                  <a:pt x="18815" y="7060"/>
                                  <a:pt x="22244" y="11251"/>
                                  <a:pt x="23768" y="16585"/>
                                </a:cubicBezTo>
                                <a:cubicBezTo>
                                  <a:pt x="28340" y="25729"/>
                                  <a:pt x="25292" y="37921"/>
                                  <a:pt x="17672" y="45541"/>
                                </a:cubicBezTo>
                                <a:cubicBezTo>
                                  <a:pt x="13862" y="49351"/>
                                  <a:pt x="8909" y="51637"/>
                                  <a:pt x="3766" y="52399"/>
                                </a:cubicBezTo>
                                <a:lnTo>
                                  <a:pt x="0" y="51827"/>
                                </a:lnTo>
                                <a:lnTo>
                                  <a:pt x="0" y="43833"/>
                                </a:lnTo>
                                <a:lnTo>
                                  <a:pt x="10242" y="40778"/>
                                </a:lnTo>
                                <a:cubicBezTo>
                                  <a:pt x="13481" y="38683"/>
                                  <a:pt x="16148" y="35635"/>
                                  <a:pt x="17672" y="31825"/>
                                </a:cubicBezTo>
                                <a:cubicBezTo>
                                  <a:pt x="20720" y="24205"/>
                                  <a:pt x="19196" y="16585"/>
                                  <a:pt x="13100" y="10489"/>
                                </a:cubicBezTo>
                                <a:cubicBezTo>
                                  <a:pt x="10052" y="8203"/>
                                  <a:pt x="6623" y="6679"/>
                                  <a:pt x="3003" y="6107"/>
                                </a:cubicBezTo>
                                <a:lnTo>
                                  <a:pt x="0" y="6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60704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22860" y="1524"/>
                                  <a:pt x="25908" y="3048"/>
                                </a:cubicBezTo>
                                <a:lnTo>
                                  <a:pt x="25908" y="10668"/>
                                </a:lnTo>
                                <a:cubicBezTo>
                                  <a:pt x="22860" y="7620"/>
                                  <a:pt x="18288" y="6096"/>
                                  <a:pt x="13716" y="6096"/>
                                </a:cubicBezTo>
                                <a:cubicBezTo>
                                  <a:pt x="12192" y="6096"/>
                                  <a:pt x="10668" y="6096"/>
                                  <a:pt x="9144" y="7620"/>
                                </a:cubicBezTo>
                                <a:cubicBezTo>
                                  <a:pt x="7620" y="9144"/>
                                  <a:pt x="6096" y="10668"/>
                                  <a:pt x="6096" y="12192"/>
                                </a:cubicBezTo>
                                <a:cubicBezTo>
                                  <a:pt x="6096" y="21336"/>
                                  <a:pt x="27432" y="21336"/>
                                  <a:pt x="27432" y="36576"/>
                                </a:cubicBezTo>
                                <a:cubicBezTo>
                                  <a:pt x="27432" y="41148"/>
                                  <a:pt x="25908" y="44196"/>
                                  <a:pt x="24384" y="47244"/>
                                </a:cubicBezTo>
                                <a:cubicBezTo>
                                  <a:pt x="21336" y="48768"/>
                                  <a:pt x="18288" y="50292"/>
                                  <a:pt x="13716" y="50292"/>
                                </a:cubicBezTo>
                                <a:cubicBezTo>
                                  <a:pt x="9144" y="50292"/>
                                  <a:pt x="4572" y="48768"/>
                                  <a:pt x="0" y="45720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3048" y="41148"/>
                                  <a:pt x="7620" y="44196"/>
                                  <a:pt x="13716" y="44196"/>
                                </a:cubicBezTo>
                                <a:cubicBezTo>
                                  <a:pt x="15240" y="44196"/>
                                  <a:pt x="16764" y="44196"/>
                                  <a:pt x="18288" y="42672"/>
                                </a:cubicBezTo>
                                <a:cubicBezTo>
                                  <a:pt x="19812" y="41148"/>
                                  <a:pt x="21336" y="39624"/>
                                  <a:pt x="21336" y="38100"/>
                                </a:cubicBezTo>
                                <a:cubicBezTo>
                                  <a:pt x="21336" y="27432"/>
                                  <a:pt x="0" y="25908"/>
                                  <a:pt x="0" y="12192"/>
                                </a:cubicBezTo>
                                <a:cubicBezTo>
                                  <a:pt x="0" y="4572"/>
                                  <a:pt x="609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5214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17092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6662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4478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91768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05128" y="615931"/>
                            <a:ext cx="26670" cy="5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1652">
                                <a:moveTo>
                                  <a:pt x="26670" y="0"/>
                                </a:moveTo>
                                <a:lnTo>
                                  <a:pt x="26670" y="6513"/>
                                </a:lnTo>
                                <a:lnTo>
                                  <a:pt x="19812" y="7385"/>
                                </a:lnTo>
                                <a:cubicBezTo>
                                  <a:pt x="12192" y="10433"/>
                                  <a:pt x="7620" y="16530"/>
                                  <a:pt x="7620" y="25674"/>
                                </a:cubicBezTo>
                                <a:cubicBezTo>
                                  <a:pt x="7620" y="30246"/>
                                  <a:pt x="9144" y="34818"/>
                                  <a:pt x="13716" y="37866"/>
                                </a:cubicBezTo>
                                <a:lnTo>
                                  <a:pt x="26670" y="43623"/>
                                </a:lnTo>
                                <a:lnTo>
                                  <a:pt x="26670" y="51652"/>
                                </a:lnTo>
                                <a:lnTo>
                                  <a:pt x="15240" y="50058"/>
                                </a:lnTo>
                                <a:cubicBezTo>
                                  <a:pt x="6096" y="45486"/>
                                  <a:pt x="0" y="36341"/>
                                  <a:pt x="0" y="25674"/>
                                </a:cubicBezTo>
                                <a:cubicBezTo>
                                  <a:pt x="0" y="18054"/>
                                  <a:pt x="3048" y="11958"/>
                                  <a:pt x="7620" y="5862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30452" y="615697"/>
                            <a:ext cx="762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1336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6200" y="0"/>
                                </a:lnTo>
                                <a:lnTo>
                                  <a:pt x="56388" y="50292"/>
                                </a:lnTo>
                                <a:lnTo>
                                  <a:pt x="54864" y="50292"/>
                                </a:lnTo>
                                <a:lnTo>
                                  <a:pt x="38100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98448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43584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4384" y="21336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39624" y="1066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16152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6456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31798" y="615697"/>
                            <a:ext cx="2819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257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6096"/>
                                  <a:pt x="25146" y="16764"/>
                                </a:cubicBezTo>
                                <a:cubicBezTo>
                                  <a:pt x="28194" y="25908"/>
                                  <a:pt x="26670" y="38100"/>
                                  <a:pt x="19050" y="45720"/>
                                </a:cubicBezTo>
                                <a:cubicBezTo>
                                  <a:pt x="15240" y="49530"/>
                                  <a:pt x="10287" y="51816"/>
                                  <a:pt x="4953" y="52578"/>
                                </a:cubicBezTo>
                                <a:lnTo>
                                  <a:pt x="0" y="51887"/>
                                </a:lnTo>
                                <a:lnTo>
                                  <a:pt x="0" y="43857"/>
                                </a:lnTo>
                                <a:lnTo>
                                  <a:pt x="762" y="44196"/>
                                </a:lnTo>
                                <a:cubicBezTo>
                                  <a:pt x="8382" y="44196"/>
                                  <a:pt x="14478" y="39624"/>
                                  <a:pt x="17526" y="32004"/>
                                </a:cubicBezTo>
                                <a:cubicBezTo>
                                  <a:pt x="20574" y="24384"/>
                                  <a:pt x="19050" y="16764"/>
                                  <a:pt x="12954" y="10668"/>
                                </a:cubicBezTo>
                                <a:cubicBezTo>
                                  <a:pt x="10668" y="8382"/>
                                  <a:pt x="7239" y="6858"/>
                                  <a:pt x="3620" y="6287"/>
                                </a:cubicBezTo>
                                <a:lnTo>
                                  <a:pt x="0" y="6747"/>
                                </a:lnTo>
                                <a:lnTo>
                                  <a:pt x="0" y="23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7904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6002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07236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2860"/>
                                </a:lnTo>
                                <a:lnTo>
                                  <a:pt x="27432" y="0"/>
                                </a:lnTo>
                                <a:lnTo>
                                  <a:pt x="36576" y="0"/>
                                </a:lnTo>
                                <a:lnTo>
                                  <a:pt x="15240" y="24384"/>
                                </a:lnTo>
                                <a:lnTo>
                                  <a:pt x="41148" y="50292"/>
                                </a:lnTo>
                                <a:lnTo>
                                  <a:pt x="32004" y="50292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430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296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672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14757"/>
                            <a:ext cx="3657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5720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45720"/>
                                </a:lnTo>
                                <a:lnTo>
                                  <a:pt x="13716" y="45720"/>
                                </a:lnTo>
                                <a:lnTo>
                                  <a:pt x="1371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0312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954" y="709"/>
                                </a:lnTo>
                                <a:lnTo>
                                  <a:pt x="12954" y="6789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790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1544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7620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9812" y="41148"/>
                                </a:cubicBezTo>
                                <a:cubicBezTo>
                                  <a:pt x="22860" y="41148"/>
                                  <a:pt x="27432" y="39624"/>
                                  <a:pt x="28956" y="36576"/>
                                </a:cubicBezTo>
                                <a:cubicBezTo>
                                  <a:pt x="32004" y="33528"/>
                                  <a:pt x="33528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27432"/>
                                </a:lnTo>
                                <a:cubicBezTo>
                                  <a:pt x="39624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639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3266" y="715467"/>
                            <a:ext cx="22098" cy="4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010">
                                <a:moveTo>
                                  <a:pt x="0" y="0"/>
                                </a:moveTo>
                                <a:lnTo>
                                  <a:pt x="8763" y="2720"/>
                                </a:lnTo>
                                <a:cubicBezTo>
                                  <a:pt x="11430" y="5006"/>
                                  <a:pt x="12954" y="8434"/>
                                  <a:pt x="12954" y="13006"/>
                                </a:cubicBezTo>
                                <a:cubicBezTo>
                                  <a:pt x="12954" y="17579"/>
                                  <a:pt x="9906" y="22150"/>
                                  <a:pt x="5334" y="23675"/>
                                </a:cubicBezTo>
                                <a:cubicBezTo>
                                  <a:pt x="9906" y="26722"/>
                                  <a:pt x="12954" y="31294"/>
                                  <a:pt x="16002" y="35867"/>
                                </a:cubicBezTo>
                                <a:cubicBezTo>
                                  <a:pt x="17526" y="38914"/>
                                  <a:pt x="19050" y="40438"/>
                                  <a:pt x="22098" y="45010"/>
                                </a:cubicBezTo>
                                <a:lnTo>
                                  <a:pt x="14478" y="45010"/>
                                </a:lnTo>
                                <a:lnTo>
                                  <a:pt x="8382" y="35867"/>
                                </a:lnTo>
                                <a:cubicBezTo>
                                  <a:pt x="5334" y="31294"/>
                                  <a:pt x="3048" y="28627"/>
                                  <a:pt x="1143" y="27103"/>
                                </a:cubicBezTo>
                                <a:lnTo>
                                  <a:pt x="0" y="26664"/>
                                </a:lnTo>
                                <a:lnTo>
                                  <a:pt x="0" y="17197"/>
                                </a:lnTo>
                                <a:lnTo>
                                  <a:pt x="6858" y="11483"/>
                                </a:lnTo>
                                <a:cubicBezTo>
                                  <a:pt x="6096" y="9959"/>
                                  <a:pt x="5334" y="8434"/>
                                  <a:pt x="4000" y="7292"/>
                                </a:cubicBezTo>
                                <a:lnTo>
                                  <a:pt x="0" y="6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5364" y="714757"/>
                            <a:ext cx="2133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720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13716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21336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4716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954" y="254"/>
                                </a:lnTo>
                                <a:lnTo>
                                  <a:pt x="12954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916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1188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24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700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7670" y="715011"/>
                            <a:ext cx="22098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466">
                                <a:moveTo>
                                  <a:pt x="0" y="0"/>
                                </a:moveTo>
                                <a:lnTo>
                                  <a:pt x="9525" y="3175"/>
                                </a:lnTo>
                                <a:cubicBezTo>
                                  <a:pt x="11811" y="5461"/>
                                  <a:pt x="12954" y="8890"/>
                                  <a:pt x="12954" y="13462"/>
                                </a:cubicBezTo>
                                <a:cubicBezTo>
                                  <a:pt x="12954" y="18034"/>
                                  <a:pt x="9906" y="22606"/>
                                  <a:pt x="5334" y="24130"/>
                                </a:cubicBezTo>
                                <a:cubicBezTo>
                                  <a:pt x="9906" y="27178"/>
                                  <a:pt x="12954" y="31750"/>
                                  <a:pt x="16002" y="36322"/>
                                </a:cubicBezTo>
                                <a:cubicBezTo>
                                  <a:pt x="17526" y="39370"/>
                                  <a:pt x="19050" y="40894"/>
                                  <a:pt x="22098" y="45466"/>
                                </a:cubicBezTo>
                                <a:lnTo>
                                  <a:pt x="14478" y="45466"/>
                                </a:lnTo>
                                <a:lnTo>
                                  <a:pt x="8382" y="36322"/>
                                </a:lnTo>
                                <a:cubicBezTo>
                                  <a:pt x="5334" y="31750"/>
                                  <a:pt x="3048" y="29083"/>
                                  <a:pt x="1143" y="27559"/>
                                </a:cubicBezTo>
                                <a:lnTo>
                                  <a:pt x="0" y="27119"/>
                                </a:lnTo>
                                <a:lnTo>
                                  <a:pt x="0" y="18913"/>
                                </a:lnTo>
                                <a:lnTo>
                                  <a:pt x="5143" y="17462"/>
                                </a:lnTo>
                                <a:cubicBezTo>
                                  <a:pt x="6477" y="16129"/>
                                  <a:pt x="6858" y="14224"/>
                                  <a:pt x="6858" y="11938"/>
                                </a:cubicBez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2064" y="714757"/>
                            <a:ext cx="24384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7427">
                                <a:moveTo>
                                  <a:pt x="24384" y="0"/>
                                </a:moveTo>
                                <a:lnTo>
                                  <a:pt x="24384" y="5308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0668" y="9144"/>
                                  <a:pt x="6096" y="15240"/>
                                  <a:pt x="6096" y="22860"/>
                                </a:cubicBezTo>
                                <a:cubicBezTo>
                                  <a:pt x="6096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4384" y="47427"/>
                                </a:lnTo>
                                <a:lnTo>
                                  <a:pt x="13716" y="45720"/>
                                </a:lnTo>
                                <a:cubicBezTo>
                                  <a:pt x="4572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73964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4340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2999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82752" y="714757"/>
                            <a:ext cx="4267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21336" y="18288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36576" y="10668"/>
                                </a:lnTo>
                                <a:lnTo>
                                  <a:pt x="21336" y="27432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72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4572" y="30480"/>
                                  <a:pt x="6096" y="33528"/>
                                  <a:pt x="9144" y="36576"/>
                                </a:cubicBezTo>
                                <a:cubicBezTo>
                                  <a:pt x="10668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8452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6448" y="714757"/>
                            <a:ext cx="25908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8006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6096"/>
                                  <a:pt x="22860" y="15240"/>
                                </a:cubicBezTo>
                                <a:cubicBezTo>
                                  <a:pt x="25908" y="24384"/>
                                  <a:pt x="24384" y="35052"/>
                                  <a:pt x="16764" y="41148"/>
                                </a:cubicBezTo>
                                <a:cubicBezTo>
                                  <a:pt x="12954" y="44958"/>
                                  <a:pt x="8382" y="47244"/>
                                  <a:pt x="3620" y="48006"/>
                                </a:cubicBezTo>
                                <a:lnTo>
                                  <a:pt x="0" y="47427"/>
                                </a:lnTo>
                                <a:lnTo>
                                  <a:pt x="0" y="41148"/>
                                </a:lnTo>
                                <a:cubicBezTo>
                                  <a:pt x="7620" y="41148"/>
                                  <a:pt x="13716" y="36576"/>
                                  <a:pt x="16764" y="28956"/>
                                </a:cubicBezTo>
                                <a:cubicBezTo>
                                  <a:pt x="19812" y="22860"/>
                                  <a:pt x="18288" y="15240"/>
                                  <a:pt x="12192" y="10668"/>
                                </a:cubicBezTo>
                                <a:cubicBezTo>
                                  <a:pt x="9906" y="7620"/>
                                  <a:pt x="6858" y="5715"/>
                                  <a:pt x="3429" y="4953"/>
                                </a:cubicBezTo>
                                <a:lnTo>
                                  <a:pt x="0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016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96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5209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9611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6877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293"/>
                                </a:lnTo>
                                <a:lnTo>
                                  <a:pt x="1066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48868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6096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37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0982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10668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1143" y="27340"/>
                                </a:cubicBezTo>
                                <a:lnTo>
                                  <a:pt x="0" y="26820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cubicBezTo>
                                  <a:pt x="6096" y="10195"/>
                                  <a:pt x="5715" y="8671"/>
                                  <a:pt x="4382" y="7528"/>
                                </a:cubicBezTo>
                                <a:lnTo>
                                  <a:pt x="0" y="6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3116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32004"/>
                                </a:lnTo>
                                <a:lnTo>
                                  <a:pt x="13716" y="32004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7746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31748" y="714757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41148" y="3048"/>
                                </a:cubicBezTo>
                                <a:lnTo>
                                  <a:pt x="41148" y="10668"/>
                                </a:lnTo>
                                <a:cubicBezTo>
                                  <a:pt x="35052" y="7620"/>
                                  <a:pt x="30480" y="6096"/>
                                  <a:pt x="24384" y="6096"/>
                                </a:cubicBezTo>
                                <a:cubicBezTo>
                                  <a:pt x="18288" y="6096"/>
                                  <a:pt x="12192" y="9144"/>
                                  <a:pt x="9144" y="15240"/>
                                </a:cubicBezTo>
                                <a:cubicBezTo>
                                  <a:pt x="6096" y="19812"/>
                                  <a:pt x="6096" y="27432"/>
                                  <a:pt x="9144" y="32004"/>
                                </a:cubicBezTo>
                                <a:cubicBezTo>
                                  <a:pt x="12192" y="38100"/>
                                  <a:pt x="18288" y="41148"/>
                                  <a:pt x="24384" y="41148"/>
                                </a:cubicBezTo>
                                <a:cubicBezTo>
                                  <a:pt x="28956" y="39624"/>
                                  <a:pt x="32004" y="39624"/>
                                  <a:pt x="35052" y="38100"/>
                                </a:cubicBezTo>
                                <a:lnTo>
                                  <a:pt x="35052" y="28956"/>
                                </a:lnTo>
                                <a:lnTo>
                                  <a:pt x="25908" y="28956"/>
                                </a:lnTo>
                                <a:lnTo>
                                  <a:pt x="25908" y="22860"/>
                                </a:lnTo>
                                <a:lnTo>
                                  <a:pt x="41148" y="22860"/>
                                </a:lnTo>
                                <a:lnTo>
                                  <a:pt x="41148" y="42672"/>
                                </a:lnTo>
                                <a:cubicBezTo>
                                  <a:pt x="36576" y="45720"/>
                                  <a:pt x="30480" y="45720"/>
                                  <a:pt x="24384" y="45720"/>
                                </a:cubicBezTo>
                                <a:cubicBezTo>
                                  <a:pt x="18288" y="47244"/>
                                  <a:pt x="12192" y="44196"/>
                                  <a:pt x="7620" y="39624"/>
                                </a:cubicBezTo>
                                <a:cubicBezTo>
                                  <a:pt x="3048" y="35052"/>
                                  <a:pt x="0" y="28956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81456" y="714757"/>
                            <a:ext cx="4114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572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95402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143000" y="714757"/>
                            <a:ext cx="25146" cy="4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7326">
                                <a:moveTo>
                                  <a:pt x="24384" y="0"/>
                                </a:moveTo>
                                <a:lnTo>
                                  <a:pt x="25146" y="224"/>
                                </a:lnTo>
                                <a:lnTo>
                                  <a:pt x="25146" y="528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46" y="40903"/>
                                </a:lnTo>
                                <a:lnTo>
                                  <a:pt x="25146" y="47326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9956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68146" y="714981"/>
                            <a:ext cx="26670" cy="4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782">
                                <a:moveTo>
                                  <a:pt x="0" y="0"/>
                                </a:moveTo>
                                <a:lnTo>
                                  <a:pt x="13526" y="3967"/>
                                </a:lnTo>
                                <a:cubicBezTo>
                                  <a:pt x="17526" y="6634"/>
                                  <a:pt x="20574" y="10444"/>
                                  <a:pt x="22098" y="15016"/>
                                </a:cubicBezTo>
                                <a:cubicBezTo>
                                  <a:pt x="26670" y="24160"/>
                                  <a:pt x="23622" y="34828"/>
                                  <a:pt x="16002" y="40924"/>
                                </a:cubicBezTo>
                                <a:cubicBezTo>
                                  <a:pt x="12954" y="44734"/>
                                  <a:pt x="8763" y="47020"/>
                                  <a:pt x="4191" y="47782"/>
                                </a:cubicBezTo>
                                <a:lnTo>
                                  <a:pt x="0" y="47103"/>
                                </a:lnTo>
                                <a:lnTo>
                                  <a:pt x="0" y="40680"/>
                                </a:lnTo>
                                <a:lnTo>
                                  <a:pt x="9334" y="37686"/>
                                </a:lnTo>
                                <a:cubicBezTo>
                                  <a:pt x="12192" y="35590"/>
                                  <a:pt x="14478" y="32542"/>
                                  <a:pt x="16002" y="28732"/>
                                </a:cubicBezTo>
                                <a:cubicBezTo>
                                  <a:pt x="19050" y="22636"/>
                                  <a:pt x="17526" y="15016"/>
                                  <a:pt x="11430" y="10444"/>
                                </a:cubicBezTo>
                                <a:cubicBezTo>
                                  <a:pt x="9144" y="7396"/>
                                  <a:pt x="6096" y="5491"/>
                                  <a:pt x="2857" y="4729"/>
                                </a:cubicBezTo>
                                <a:lnTo>
                                  <a:pt x="0" y="5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0700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51204" y="714757"/>
                            <a:ext cx="25177" cy="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310">
                                <a:moveTo>
                                  <a:pt x="24384" y="0"/>
                                </a:moveTo>
                                <a:lnTo>
                                  <a:pt x="25177" y="233"/>
                                </a:lnTo>
                                <a:lnTo>
                                  <a:pt x="25177" y="5301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2192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77" y="40894"/>
                                </a:lnTo>
                                <a:lnTo>
                                  <a:pt x="25177" y="47310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2910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76381" y="714990"/>
                            <a:ext cx="26639" cy="47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7773">
                                <a:moveTo>
                                  <a:pt x="0" y="0"/>
                                </a:moveTo>
                                <a:lnTo>
                                  <a:pt x="13495" y="3958"/>
                                </a:lnTo>
                                <a:cubicBezTo>
                                  <a:pt x="17495" y="6625"/>
                                  <a:pt x="20543" y="10435"/>
                                  <a:pt x="22067" y="15007"/>
                                </a:cubicBezTo>
                                <a:cubicBezTo>
                                  <a:pt x="26639" y="24151"/>
                                  <a:pt x="23591" y="34819"/>
                                  <a:pt x="17495" y="40915"/>
                                </a:cubicBezTo>
                                <a:cubicBezTo>
                                  <a:pt x="13685" y="44725"/>
                                  <a:pt x="9113" y="47011"/>
                                  <a:pt x="4351" y="47773"/>
                                </a:cubicBezTo>
                                <a:lnTo>
                                  <a:pt x="0" y="47077"/>
                                </a:lnTo>
                                <a:lnTo>
                                  <a:pt x="0" y="40661"/>
                                </a:lnTo>
                                <a:lnTo>
                                  <a:pt x="9304" y="37677"/>
                                </a:lnTo>
                                <a:cubicBezTo>
                                  <a:pt x="12161" y="35581"/>
                                  <a:pt x="14447" y="32533"/>
                                  <a:pt x="15971" y="28723"/>
                                </a:cubicBezTo>
                                <a:cubicBezTo>
                                  <a:pt x="19019" y="22627"/>
                                  <a:pt x="17495" y="15007"/>
                                  <a:pt x="12923" y="10435"/>
                                </a:cubicBezTo>
                                <a:cubicBezTo>
                                  <a:pt x="9875" y="7387"/>
                                  <a:pt x="6446" y="5482"/>
                                  <a:pt x="3017" y="4720"/>
                                </a:cubicBezTo>
                                <a:lnTo>
                                  <a:pt x="0" y="5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731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44168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99972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2189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8128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484"/>
                                </a:lnTo>
                                <a:lnTo>
                                  <a:pt x="914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952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3560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9144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952" y="27340"/>
                                </a:cubicBezTo>
                                <a:lnTo>
                                  <a:pt x="0" y="27011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lnTo>
                                  <a:pt x="0" y="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55420" y="715001"/>
                            <a:ext cx="25177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066">
                                <a:moveTo>
                                  <a:pt x="25177" y="0"/>
                                </a:moveTo>
                                <a:lnTo>
                                  <a:pt x="25177" y="5057"/>
                                </a:lnTo>
                                <a:lnTo>
                                  <a:pt x="18288" y="5852"/>
                                </a:lnTo>
                                <a:cubicBezTo>
                                  <a:pt x="12192" y="8900"/>
                                  <a:pt x="7620" y="14996"/>
                                  <a:pt x="7620" y="22616"/>
                                </a:cubicBezTo>
                                <a:cubicBezTo>
                                  <a:pt x="7620" y="27188"/>
                                  <a:pt x="9144" y="31760"/>
                                  <a:pt x="12192" y="34808"/>
                                </a:cubicBezTo>
                                <a:lnTo>
                                  <a:pt x="25177" y="40579"/>
                                </a:lnTo>
                                <a:lnTo>
                                  <a:pt x="25177" y="47066"/>
                                </a:lnTo>
                                <a:lnTo>
                                  <a:pt x="15240" y="45476"/>
                                </a:lnTo>
                                <a:cubicBezTo>
                                  <a:pt x="6096" y="42428"/>
                                  <a:pt x="0" y="33284"/>
                                  <a:pt x="1524" y="22616"/>
                                </a:cubicBezTo>
                                <a:cubicBezTo>
                                  <a:pt x="1524" y="16520"/>
                                  <a:pt x="3048" y="10424"/>
                                  <a:pt x="7620" y="5852"/>
                                </a:cubicBezTo>
                                <a:lnTo>
                                  <a:pt x="2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0571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80597" y="714757"/>
                            <a:ext cx="26639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8006">
                                <a:moveTo>
                                  <a:pt x="731" y="0"/>
                                </a:moveTo>
                                <a:cubicBezTo>
                                  <a:pt x="9875" y="0"/>
                                  <a:pt x="19019" y="6096"/>
                                  <a:pt x="23591" y="15240"/>
                                </a:cubicBezTo>
                                <a:cubicBezTo>
                                  <a:pt x="26639" y="24384"/>
                                  <a:pt x="25115" y="35052"/>
                                  <a:pt x="17495" y="41148"/>
                                </a:cubicBezTo>
                                <a:cubicBezTo>
                                  <a:pt x="13685" y="44958"/>
                                  <a:pt x="9113" y="47244"/>
                                  <a:pt x="4351" y="48006"/>
                                </a:cubicBezTo>
                                <a:lnTo>
                                  <a:pt x="0" y="47310"/>
                                </a:lnTo>
                                <a:lnTo>
                                  <a:pt x="0" y="40823"/>
                                </a:lnTo>
                                <a:lnTo>
                                  <a:pt x="731" y="41148"/>
                                </a:lnTo>
                                <a:cubicBezTo>
                                  <a:pt x="6827" y="41148"/>
                                  <a:pt x="14447" y="36576"/>
                                  <a:pt x="15971" y="28956"/>
                                </a:cubicBezTo>
                                <a:cubicBezTo>
                                  <a:pt x="19019" y="22860"/>
                                  <a:pt x="17495" y="15240"/>
                                  <a:pt x="12923" y="10668"/>
                                </a:cubicBezTo>
                                <a:cubicBezTo>
                                  <a:pt x="9875" y="7620"/>
                                  <a:pt x="6446" y="5715"/>
                                  <a:pt x="3017" y="4953"/>
                                </a:cubicBezTo>
                                <a:lnTo>
                                  <a:pt x="0" y="5301"/>
                                </a:lnTo>
                                <a:lnTo>
                                  <a:pt x="0" y="244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2781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81812" y="3048"/>
                            <a:ext cx="233172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21208">
                                <a:moveTo>
                                  <a:pt x="214884" y="0"/>
                                </a:moveTo>
                                <a:lnTo>
                                  <a:pt x="233172" y="360"/>
                                </a:lnTo>
                                <a:lnTo>
                                  <a:pt x="233172" y="50292"/>
                                </a:lnTo>
                                <a:cubicBezTo>
                                  <a:pt x="184404" y="50292"/>
                                  <a:pt x="138684" y="70104"/>
                                  <a:pt x="105156" y="103632"/>
                                </a:cubicBezTo>
                                <a:cubicBezTo>
                                  <a:pt x="71628" y="137160"/>
                                  <a:pt x="51816" y="184404"/>
                                  <a:pt x="51816" y="231648"/>
                                </a:cubicBezTo>
                                <a:cubicBezTo>
                                  <a:pt x="51816" y="332232"/>
                                  <a:pt x="132588" y="413004"/>
                                  <a:pt x="233172" y="413004"/>
                                </a:cubicBezTo>
                                <a:lnTo>
                                  <a:pt x="233172" y="509822"/>
                                </a:lnTo>
                                <a:lnTo>
                                  <a:pt x="212407" y="504849"/>
                                </a:lnTo>
                                <a:cubicBezTo>
                                  <a:pt x="190310" y="500920"/>
                                  <a:pt x="166878" y="498348"/>
                                  <a:pt x="143256" y="498348"/>
                                </a:cubicBezTo>
                                <a:cubicBezTo>
                                  <a:pt x="124968" y="498348"/>
                                  <a:pt x="77724" y="501396"/>
                                  <a:pt x="47244" y="521208"/>
                                </a:cubicBezTo>
                                <a:cubicBezTo>
                                  <a:pt x="47244" y="521208"/>
                                  <a:pt x="91440" y="473964"/>
                                  <a:pt x="173736" y="458724"/>
                                </a:cubicBezTo>
                                <a:cubicBezTo>
                                  <a:pt x="71628" y="431292"/>
                                  <a:pt x="0" y="338328"/>
                                  <a:pt x="0" y="233172"/>
                                </a:cubicBezTo>
                                <a:cubicBezTo>
                                  <a:pt x="0" y="111252"/>
                                  <a:pt x="94488" y="9144"/>
                                  <a:pt x="214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14984" y="3408"/>
                            <a:ext cx="309372" cy="58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580284">
                                <a:moveTo>
                                  <a:pt x="0" y="0"/>
                                </a:moveTo>
                                <a:lnTo>
                                  <a:pt x="26643" y="524"/>
                                </a:lnTo>
                                <a:cubicBezTo>
                                  <a:pt x="129302" y="12380"/>
                                  <a:pt x="214313" y="90890"/>
                                  <a:pt x="231648" y="196236"/>
                                </a:cubicBezTo>
                                <a:cubicBezTo>
                                  <a:pt x="249936" y="316632"/>
                                  <a:pt x="173736" y="430932"/>
                                  <a:pt x="54864" y="459888"/>
                                </a:cubicBezTo>
                                <a:cubicBezTo>
                                  <a:pt x="92964" y="467508"/>
                                  <a:pt x="131064" y="479700"/>
                                  <a:pt x="169164" y="493416"/>
                                </a:cubicBezTo>
                                <a:cubicBezTo>
                                  <a:pt x="216408" y="511704"/>
                                  <a:pt x="269748" y="504084"/>
                                  <a:pt x="309372" y="470556"/>
                                </a:cubicBezTo>
                                <a:cubicBezTo>
                                  <a:pt x="309372" y="470556"/>
                                  <a:pt x="245364" y="580284"/>
                                  <a:pt x="111252" y="543708"/>
                                </a:cubicBezTo>
                                <a:cubicBezTo>
                                  <a:pt x="103632" y="541422"/>
                                  <a:pt x="76962" y="529992"/>
                                  <a:pt x="40386" y="519134"/>
                                </a:cubicBezTo>
                                <a:lnTo>
                                  <a:pt x="0" y="509462"/>
                                </a:lnTo>
                                <a:lnTo>
                                  <a:pt x="0" y="412644"/>
                                </a:lnTo>
                                <a:cubicBezTo>
                                  <a:pt x="100584" y="412644"/>
                                  <a:pt x="181356" y="331872"/>
                                  <a:pt x="181356" y="231288"/>
                                </a:cubicBezTo>
                                <a:cubicBezTo>
                                  <a:pt x="181356" y="132228"/>
                                  <a:pt x="100584" y="49932"/>
                                  <a:pt x="0" y="49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7344" y="67057"/>
                            <a:ext cx="338328" cy="338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1362ABB6">
              <v:group id="Group 7061" style="width:123.6pt;height:60.05pt;mso-position-horizontal-relative:char;mso-position-vertical-relative:line" coordsize="15697,7627" o:spid="_x0000_s1026" w14:anchorId="70992EF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">
                <v:shape id="Shape 94" style="position:absolute;top:6156;width:441;height:503;visibility:visible;mso-wrap-style:square;v-text-anchor:top" coordsize="44196,50292" o:spid="_x0000_s1027" fillcolor="#333e48" stroked="f" strokeweight="0" path="m,l4572,,38100,38100,38100,r6096,l44196,50292r-6096,l6096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">
                  <v:stroke miterlimit="83231f" joinstyle="miter"/>
                  <v:path textboxrect="0,0,44196,50292" arrowok="t"/>
                </v:shape>
                <v:shape id="Shape 95" style="position:absolute;left:548;top:6156;width:290;height:503;visibility:visible;mso-wrap-style:square;v-text-anchor:top" coordsize="28956,50292" o:spid="_x0000_s1028" fillcolor="#333e48" stroked="f" strokeweight="0" path="m,l28956,r,6096l7620,6096r,15240l27432,21336r,6096l7620,27432r,16764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">
                  <v:stroke miterlimit="83231f" joinstyle="miter"/>
                  <v:path textboxrect="0,0,28956,50292" arrowok="t"/>
                </v:shape>
                <v:shape id="Shape 96" style="position:absolute;left:868;top:6156;width:747;height:503;visibility:visible;mso-wrap-style:square;v-text-anchor:top" coordsize="74676,50292" o:spid="_x0000_s1029" fillcolor="#333e48" stroked="f" strokeweight="0" path="m,l6096,,19812,35052,33528,r7620,l54864,35052,68580,r6096,l54864,50292r-1524,l36576,9144,21336,50292r-15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">
                  <v:stroke miterlimit="83231f" joinstyle="miter"/>
                  <v:path textboxrect="0,0,74676,50292" arrowok="t"/>
                </v:shape>
                <v:shape id="Shape 97" style="position:absolute;left:1828;top:6156;width:458;height:503;visibility:visible;mso-wrap-style:square;v-text-anchor:top" coordsize="45720,50292" o:spid="_x0000_s1030" fillcolor="#333e48" stroked="f" strokeweight="0" path="m3048,l45720,,13716,44196r32004,l45720,50292,,50292,32004,6096r-28956,l30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">
                  <v:stroke miterlimit="83231f" joinstyle="miter"/>
                  <v:path textboxrect="0,0,45720,50292" arrowok="t"/>
                </v:shape>
                <v:shape id="Shape 98" style="position:absolute;left:2346;top:6156;width:290;height:503;visibility:visible;mso-wrap-style:square;v-text-anchor:top" coordsize="28956,50292" o:spid="_x0000_s1031" fillcolor="#333e48" stroked="f" strokeweight="0" path="m,l27432,r,6096l7620,6096r,15240l27432,21336r,6096l7620,27432r,16764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99" style="position:absolute;width:3764;height:4541;visibility:visible;mso-wrap-style:square;v-text-anchor:top" coordsize="376428,454151" o:spid="_x0000_s1032" fillcolor="#333e48" stroked="f" strokeweight="0" path="m,l78,,312420,297179r,-284988l376428,12191r,441960l62484,156971r,284988l,44195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">
                  <v:stroke miterlimit="83231f" joinstyle="miter"/>
                  <v:path textboxrect="0,0,376428,454151" arrowok="t"/>
                </v:shape>
                <v:shape id="Shape 100" style="position:absolute;left:4480;top:121;width:3170;height:4298;visibility:visible;mso-wrap-style:square;v-text-anchor:top" coordsize="316992,429768" o:spid="_x0000_s1033" fillcolor="#333e48" stroked="f" strokeweight="0" path="m33528,l316992,,106680,368808r205740,l312420,429768,,429768,210312,60960r-176784,l33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">
                  <v:stroke miterlimit="83231f" joinstyle="miter"/>
                  <v:path textboxrect="0,0,316992,429768" arrowok="t"/>
                </v:shape>
                <v:shape id="Shape 101" style="position:absolute;left:3185;top:6156;width:304;height:503;visibility:visible;mso-wrap-style:square;v-text-anchor:top" coordsize="30480,50292" o:spid="_x0000_s1034" fillcolor="#333e48" stroked="f" strokeweight="0" path="m,l7620,r,44196l30480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">
                  <v:stroke miterlimit="83231f" joinstyle="miter"/>
                  <v:path textboxrect="0,0,30480,50292" arrowok="t"/>
                </v:shape>
                <v:shape id="Shape 102" style="position:absolute;left:4023;top:6156;width:472;height:503;visibility:visible;mso-wrap-style:square;v-text-anchor:top" coordsize="47244,50292" o:spid="_x0000_s1035" fillcolor="#333e48" stroked="f" strokeweight="0" path="m,l6096,,39624,38100,39624,r7620,l47244,50292r-6096,l7620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">
                  <v:stroke miterlimit="83231f" joinstyle="miter"/>
                  <v:path textboxrect="0,0,47244,50292" arrowok="t"/>
                </v:shape>
                <v:shape id="Shape 103" style="position:absolute;left:6842;top:6156;width:290;height:503;visibility:visible;mso-wrap-style:square;v-text-anchor:top" coordsize="28956,50292" o:spid="_x0000_s1036" fillcolor="#cf0a2c" stroked="f" strokeweight="0" path="m,l7620,r,44196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8540" style="position:absolute;left:7208;top:6156;width:91;height:503;visibility:visible;mso-wrap-style:square;v-text-anchor:top" coordsize="9144,50292" o:spid="_x0000_s1037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">
                  <v:stroke miterlimit="83231f" joinstyle="miter"/>
                  <v:path textboxrect="0,0,9144,50292" arrowok="t"/>
                </v:shape>
                <v:shape id="Shape 105" style="position:absolute;left:7376;top:6156;width:274;height:503;visibility:visible;mso-wrap-style:square;v-text-anchor:top" coordsize="27432,50292" o:spid="_x0000_s1038" fillcolor="#cf0a2c" stroked="f" strokeweight="0" path="m,l27432,r,6096l7620,6096r,13716l27432,19812r,7620l7620,27432r,2286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">
                  <v:stroke miterlimit="83231f" joinstyle="miter"/>
                  <v:path textboxrect="0,0,27432,50292" arrowok="t"/>
                </v:shape>
                <v:shape id="Shape 8541" style="position:absolute;left:9281;top:6156;width:91;height:503;visibility:visible;mso-wrap-style:square;v-text-anchor:top" coordsize="9144,50292" o:spid="_x0000_s1039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">
                  <v:stroke miterlimit="83231f" joinstyle="miter"/>
                  <v:path textboxrect="0,0,9144,50292" arrowok="t"/>
                </v:shape>
                <v:shape id="Shape 8542" style="position:absolute;left:7726;top:6156;width:92;height:503;visibility:visible;mso-wrap-style:square;v-text-anchor:top" coordsize="9144,50292" o:spid="_x0000_s1040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">
                  <v:stroke miterlimit="83231f" joinstyle="miter"/>
                  <v:path textboxrect="0,0,9144,50292" arrowok="t"/>
                </v:shape>
                <v:shape id="Shape 108" style="position:absolute;left:10058;top:6156;width:457;height:503;visibility:visible;mso-wrap-style:square;v-text-anchor:top" coordsize="45720,50292" o:spid="_x0000_s1041" fillcolor="#cf0a2c" stroked="f" strokeweight="0" path="m,l6096,,39624,38100,39624,r6096,l45720,50292r-6096,l7620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">
                  <v:stroke miterlimit="83231f" joinstyle="miter"/>
                  <v:path textboxrect="0,0,45720,50292" arrowok="t"/>
                </v:shape>
                <v:shape id="Shape 8543" style="position:absolute;left:7421;top:7040;width:183;height:92;visibility:visible;mso-wrap-style:square;v-text-anchor:top" coordsize="18288,9144" o:spid="_x0000_s1042" fillcolor="#333e48" stroked="f" strokeweight="0" path="m,l18288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">
                  <v:stroke miterlimit="83231f" joinstyle="miter"/>
                  <v:path textboxrect="0,0,18288,9144" arrowok="t"/>
                </v:shape>
                <v:shape id="Shape 110" style="position:absolute;left:12054;top:121;width:3643;height:4771;visibility:visible;mso-wrap-style:square;v-text-anchor:top" coordsize="364236,477012" o:spid="_x0000_s1043" fillcolor="#cf0a2c" stroked="f" strokeweight="0" path="m304800,v25908,,59436,10668,59436,42672c364236,51816,361188,62484,353568,68580v-6096,7620,-16764,10668,-25908,10668c309372,79248,297180,67056,297180,47244v,-6096,1524,-12192,1524,-18288c298704,25908,295656,22860,291084,21336v-25908,,-48768,82296,-54864,103632l280416,124968v,,9144,-1524,9144,1524c288036,129540,288036,131064,286512,134112v-3048,10668,,9144,-12192,9144l231648,143256,185928,297180v-10668,35052,-25908,92964,-47244,121920c111252,455676,68580,477012,24384,477012,15240,477012,7620,475488,,472440v36576,,70104,-22860,86868,-56388c88392,413004,89916,409956,91440,406908r27432,-91440l144780,227076r25908,-83820l128016,143256v,,-9144,1524,-9144,-1524c118872,140208,118872,137160,120396,135636v3048,-12192,1524,-10668,12192,-10668l176784,124968c195072,60960,231648,,3048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">
                  <v:stroke miterlimit="83231f" joinstyle="miter"/>
                  <v:path textboxrect="0,0,364236,477012" arrowok="t"/>
                </v:shape>
                <v:shape id="Shape 111" style="position:absolute;left:2651;top:6156;width:244;height:503;visibility:visible;mso-wrap-style:square;v-text-anchor:top" coordsize="24384,50292" o:spid="_x0000_s1044" fillcolor="#333e48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12" style="position:absolute;left:2895;top:6156;width:244;height:503;visibility:visible;mso-wrap-style:square;v-text-anchor:top" coordsize="24384,50292" o:spid="_x0000_s1045" fillcolor="#333e48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13" style="position:absolute;left:3489;top:6156;width:244;height:503;visibility:visible;mso-wrap-style:square;v-text-anchor:top" coordsize="24384,50292" o:spid="_x0000_s1046" fillcolor="#333e48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9QowAAAANwAAAAPAAAAZHJzL2Rvd25yZXYueG1sRE9Ni8Iw&#10;EL0v+B/CCN7WVMV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tRfUKMAAAADcAAAADwAAAAAA&#10;AAAAAAAAAAAHAgAAZHJzL2Rvd25yZXYueG1sUEsFBgAAAAADAAMAtwAAAPQCAAAAAA==&#10;">
                  <v:stroke miterlimit="83231f" joinstyle="miter"/>
                  <v:path textboxrect="0,0,24384,50292" arrowok="t"/>
                </v:shape>
                <v:shape id="Shape 114" style="position:absolute;left:3733;top:6156;width:244;height:503;visibility:visible;mso-wrap-style:square;v-text-anchor:top" coordsize="24384,50292" o:spid="_x0000_s1047" fillcolor="#333e48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xcwAAAANwAAAAPAAAAZHJzL2Rvd25yZXYueG1sRE9Ni8Iw&#10;EL0v+B/CCN7WVNF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Ov5MXMAAAADcAAAADwAAAAAA&#10;AAAAAAAAAAAHAgAAZHJzL2Rvd25yZXYueG1sUEsFBgAAAAADAAMAtwAAAPQCAAAAAA==&#10;">
                  <v:stroke miterlimit="83231f" joinstyle="miter"/>
                  <v:path textboxrect="0,0,24384,50292" arrowok="t"/>
                </v:shape>
                <v:shape id="Shape 115" style="position:absolute;left:4602;top:6156;width:221;height:503;visibility:visible;mso-wrap-style:square;v-text-anchor:top" coordsize="22098,50292" o:spid="_x0000_s1048" fillcolor="#333e48" stroked="f" strokeweight="0" path="m,l18288,r3810,733l22098,7543,18288,6096r-12192,l6096,44196r12192,l22098,42503r,6202l18288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">
                  <v:stroke miterlimit="83231f" joinstyle="miter"/>
                  <v:path textboxrect="0,0,22098,50292" arrowok="t"/>
                </v:shape>
                <v:shape id="Shape 116" style="position:absolute;left:4823;top:6164;width:236;height:480;visibility:visible;mso-wrap-style:square;v-text-anchor:top" coordsize="23622,47971" o:spid="_x0000_s1049" fillcolor="#333e48" stroked="f" strokeweight="0" path="m,l8191,1577c18479,5934,23622,15650,23622,23651v,7620,-3048,13716,-9144,18288l,47971,,41769,9906,37367v3048,-3048,6096,-7620,6096,-13716c16002,19079,14478,14507,11239,11078l,68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">
                  <v:stroke miterlimit="83231f" joinstyle="miter"/>
                  <v:path textboxrect="0,0,23622,47971" arrowok="t"/>
                </v:shape>
                <v:shape id="Shape 117" style="position:absolute;left:5242;top:6158;width:271;height:532;visibility:visible;mso-wrap-style:square;v-text-anchor:top" coordsize="27051,53246" o:spid="_x0000_s1050" fillcolor="#cf0a2c" stroked="f" strokeweight="0" path="m27051,r,6085l13716,10530c9144,15102,7620,19674,7620,25770v,4572,1524,9144,6096,13716l27051,43931r,9315l21336,50154c9144,47106,,36438,,24246,,17388,3048,11292,8001,6910l270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">
                  <v:stroke miterlimit="83231f" joinstyle="miter"/>
                  <v:path textboxrect="0,0,27051,53246" arrowok="t"/>
                </v:shape>
                <v:shape id="Shape 118" style="position:absolute;left:5513;top:6156;width:278;height:595;visibility:visible;mso-wrap-style:square;v-text-anchor:top" coordsize="27813,59436" o:spid="_x0000_s1051" fillcolor="#cf0a2c" stroked="f" strokeweight="0" path="m381,c14097,,24765,9144,26289,22860,27813,35052,18669,47244,6477,50292v9144,3048,13716,4572,18288,3048l18669,59436v-4572,,-8763,-1143,-12764,-2857l,53384,,44069r381,127c8001,44196,14097,39624,17145,35052v3048,-6096,3048,-13716,,-19812c14097,9144,6477,6096,381,6096l,6223,,138,3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">
                  <v:stroke miterlimit="83231f" joinstyle="miter"/>
                  <v:path textboxrect="0,0,27813,59436" arrowok="t"/>
                </v:shape>
                <v:shape id="Shape 119" style="position:absolute;left:5852;top:6156;width:426;height:503;visibility:visible;mso-wrap-style:square;v-text-anchor:top" coordsize="42672,50292" o:spid="_x0000_s1052" fillcolor="#cf0a2c" stroked="f" strokeweight="0" path="m,l7620,r,28956c7620,33528,7620,36576,10668,39624v3048,3048,6096,4572,10668,4572c25908,44196,28956,42672,33528,39624v1524,-3048,3048,-6096,3048,-10668l36576,r6096,l42672,30480v,12192,-7620,19812,-21336,19812c10668,50292,,44196,,3048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">
                  <v:stroke miterlimit="83231f" joinstyle="miter"/>
                  <v:path textboxrect="0,0,42672,50292" arrowok="t"/>
                </v:shape>
                <v:shape id="Shape 120" style="position:absolute;left:6309;top:6156;width:244;height:503;visibility:visible;mso-wrap-style:square;v-text-anchor:top" coordsize="24384,50292" o:spid="_x0000_s1053" fillcolor="#cf0a2c" stroked="f" strokeweight="0" path="m21336,r3048,l24384,13716,22860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">
                  <v:stroke miterlimit="83231f" joinstyle="miter"/>
                  <v:path textboxrect="0,0,24384,50292" arrowok="t"/>
                </v:shape>
                <v:shape id="Shape 121" style="position:absolute;left:6553;top:6156;width:244;height:503;visibility:visible;mso-wrap-style:square;v-text-anchor:top" coordsize="24384,50292" o:spid="_x0000_s1054" fillcolor="#cf0a2c" stroked="f" strokeweight="0" path="m,l1524,,24384,50292r-7620,l10668,35052,,35052,,28956r7620,l,1371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">
                  <v:stroke miterlimit="83231f" joinstyle="miter"/>
                  <v:path textboxrect="0,0,24384,50292" arrowok="t"/>
                </v:shape>
                <v:shape id="Shape 122" style="position:absolute;left:7879;top:6156;width:457;height:503;visibility:visible;mso-wrap-style:square;v-text-anchor:top" coordsize="45720,50292" o:spid="_x0000_s1055" fillcolor="#cf0a2c" stroked="f" strokeweight="0" path="m27432,v6096,,12192,1524,16764,3048l44196,10668c39624,7620,33528,6096,27432,6096v-4572,,-10668,1524,-13716,6096c10668,15240,7620,19812,7620,25908v,4572,3048,9144,6096,13716c18288,42672,22860,44196,27432,44196v6096,,12192,-3048,18288,-6096l45720,45720v-6096,3048,-12192,4572,-18288,4572c19812,50292,13716,48768,9144,44196,3048,39624,,32004,,25908,,18288,3048,12192,9144,6096,13716,1524,21336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">
                  <v:stroke miterlimit="83231f" joinstyle="miter"/>
                  <v:path textboxrect="0,0,45720,50292" arrowok="t"/>
                </v:shape>
                <v:shape id="Shape 123" style="position:absolute;left:8382;top:6156;width:243;height:503;visibility:visible;mso-wrap-style:square;v-text-anchor:top" coordsize="24384,50292" o:spid="_x0000_s1056" fillcolor="#cf0a2c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QM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87g75lwgUxfAAAA//8DAFBLAQItABQABgAIAAAAIQDb4fbL7gAAAIUBAAATAAAAAAAAAAAAAAAA&#10;AAAAAABbQ29udGVudF9UeXBlc10ueG1sUEsBAi0AFAAGAAgAAAAhAFr0LFu/AAAAFQEAAAsAAAAA&#10;AAAAAAAAAAAAHwEAAF9yZWxzLy5yZWxzUEsBAi0AFAAGAAgAAAAhALofZAz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24" style="position:absolute;left:8625;top:6156;width:244;height:503;visibility:visible;mso-wrap-style:square;v-text-anchor:top" coordsize="24384,50292" o:spid="_x0000_s1057" fillcolor="#cf0a2c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">
                  <v:stroke miterlimit="83231f" joinstyle="miter"/>
                  <v:path textboxrect="0,0,24384,50292" arrowok="t"/>
                </v:shape>
                <v:shape id="Shape 125" style="position:absolute;left:8808;top:6156;width:412;height:503;visibility:visible;mso-wrap-style:square;v-text-anchor:top" coordsize="41148,50292" o:spid="_x0000_s1058" fillcolor="#cf0a2c" stroked="f" strokeweight="0" path="m,l41148,r,6096l24384,6096r,44196l16764,50292r,-44196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">
                  <v:stroke miterlimit="83231f" joinstyle="miter"/>
                  <v:path textboxrect="0,0,41148,50292" arrowok="t"/>
                </v:shape>
                <v:shape id="Shape 126" style="position:absolute;left:9433;top:6156;width:281;height:521;visibility:visible;mso-wrap-style:square;v-text-anchor:top" coordsize="28048,52006" o:spid="_x0000_s1059" fillcolor="#cf0a2c" stroked="f" strokeweight="0" path="m27432,r616,179l28048,6643r-8236,977c12192,10668,7620,16764,9144,24384v,6096,1524,10668,4572,13716c18288,42672,22860,44196,27432,44196r616,-184l28048,52006,16764,50292c6096,45720,,36576,1524,24384v,-6096,3048,-12192,7620,-18288c13716,1524,21336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">
                  <v:stroke miterlimit="83231f" joinstyle="miter"/>
                  <v:path textboxrect="0,0,28048,52006" arrowok="t"/>
                </v:shape>
                <v:shape id="Shape 127" style="position:absolute;left:9714;top:6158;width:283;height:524;visibility:visible;mso-wrap-style:square;v-text-anchor:top" coordsize="28340,52399" o:spid="_x0000_s1060" fillcolor="#cf0a2c" stroked="f" strokeweight="0" path="m,l14434,4202v4381,2858,7810,7049,9334,12383c28340,25729,25292,37921,17672,45541,13862,49351,8909,51637,3766,52399l,51827,,43833,10242,40778v3239,-2095,5906,-5143,7430,-8953c20720,24205,19196,16585,13100,10489,10052,8203,6623,6679,3003,6107l,64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">
                  <v:stroke miterlimit="83231f" joinstyle="miter"/>
                  <v:path textboxrect="0,0,28340,52399" arrowok="t"/>
                </v:shape>
                <v:shape id="Shape 128" style="position:absolute;left:10607;top:6156;width:274;height:503;visibility:visible;mso-wrap-style:square;v-text-anchor:top" coordsize="27432,50292" o:spid="_x0000_s1061" fillcolor="#cf0a2c" stroked="f" strokeweight="0" path="m15240,v3048,,7620,1524,10668,3048l25908,10668c22860,7620,18288,6096,13716,6096v-1524,,-3048,,-4572,1524c7620,9144,6096,10668,6096,12192v,9144,21336,9144,21336,24384c27432,41148,25908,44196,24384,47244v-3048,1524,-6096,3048,-10668,3048c9144,50292,4572,48768,,45720l,36576v3048,4572,7620,7620,13716,7620c15240,44196,16764,44196,18288,42672v1524,-1524,3048,-3048,3048,-4572c21336,27432,,25908,,12192,,4572,6096,,1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">
                  <v:stroke miterlimit="83231f" joinstyle="miter"/>
                  <v:path textboxrect="0,0,27432,50292" arrowok="t"/>
                </v:shape>
                <v:shape id="Shape 129" style="position:absolute;left:11521;top:6156;width:145;height:503;visibility:visible;mso-wrap-style:square;v-text-anchor:top" coordsize="14478,50292" o:spid="_x0000_s1062" fillcolor="#cf0a2c" stroked="f" strokeweight="0" path="m,l12192,r2286,739l14478,8001,12192,6096r-4572,l7620,22860r4572,l14478,21981r,8001l10668,28956r-3048,l7620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">
                  <v:stroke miterlimit="83231f" joinstyle="miter"/>
                  <v:path textboxrect="0,0,14478,50292" arrowok="t"/>
                </v:shape>
                <v:shape id="Shape 130" style="position:absolute;left:11170;top:6156;width:275;height:503;visibility:visible;mso-wrap-style:square;v-text-anchor:top" coordsize="27432,50292" o:spid="_x0000_s1063" fillcolor="#cf0a2c" stroked="f" strokeweight="0" path="m,l27432,r,6096l7620,6096r,15240l27432,21336r,6096l7620,27432r,2286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">
                  <v:stroke miterlimit="83231f" joinstyle="miter"/>
                  <v:path textboxrect="0,0,27432,50292" arrowok="t"/>
                </v:shape>
                <v:shape id="Shape 131" style="position:absolute;left:11666;top:6164;width:236;height:495;visibility:visible;mso-wrap-style:square;v-text-anchor:top" coordsize="23622,49553" o:spid="_x0000_s1064" fillcolor="#cf0a2c" stroked="f" strokeweight="0" path="m,l10096,3262v2858,2476,4382,5905,4382,9715c14478,19073,11430,23645,5334,25169v4572,4572,9144,9144,12192,13716c19050,43457,20574,44981,23622,49553r-9144,l8382,38885c5334,33551,3048,30884,1143,29551l,29243,,21242,5143,19264c6477,17549,6858,15263,6858,12977l,72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">
                  <v:stroke miterlimit="83231f" joinstyle="miter"/>
                  <v:path textboxrect="0,0,23622,49553" arrowok="t"/>
                </v:shape>
                <v:shape id="Shape 132" style="position:absolute;left:11917;top:6156;width:244;height:503;visibility:visible;mso-wrap-style:square;v-text-anchor:top" coordsize="24384,50292" o:spid="_x0000_s1065" fillcolor="#cf0a2c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dK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03h75lwgUxfAAAA//8DAFBLAQItABQABgAIAAAAIQDb4fbL7gAAAIUBAAATAAAAAAAAAAAAAAAA&#10;AAAAAABbQ29udGVudF9UeXBlc10ueG1sUEsBAi0AFAAGAAgAAAAhAFr0LFu/AAAAFQEAAAsAAAAA&#10;AAAAAAAAAAAAHwEAAF9yZWxzLy5yZWxzUEsBAi0AFAAGAAgAAAAhAFCKV0r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33" style="position:absolute;left:14051;top:6159;width:266;height:516;visibility:visible;mso-wrap-style:square;v-text-anchor:top" coordsize="26670,51652" o:spid="_x0000_s1066" fillcolor="#cf0a2c" stroked="f" strokeweight="0" path="m26670,r,6513l19812,7385c12192,10433,7620,16530,7620,25674v,4572,1524,9144,6096,12192l26670,43623r,8029l15240,50058c6096,45486,,36341,,25674,,18054,3048,11958,7620,5862l266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">
                  <v:stroke miterlimit="83231f" joinstyle="miter"/>
                  <v:path textboxrect="0,0,26670,51652" arrowok="t"/>
                </v:shape>
                <v:shape id="Shape 134" style="position:absolute;left:13304;top:6156;width:762;height:503;visibility:visible;mso-wrap-style:square;v-text-anchor:top" coordsize="76200,50292" o:spid="_x0000_s1067" fillcolor="#cf0a2c" stroked="f" strokeweight="0" path="m,l7620,,21336,35052,35052,r6096,l54864,35052,68580,r7620,l56388,50292r-1524,l38100,9144,21336,50292r-15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">
                  <v:stroke miterlimit="83231f" joinstyle="miter"/>
                  <v:path textboxrect="0,0,76200,50292" arrowok="t"/>
                </v:shape>
                <v:shape id="Shape 135" style="position:absolute;left:12984;top:6156;width:290;height:503;visibility:visible;mso-wrap-style:square;v-text-anchor:top" coordsize="28956,50292" o:spid="_x0000_s1068" fillcolor="#cf0a2c" stroked="f" strokeweight="0" path="m,l27432,r,6096l7620,6096r,15240l27432,21336r,7620l7620,28956r,15240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136" style="position:absolute;left:12435;top:6156;width:473;height:503;visibility:visible;mso-wrap-style:square;v-text-anchor:top" coordsize="47244,50292" o:spid="_x0000_s1069" fillcolor="#cf0a2c" stroked="f" strokeweight="0" path="m,l7620,,24384,21336,39624,r7620,l47244,50292r-7620,l39624,10668,24384,30480r-1524,l7620,10668r,39624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">
                  <v:stroke miterlimit="83231f" joinstyle="miter"/>
                  <v:path textboxrect="0,0,47244,50292" arrowok="t"/>
                </v:shape>
                <v:shape id="Shape 137" style="position:absolute;left:12161;top:6156;width:244;height:503;visibility:visible;mso-wrap-style:square;v-text-anchor:top" coordsize="24384,50292" o:spid="_x0000_s1070" fillcolor="#cf0a2c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38" style="position:absolute;left:14645;top:6156;width:145;height:503;visibility:visible;mso-wrap-style:square;v-text-anchor:top" coordsize="14478,50292" o:spid="_x0000_s1071" fillcolor="#cf0a2c" stroked="f" strokeweight="0" path="m,l12192,r2286,739l14478,8001,12192,6096r-4572,l7620,22860r4572,l14478,21981r,8001l10668,28956r-3048,l7620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">
                  <v:stroke miterlimit="83231f" joinstyle="miter"/>
                  <v:path textboxrect="0,0,14478,50292" arrowok="t"/>
                </v:shape>
                <v:shape id="Shape 139" style="position:absolute;left:14317;top:6156;width:282;height:526;visibility:visible;mso-wrap-style:square;v-text-anchor:top" coordsize="28194,52578" o:spid="_x0000_s1072" fillcolor="#cf0a2c" stroked="f" strokeweight="0" path="m762,c11430,,20574,6096,25146,16764v3048,9144,1524,21336,-6096,28956c15240,49530,10287,51816,4953,52578l,51887,,43857r762,339c8382,44196,14478,39624,17526,32004,20574,24384,19050,16764,12954,10668,10668,8382,7239,6858,3620,6287l,6747,,234,7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">
                  <v:stroke miterlimit="83231f" joinstyle="miter"/>
                  <v:path textboxrect="0,0,28194,52578" arrowok="t"/>
                </v:shape>
                <v:shape id="Shape 140" style="position:absolute;left:14790;top:6164;width:236;height:495;visibility:visible;mso-wrap-style:square;v-text-anchor:top" coordsize="23622,49553" o:spid="_x0000_s1073" fillcolor="#cf0a2c" stroked="f" strokeweight="0" path="m,l10096,3262v2858,2476,4382,5905,4382,9715c14478,19073,11430,23645,5334,25169v4572,4572,9144,9144,12192,13716c19050,43457,20574,44981,23622,49553r-7620,l8382,38885c5334,33551,3048,30884,1143,29551l,29243,,21242,5143,19264c6477,17549,6858,15263,6858,12977l,72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">
                  <v:stroke miterlimit="83231f" joinstyle="miter"/>
                  <v:path textboxrect="0,0,23622,49553" arrowok="t"/>
                </v:shape>
                <v:shape id="Shape 141" style="position:absolute;left:15072;top:6156;width:411;height:503;visibility:visible;mso-wrap-style:square;v-text-anchor:top" coordsize="41148,50292" o:spid="_x0000_s1074" fillcolor="#cf0a2c" stroked="f" strokeweight="0" path="m,l6096,r,22860l27432,r9144,l15240,24384,41148,50292r-9144,l6096,25908r,24384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">
                  <v:stroke miterlimit="83231f" joinstyle="miter"/>
                  <v:path textboxrect="0,0,41148,50292" arrowok="t"/>
                </v:shape>
                <v:shape id="Shape 142" style="position:absolute;left:1143;top:7147;width:220;height:457;visibility:visible;mso-wrap-style:square;v-text-anchor:top" coordsize="22098,45720" o:spid="_x0000_s1075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">
                  <v:stroke miterlimit="83231f" joinstyle="miter"/>
                  <v:path textboxrect="0,0,22098,45720" arrowok="t"/>
                </v:shape>
                <v:shape id="Shape 143" style="position:absolute;left:822;top:7147;width:381;height:457;visibility:visible;mso-wrap-style:square;v-text-anchor:top" coordsize="38100,45720" o:spid="_x0000_s1076" fillcolor="#333e48" stroked="f" strokeweight="0" path="m,l38100,r,6096l21336,6096r,39624l15240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lMwAAAANwAAAAPAAAAZHJzL2Rvd25yZXYueG1sRE9Ni8Iw&#10;EL0L/ocwC3sRTdVF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ToqJTM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44" style="position:absolute;left:426;top:7147;width:259;height:457;visibility:visible;mso-wrap-style:square;v-text-anchor:top" coordsize="25908,45720" o:spid="_x0000_s1077" fillcolor="#333e48" stroked="f" strokeweight="0" path="m,l25908,r,6096l6096,6096r,13716l24384,19812r,6096l6096,25908r,13716l25908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">
                  <v:stroke miterlimit="83231f" joinstyle="miter"/>
                  <v:path textboxrect="0,0,25908,45720" arrowok="t"/>
                </v:shape>
                <v:shape id="Shape 145" style="position:absolute;top:7147;width:365;height:457;visibility:visible;mso-wrap-style:square;v-text-anchor:top" coordsize="36576,45720" o:spid="_x0000_s1078" fillcolor="#333e48" stroked="f" strokeweight="0" path="m,l36576,r,6096l19812,6096r,39624l13716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">
                  <v:stroke miterlimit="83231f" joinstyle="miter"/>
                  <v:path textboxrect="0,0,36576,45720" arrowok="t"/>
                </v:shape>
                <v:shape id="Shape 146" style="position:absolute;left:2103;top:7147;width:129;height:457;visibility:visible;mso-wrap-style:square;v-text-anchor:top" coordsize="12954,45720" o:spid="_x0000_s1079" fillcolor="#333e48" stroked="f" strokeweight="0" path="m,l10668,r2286,709l12954,6789,10668,6096r-4572,l6096,19812r4572,l12954,17907r,9466l9144,25908r-3048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">
                  <v:stroke miterlimit="83231f" joinstyle="miter"/>
                  <v:path textboxrect="0,0,12954,45720" arrowok="t"/>
                </v:shape>
                <v:shape id="Shape 147" style="position:absolute;left:1615;top:7147;width:396;height:457;visibility:visible;mso-wrap-style:square;v-text-anchor:top" coordsize="39624,45720" o:spid="_x0000_s1080" fillcolor="#333e48" stroked="f" strokeweight="0" path="m,l6096,r,27432c6096,30480,7620,33528,9144,36576v3048,3048,6096,4572,10668,4572c22860,41148,27432,39624,28956,36576v3048,-3048,4572,-6096,3048,-9144l32004,r7620,l39624,27432v,12192,-7620,18288,-21336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">
                  <v:stroke miterlimit="83231f" joinstyle="miter"/>
                  <v:path textboxrect="0,0,39624,45720" arrowok="t"/>
                </v:shape>
                <v:shape id="Shape 148" style="position:absolute;left:1363;top:7147;width:221;height:457;visibility:visible;mso-wrap-style:square;v-text-anchor:top" coordsize="22098,45720" o:spid="_x0000_s1081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">
                  <v:stroke miterlimit="83231f" joinstyle="miter"/>
                  <v:path textboxrect="0,0,22098,45720" arrowok="t"/>
                </v:shape>
                <v:shape id="Shape 149" style="position:absolute;left:2232;top:7154;width:221;height:450;visibility:visible;mso-wrap-style:square;v-text-anchor:top" coordsize="22098,45010" o:spid="_x0000_s1082" fillcolor="#333e48" stroked="f" strokeweight="0" path="m,l8763,2720v2667,2286,4191,5714,4191,10286c12954,17579,9906,22150,5334,23675v4572,3047,7620,7619,10668,12192c17526,38914,19050,40438,22098,45010r-7620,l8382,35867c5334,31294,3048,28627,1143,27103l,26664,,17197,6858,11483c6096,9959,5334,8434,4000,7292l,6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">
                  <v:stroke miterlimit="83231f" joinstyle="miter"/>
                  <v:path textboxrect="0,0,22098,45010" arrowok="t"/>
                </v:shape>
                <v:shape id="Shape 150" style="position:absolute;left:2453;top:7147;width:214;height:457;visibility:visible;mso-wrap-style:square;v-text-anchor:top" coordsize="21336,45720" o:spid="_x0000_s1083" fillcolor="#333e48" stroked="f" strokeweight="0" path="m18288,r3048,l21336,10668r,l13716,25908r7620,l21336,32004r-9144,l6096,45720,,45720,18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">
                  <v:stroke miterlimit="83231f" joinstyle="miter"/>
                  <v:path textboxrect="0,0,21336,45720" arrowok="t"/>
                </v:shape>
                <v:shape id="Shape 151" style="position:absolute;left:3947;top:7147;width:129;height:457;visibility:visible;mso-wrap-style:square;v-text-anchor:top" coordsize="12954,45720" o:spid="_x0000_s1084" fillcolor="#333e48" stroked="f" strokeweight="0" path="m,l12192,r762,254l12954,7620,10668,6096r-4572,l6096,19812r4572,l12954,19167r,8206l9144,25908r-3048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">
                  <v:stroke miterlimit="83231f" joinstyle="miter"/>
                  <v:path textboxrect="0,0,12954,45720" arrowok="t"/>
                </v:shape>
                <v:shape id="Shape 152" style="position:absolute;left:3611;top:7147;width:259;height:457;visibility:visible;mso-wrap-style:square;v-text-anchor:top" coordsize="25908,45720" o:spid="_x0000_s1085" fillcolor="#333e48" stroked="f" strokeweight="0" path="m,l25908,r,6096l6096,6096r,13716l25908,19812r,6096l6096,25908r,13716l25908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">
                  <v:stroke miterlimit="83231f" joinstyle="miter"/>
                  <v:path textboxrect="0,0,25908,45720" arrowok="t"/>
                </v:shape>
                <v:shape id="Shape 153" style="position:absolute;left:3124;top:7147;width:381;height:457;visibility:visible;mso-wrap-style:square;v-text-anchor:top" coordsize="38100,45720" o:spid="_x0000_s1086" fillcolor="#333e48" stroked="f" strokeweight="0" path="m,l7620,r,19812l32004,19812,32004,r6096,l38100,45720r-6096,l32004,25908r-2438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+RwAAAANwAAAAPAAAAZHJzL2Rvd25yZXYueG1sRE9Ni8Iw&#10;EL0L/ocwC3sRTVVW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y1Mfkc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54" style="position:absolute;left:2667;top:7147;width:228;height:457;visibility:visible;mso-wrap-style:square;v-text-anchor:top" coordsize="22860,45720" o:spid="_x0000_s1087" fillcolor="#333e48" stroked="f" strokeweight="0" path="m,l1524,,22860,45720r-7620,l9144,32004,,32004,,25908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">
                  <v:stroke miterlimit="83231f" joinstyle="miter"/>
                  <v:path textboxrect="0,0,22860,45720" arrowok="t"/>
                </v:shape>
                <v:shape id="Shape 155" style="position:absolute;left:4076;top:7150;width:221;height:454;visibility:visible;mso-wrap-style:square;v-text-anchor:top" coordsize="22098,45466" o:spid="_x0000_s1088" fillcolor="#333e48" stroked="f" strokeweight="0" path="m,l9525,3175v2286,2286,3429,5715,3429,10287c12954,18034,9906,22606,5334,24130v4572,3048,7620,7620,10668,12192c17526,39370,19050,40894,22098,45466r-7620,l8382,36322c5334,31750,3048,29083,1143,27559l,27119,,18913,5143,17462c6477,16129,6858,14224,6858,11938l,73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">
                  <v:stroke miterlimit="83231f" joinstyle="miter"/>
                  <v:path textboxrect="0,0,22098,45466" arrowok="t"/>
                </v:shape>
                <v:shape id="Shape 156" style="position:absolute;left:5120;top:7147;width:244;height:474;visibility:visible;mso-wrap-style:square;v-text-anchor:top" coordsize="24384,47427" o:spid="_x0000_s1089" fillcolor="#333e48" stroked="f" strokeweight="0" path="m24384,r,5308l16764,6096c10668,9144,6096,15240,6096,22860v,4572,3048,9144,6096,12192c15240,38100,19812,41148,24384,41148r,6279l13716,45720c4572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">
                  <v:stroke miterlimit="83231f" joinstyle="miter"/>
                  <v:path textboxrect="0,0,24384,47427" arrowok="t"/>
                </v:shape>
                <v:shape id="Shape 157" style="position:absolute;left:4739;top:7147;width:381;height:457;visibility:visible;mso-wrap-style:square;v-text-anchor:top" coordsize="38100,45720" o:spid="_x0000_s1090" fillcolor="#333e48" stroked="f" strokeweight="0" path="m,l38100,r,6096l22860,6096r,39624l16764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58" style="position:absolute;left:4343;top:7147;width:274;height:457;visibility:visible;mso-wrap-style:square;v-text-anchor:top" coordsize="27432,45720" o:spid="_x0000_s1091" fillcolor="#333e48" stroked="f" strokeweight="0" path="m,l25908,r,6096l7620,6096r,13716l25908,19812r,6096l7620,25908r,13716l27432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">
                  <v:stroke miterlimit="83231f" joinstyle="miter"/>
                  <v:path textboxrect="0,0,27432,45720" arrowok="t"/>
                </v:shape>
                <v:shape id="Shape 159" style="position:absolute;left:7299;top:7147;width:221;height:457;visibility:visible;mso-wrap-style:square;v-text-anchor:top" coordsize="22098,45720" o:spid="_x0000_s1092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0" style="position:absolute;left:6827;top:7147;width:427;height:457;visibility:visible;mso-wrap-style:square;v-text-anchor:top" coordsize="42672,45720" o:spid="_x0000_s1093" fillcolor="#333e48" stroked="f" strokeweight="0" path="m,l6096,,21336,18288,36576,r6096,l42672,45720r-6096,l36576,10668,21336,27432,7620,10668r-1524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">
                  <v:stroke miterlimit="83231f" joinstyle="miter"/>
                  <v:path textboxrect="0,0,42672,45720" arrowok="t"/>
                </v:shape>
                <v:shape id="Shape 161" style="position:absolute;left:6172;top:7147;width:381;height:457;visibility:visible;mso-wrap-style:square;v-text-anchor:top" coordsize="38100,45720" o:spid="_x0000_s1094" fillcolor="#333e48" stroked="f" strokeweight="0" path="m,l6096,r,27432c4572,30480,6096,33528,9144,36576v1524,3048,6096,4572,9144,4572c22860,41148,25908,39624,28956,36576v3048,-3048,3048,-6096,3048,-9144l32004,r6096,l38100,27432v,12192,-6096,18288,-19812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62" style="position:absolute;left:5684;top:7147;width:396;height:457;visibility:visible;mso-wrap-style:square;v-text-anchor:top" coordsize="39624,45720" o:spid="_x0000_s1095" fillcolor="#333e48" stroked="f" strokeweight="0" path="m,l7620,r,19812l32004,19812,32004,r7620,l39624,45720r-7620,l32004,25908r-2438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">
                  <v:stroke miterlimit="83231f" joinstyle="miter"/>
                  <v:path textboxrect="0,0,39624,45720" arrowok="t"/>
                </v:shape>
                <v:shape id="Shape 163" style="position:absolute;left:5364;top:7147;width:259;height:480;visibility:visible;mso-wrap-style:square;v-text-anchor:top" coordsize="25908,48006" o:spid="_x0000_s1096" fillcolor="#333e48" stroked="f" strokeweight="0" path="m,c10668,,18288,6096,22860,15240v3048,9144,1524,19812,-6096,25908c12954,44958,8382,47244,3620,48006l,47427,,41148v7620,,13716,-4572,16764,-12192c19812,22860,18288,15240,12192,10668,9906,7620,6858,5715,3429,4953l,530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">
                  <v:stroke miterlimit="83231f" joinstyle="miter"/>
                  <v:path textboxrect="0,0,25908,48006" arrowok="t"/>
                </v:shape>
                <v:shape id="Shape 164" style="position:absolute;left:8016;top:7147;width:221;height:457;visibility:visible;mso-wrap-style:square;v-text-anchor:top" coordsize="22098,45720" o:spid="_x0000_s1097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5" style="position:absolute;left:7696;top:7147;width:381;height:457;visibility:visible;mso-wrap-style:square;v-text-anchor:top" coordsize="38100,45720" o:spid="_x0000_s1098" fillcolor="#333e48" stroked="f" strokeweight="0" path="m,l38100,r,6096l21336,6096r,39624l15240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66" style="position:absolute;left:7520;top:7147;width:221;height:457;visibility:visible;mso-wrap-style:square;v-text-anchor:top" coordsize="22098,45720" o:spid="_x0000_s1099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7" style="position:absolute;left:8961;top:7147;width:137;height:457;visibility:visible;mso-wrap-style:square;v-text-anchor:top" coordsize="13716,45720" o:spid="_x0000_s1100" fillcolor="#333e48" stroked="f" strokeweight="0" path="m,l12192,r1524,473l13716,6877,10668,6096r-3048,l7620,19812r3048,l13716,18952r,8341l10668,25908r-3048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">
                  <v:stroke miterlimit="83231f" joinstyle="miter"/>
                  <v:path textboxrect="0,0,13716,45720" arrowok="t"/>
                </v:shape>
                <v:shape id="Shape 168" style="position:absolute;left:8488;top:7147;width:381;height:457;visibility:visible;mso-wrap-style:square;v-text-anchor:top" coordsize="38100,45720" o:spid="_x0000_s1101" fillcolor="#333e48" stroked="f" strokeweight="0" path="m,l6096,r,27432c6096,30480,6096,33528,9144,36576v3048,3048,6096,4572,9144,4572c22860,41148,25908,39624,28956,36576v3048,-3048,3048,-6096,3048,-9144l32004,r6096,l38100,27432v,12192,-6096,18288,-19812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">
                  <v:stroke miterlimit="83231f" joinstyle="miter"/>
                  <v:path textboxrect="0,0,38100,45720" arrowok="t"/>
                </v:shape>
                <v:shape id="Shape 169" style="position:absolute;left:8237;top:7147;width:221;height:457;visibility:visible;mso-wrap-style:square;v-text-anchor:top" coordsize="22098,45720" o:spid="_x0000_s1102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0" style="position:absolute;left:9098;top:7152;width:213;height:452;visibility:visible;mso-wrap-style:square;v-text-anchor:top" coordsize="21336,45247" o:spid="_x0000_s1103" fillcolor="#333e48" stroked="f" strokeweight="0" path="m,l9525,2956v2667,2286,4191,5715,4191,10287c13716,17815,10668,22387,6096,23911v4572,3048,7620,7620,9144,12192c18288,39151,18288,40675,21336,45247r-7620,l7620,36103c4572,31531,2667,28864,1143,27340l,26820,,18479,4382,17243c5715,15910,6096,14005,6096,11719v,-1524,-381,-3048,-1714,-4191l,64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">
                  <v:stroke miterlimit="83231f" joinstyle="miter"/>
                  <v:path textboxrect="0,0,21336,45247" arrowok="t"/>
                </v:shape>
                <v:shape id="Shape 171" style="position:absolute;left:9311;top:7147;width:229;height:457;visibility:visible;mso-wrap-style:square;v-text-anchor:top" coordsize="22860,45720" o:spid="_x0000_s1104" fillcolor="#333e48" stroked="f" strokeweight="0" path="m19812,r3048,l22860,10668,15240,25908r7620,l22860,32004r-9144,l7620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">
                  <v:stroke miterlimit="83231f" joinstyle="miter"/>
                  <v:path textboxrect="0,0,22860,45720" arrowok="t"/>
                </v:shape>
                <v:shape id="Shape 172" style="position:absolute;left:10774;top:7147;width:221;height:457;visibility:visible;mso-wrap-style:square;v-text-anchor:top" coordsize="22098,45720" o:spid="_x0000_s1105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3" style="position:absolute;left:10317;top:7147;width:411;height:473;visibility:visible;mso-wrap-style:square;v-text-anchor:top" coordsize="41148,47244" o:spid="_x0000_s1106" fillcolor="#333e48" stroked="f" strokeweight="0" path="m24384,v6096,,10668,1524,16764,3048l41148,10668c35052,7620,30480,6096,24384,6096v-6096,,-12192,3048,-15240,9144c6096,19812,6096,27432,9144,32004v3048,6096,9144,9144,15240,9144c28956,39624,32004,39624,35052,38100r,-9144l25908,28956r,-6096l41148,22860r,19812c36576,45720,30480,45720,24384,45720,18288,47244,12192,44196,7620,39624,3048,35052,,28956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">
                  <v:stroke miterlimit="83231f" joinstyle="miter"/>
                  <v:path textboxrect="0,0,41148,47244" arrowok="t"/>
                </v:shape>
                <v:shape id="Shape 174" style="position:absolute;left:9814;top:7147;width:412;height:457;visibility:visible;mso-wrap-style:square;v-text-anchor:top" coordsize="41148,45720" o:spid="_x0000_s1107" fillcolor="#333e48" stroked="f" strokeweight="0" path="m,l4572,,35052,35052,35052,r6096,l41148,45720r-4572,l6096,10668r,35052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">
                  <v:stroke miterlimit="83231f" joinstyle="miter"/>
                  <v:path textboxrect="0,0,41148,45720" arrowok="t"/>
                </v:shape>
                <v:shape id="Shape 175" style="position:absolute;left:9540;top:7147;width:228;height:457;visibility:visible;mso-wrap-style:square;v-text-anchor:top" coordsize="22860,45720" o:spid="_x0000_s1108" fillcolor="#333e48" stroked="f" strokeweight="0" path="m,l1524,,22860,45720r-7620,l9144,32004,,32004,,25908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">
                  <v:stroke miterlimit="83231f" joinstyle="miter"/>
                  <v:path textboxrect="0,0,22860,45720" arrowok="t"/>
                </v:shape>
                <v:shape id="Shape 176" style="position:absolute;left:11430;top:7147;width:251;height:473;visibility:visible;mso-wrap-style:square;v-text-anchor:top" coordsize="25146,47326" o:spid="_x0000_s1109" fillcolor="#333e48" stroked="f" strokeweight="0" path="m24384,r762,224l25146,5289r-6858,807c10668,9144,7620,15240,7620,22860v,4572,1524,9144,4572,12192c15240,38100,19812,41148,24384,41148r762,-245l25146,47326,15240,45720c6096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">
                  <v:stroke miterlimit="83231f" joinstyle="miter"/>
                  <v:path textboxrect="0,0,25146,47326" arrowok="t"/>
                </v:shape>
                <v:shape id="Shape 177" style="position:absolute;left:10995;top:7147;width:221;height:457;visibility:visible;mso-wrap-style:square;v-text-anchor:top" coordsize="22098,45720" o:spid="_x0000_s1110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8" style="position:absolute;left:11681;top:7149;width:267;height:478;visibility:visible;mso-wrap-style:square;v-text-anchor:top" coordsize="26670,47782" o:spid="_x0000_s1111" fillcolor="#333e48" stroked="f" strokeweight="0" path="m,l13526,3967v4000,2667,7048,6477,8572,11049c26670,24160,23622,34828,16002,40924,12954,44734,8763,47020,4191,47782l,47103,,40680,9334,37686v2858,-2096,5144,-5144,6668,-8954c19050,22636,17526,15016,11430,10444,9144,7396,6096,5491,2857,4729l,50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">
                  <v:stroke miterlimit="83231f" joinstyle="miter"/>
                  <v:path textboxrect="0,0,26670,47782" arrowok="t"/>
                </v:shape>
                <v:shape id="Shape 179" style="position:absolute;left:12070;top:7147;width:221;height:457;visibility:visible;mso-wrap-style:square;v-text-anchor:top" coordsize="22098,45720" o:spid="_x0000_s1112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">
                  <v:stroke miterlimit="83231f" joinstyle="miter"/>
                  <v:path textboxrect="0,0,22098,45720" arrowok="t"/>
                </v:shape>
                <v:shape id="Shape 180" style="position:absolute;left:12512;top:7147;width:251;height:473;visibility:visible;mso-wrap-style:square;v-text-anchor:top" coordsize="25177,47310" o:spid="_x0000_s1113" fillcolor="#333e48" stroked="f" strokeweight="0" path="m24384,r793,233l25177,5301r-6889,795c12192,9144,7620,15240,7620,22860v,4572,1524,9144,4572,12192c15240,38100,19812,41148,24384,41148r793,-254l25177,47310,15240,45720c6096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">
                  <v:stroke miterlimit="83231f" joinstyle="miter"/>
                  <v:path textboxrect="0,0,25177,47310" arrowok="t"/>
                </v:shape>
                <v:shape id="Shape 181" style="position:absolute;left:12291;top:7147;width:221;height:457;visibility:visible;mso-wrap-style:square;v-text-anchor:top" coordsize="22098,45720" o:spid="_x0000_s1114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82" style="position:absolute;left:12763;top:7149;width:267;height:478;visibility:visible;mso-wrap-style:square;v-text-anchor:top" coordsize="26639,47773" o:spid="_x0000_s1115" fillcolor="#333e48" stroked="f" strokeweight="0" path="m,l13495,3958v4000,2667,7048,6477,8572,11049c26639,24151,23591,34819,17495,40915,13685,44725,9113,47011,4351,47773l,47077,,40661,9304,37677v2857,-2096,5143,-5144,6667,-8954c19019,22627,17495,15007,12923,10435,9875,7387,6446,5482,3017,4720l,50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">
                  <v:stroke miterlimit="83231f" joinstyle="miter"/>
                  <v:path textboxrect="0,0,26639,47773" arrowok="t"/>
                </v:shape>
                <v:shape id="Shape 183" style="position:absolute;left:13731;top:7147;width:221;height:457;visibility:visible;mso-wrap-style:square;v-text-anchor:top" coordsize="22098,45720" o:spid="_x0000_s1116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84" style="position:absolute;left:13441;top:7147;width:275;height:457;visibility:visible;mso-wrap-style:square;v-text-anchor:top" coordsize="27432,45720" o:spid="_x0000_s1117" fillcolor="#333e48" stroked="f" strokeweight="0" path="m,l25908,r,6096l7620,6096r,13716l25908,19812r,6096l7620,25908r,13716l27432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">
                  <v:stroke miterlimit="83231f" joinstyle="miter"/>
                  <v:path textboxrect="0,0,27432,45720" arrowok="t"/>
                </v:shape>
                <v:shape id="Shape 185" style="position:absolute;left:12999;top:7147;width:381;height:457;visibility:visible;mso-wrap-style:square;v-text-anchor:top" coordsize="38100,45720" o:spid="_x0000_s1118" fillcolor="#333e48" stroked="f" strokeweight="0" path="m,l38100,r,6096l22860,6096r,39624l16764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">
                  <v:stroke miterlimit="83231f" joinstyle="miter"/>
                  <v:path textboxrect="0,0,38100,45720" arrowok="t"/>
                </v:shape>
                <v:shape id="Shape 186" style="position:absolute;left:14218;top:7147;width:138;height:457;visibility:visible;mso-wrap-style:square;v-text-anchor:top" coordsize="13716,45720" o:spid="_x0000_s1119" fillcolor="#333e48" stroked="f" strokeweight="0" path="m,l12192,r1524,473l13716,8128,10668,6096r-3048,l7620,19812r3048,l13716,18952r,8532l9144,25908r-152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">
                  <v:stroke miterlimit="83231f" joinstyle="miter"/>
                  <v:path textboxrect="0,0,13716,45720" arrowok="t"/>
                </v:shape>
                <v:shape id="Shape 187" style="position:absolute;left:13952;top:7147;width:221;height:457;visibility:visible;mso-wrap-style:square;v-text-anchor:top" coordsize="22098,45720" o:spid="_x0000_s1120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88" style="position:absolute;left:14356;top:7152;width:213;height:452;visibility:visible;mso-wrap-style:square;v-text-anchor:top" coordsize="21336,45247" o:spid="_x0000_s1121" fillcolor="#333e48" stroked="f" strokeweight="0" path="m,l9525,2956v2667,2286,4191,5715,4191,10287c13716,17815,10668,22387,6096,23911v3048,3048,7620,7620,9144,12192c18288,39151,18288,40675,21336,45247r-7620,l7620,36103c4572,31531,2667,28864,952,27340l,27011,,18479,4382,17243c5715,15910,6096,14005,6096,11719l,765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">
                  <v:stroke miterlimit="83231f" joinstyle="miter"/>
                  <v:path textboxrect="0,0,21336,45247" arrowok="t"/>
                </v:shape>
                <v:shape id="Shape 189" style="position:absolute;left:14554;top:7150;width:251;height:470;visibility:visible;mso-wrap-style:square;v-text-anchor:top" coordsize="25177,47066" o:spid="_x0000_s1122" fillcolor="#333e48" stroked="f" strokeweight="0" path="m25177,r,5057l18288,5852c12192,8900,7620,14996,7620,22616v,4572,1524,9144,4572,12192l25177,40579r,6487l15240,45476c6096,42428,,33284,1524,22616v,-6096,1524,-12192,6096,-16764l251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">
                  <v:stroke miterlimit="83231f" joinstyle="miter"/>
                  <v:path textboxrect="0,0,25177,47066" arrowok="t"/>
                </v:shape>
                <v:shape id="Shape 190" style="position:absolute;left:15057;top:7147;width:221;height:457;visibility:visible;mso-wrap-style:square;v-text-anchor:top" coordsize="22098,45720" o:spid="_x0000_s1123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">
                  <v:stroke miterlimit="83231f" joinstyle="miter"/>
                  <v:path textboxrect="0,0,22098,45720" arrowok="t"/>
                </v:shape>
                <v:shape id="Shape 191" style="position:absolute;left:14805;top:7147;width:267;height:480;visibility:visible;mso-wrap-style:square;v-text-anchor:top" coordsize="26639,48006" o:spid="_x0000_s1124" fillcolor="#333e48" stroked="f" strokeweight="0" path="m731,c9875,,19019,6096,23591,15240v3048,9144,1524,19812,-6096,25908c13685,44958,9113,47244,4351,48006l,47310,,40823r731,325c6827,41148,14447,36576,15971,28956,19019,22860,17495,15240,12923,10668,9875,7620,6446,5715,3017,4953l,5301,,244,7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">
                  <v:stroke miterlimit="83231f" joinstyle="miter"/>
                  <v:path textboxrect="0,0,26639,48006" arrowok="t"/>
                </v:shape>
                <v:shape id="Shape 192" style="position:absolute;left:15278;top:7147;width:221;height:457;visibility:visible;mso-wrap-style:square;v-text-anchor:top" coordsize="22098,45720" o:spid="_x0000_s1125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204" style="position:absolute;left:7818;top:30;width:2331;height:5212;visibility:visible;mso-wrap-style:square;v-text-anchor:top" coordsize="233172,521208" o:spid="_x0000_s1126" fillcolor="#cf0a2c" stroked="f" strokeweight="0" path="m214884,r18288,360l233172,50292v-48768,,-94488,19812,-128016,53340c71628,137160,51816,184404,51816,231648v,100584,80772,181356,181356,181356l233172,509822r-20765,-4973c190310,500920,166878,498348,143256,498348v-18288,,-65532,3048,-96012,22860c47244,521208,91440,473964,173736,458724,71628,431292,,338328,,233172,,111252,94488,9144,2148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">
                  <v:stroke miterlimit="83231f" joinstyle="miter"/>
                  <v:path textboxrect="0,0,233172,521208" arrowok="t"/>
                </v:shape>
                <v:shape id="Shape 205" style="position:absolute;left:10149;top:34;width:3094;height:5802;visibility:visible;mso-wrap-style:square;v-text-anchor:top" coordsize="309372,580284" o:spid="_x0000_s1127" fillcolor="#cf0a2c" stroked="f" strokeweight="0" path="m,l26643,524c129302,12380,214313,90890,231648,196236,249936,316632,173736,430932,54864,459888v38100,7620,76200,19812,114300,33528c216408,511704,269748,504084,309372,470556v,,-64008,109728,-198120,73152c103632,541422,76962,529992,40386,519134l,509462,,412644v100584,,181356,-80772,181356,-181356c181356,132228,100584,49932,,49932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">
                  <v:stroke miterlimit="83231f" joinstyle="miter"/>
                  <v:path textboxrect="0,0,309372,580284"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10" style="position:absolute;left:8473;top:670;width:3383;height:3383;visibility:visible;mso-wrap-style:square" o:spid="_x0000_s11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">
                  <v:imagedata o:title="" r:id="rId12"/>
                </v:shape>
                <w10:anchorlock/>
              </v:group>
            </w:pict>
          </mc:Fallback>
        </mc:AlternateContent>
      </w:r>
    </w:p>
    <w:p w:rsidR="009773C5" w:rsidP="009773C5" w:rsidRDefault="009773C5" w14:paraId="4D45A1BA" w14:textId="035A3C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</w:p>
    <w:p w:rsidR="009773C5" w:rsidP="009773C5" w:rsidRDefault="009773C5" w14:paraId="37DA97D4" w14:textId="57FF6B5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</w:p>
    <w:p w:rsidRPr="00EB0F2E" w:rsidR="009773C5" w:rsidP="009773C5" w:rsidRDefault="009773C5" w14:paraId="7CC4F15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  <w:rPr>
          <w:rFonts w:ascii="Calibri" w:hAnsi="Calibri" w:cs="Calibri"/>
          <w:sz w:val="22"/>
        </w:rPr>
      </w:pPr>
    </w:p>
    <w:p w:rsidRPr="00EB0F2E" w:rsidR="00372767" w:rsidP="009773C5" w:rsidRDefault="00EC6D7D" w14:paraId="07D935DE" w14:textId="77777777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7E0000"/>
          <w:sz w:val="32"/>
        </w:rPr>
      </w:pPr>
      <w:r w:rsidRPr="00EB0F2E">
        <w:rPr>
          <w:rFonts w:ascii="Calibri" w:hAnsi="Calibri" w:cs="Calibri"/>
          <w:b/>
          <w:sz w:val="22"/>
        </w:rPr>
        <w:t xml:space="preserve">   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details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560"/>
        <w:gridCol w:w="3402"/>
        <w:gridCol w:w="1779"/>
      </w:tblGrid>
      <w:tr w:rsidRPr="00B8413B" w:rsidR="000601E0" w:rsidTr="298D3021" w14:paraId="45E1B627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63ED0EC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number/Te nama o te tohu mātauranga</w:t>
            </w:r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0C6DF5" w:rsidR="000601E0" w:rsidRDefault="00D70419" w14:paraId="185D1455" w14:textId="14134B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2462</w:t>
            </w:r>
          </w:p>
        </w:tc>
      </w:tr>
      <w:tr w:rsidRPr="00B8413B" w:rsidR="000601E0" w:rsidTr="298D3021" w14:paraId="42A55E52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7F15D5A0" w14:textId="0D5E35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English title/</w:t>
            </w:r>
            <w:r w:rsidRPr="00DC6A08" w:rsidR="00DC6A08">
              <w:rPr>
                <w:rFonts w:ascii="Calibri" w:hAnsi="Calibri" w:cs="Calibri"/>
                <w:b/>
                <w:color w:val="404040"/>
                <w:sz w:val="22"/>
              </w:rPr>
              <w:t>Taitara Ingarihi</w:t>
            </w:r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0C6DF5" w:rsidR="000601E0" w:rsidP="298D3021" w:rsidRDefault="759F2AC1" w14:paraId="03B144B4" w14:textId="0C2BF9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298D3021">
              <w:rPr>
                <w:rFonts w:ascii="Calibri" w:hAnsi="Calibri" w:cs="Calibri"/>
                <w:sz w:val="22"/>
              </w:rPr>
              <w:t>New Zealand Certificate in Project Management</w:t>
            </w:r>
            <w:ins w:author="Evangeleen Joseph" w:date="2024-11-11T21:10:00Z" w:id="0">
              <w:r w:rsidRPr="298D3021" w:rsidR="79AB3056">
                <w:rPr>
                  <w:rFonts w:ascii="Calibri" w:hAnsi="Calibri" w:cs="Calibri"/>
                  <w:sz w:val="22"/>
                </w:rPr>
                <w:t xml:space="preserve"> (Introduction)</w:t>
              </w:r>
            </w:ins>
          </w:p>
        </w:tc>
      </w:tr>
      <w:tr w:rsidRPr="00B8413B" w:rsidR="000601E0" w:rsidTr="298D3021" w14:paraId="25ECE90B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5D203AB7" w14:textId="600D51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60" w:line="240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Māori title/</w:t>
            </w:r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>Taitara Māori</w:t>
            </w:r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0C6DF5" w:rsidR="000601E0" w:rsidRDefault="000601E0" w14:paraId="387970E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  <w:tr w:rsidRPr="00B8413B" w:rsidR="000601E0" w:rsidTr="298D3021" w14:paraId="349F7B11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0CB51B6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Version number/Te putanga</w:t>
            </w:r>
          </w:p>
        </w:tc>
        <w:tc>
          <w:tcPr>
            <w:tcW w:w="1560" w:type="dxa"/>
            <w:shd w:val="clear" w:color="auto" w:fill="FFFFFF" w:themeFill="background1"/>
          </w:tcPr>
          <w:p w:rsidRPr="000C6DF5" w:rsidR="000601E0" w:rsidRDefault="00D10B2F" w14:paraId="1AE8C7B6" w14:textId="34323E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Cs/>
                <w:sz w:val="22"/>
              </w:rPr>
            </w:pPr>
            <w:ins w:author="Evangeleen Joseph" w:date="2024-09-24T02:20:00Z" w16du:dateUtc="2024-09-23T14:20:00Z" w:id="1">
              <w:r>
                <w:rPr>
                  <w:rFonts w:ascii="Calibri" w:hAnsi="Calibri" w:eastAsia="Calibri" w:cs="Calibri"/>
                  <w:bCs/>
                  <w:sz w:val="22"/>
                </w:rPr>
                <w:t>3</w:t>
              </w:r>
            </w:ins>
            <w:del w:author="Evangeleen Joseph" w:date="2024-09-24T02:20:00Z" w16du:dateUtc="2024-09-23T14:20:00Z" w:id="2">
              <w:r w:rsidDel="00D10B2F" w:rsidR="002E40C0">
                <w:rPr>
                  <w:rFonts w:ascii="Calibri" w:hAnsi="Calibri" w:eastAsia="Calibri" w:cs="Calibri"/>
                  <w:bCs/>
                  <w:sz w:val="22"/>
                </w:rPr>
                <w:delText>2</w:delText>
              </w:r>
            </w:del>
          </w:p>
        </w:tc>
        <w:tc>
          <w:tcPr>
            <w:tcW w:w="3402" w:type="dxa"/>
            <w:shd w:val="clear" w:color="auto" w:fill="FFFFFF" w:themeFill="background1"/>
          </w:tcPr>
          <w:p w:rsidRPr="00EB0F2E" w:rsidR="000601E0" w:rsidRDefault="000601E0" w14:paraId="6F4258A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type/Te momo tohu</w:t>
            </w:r>
          </w:p>
        </w:tc>
        <w:tc>
          <w:tcPr>
            <w:tcW w:w="1779" w:type="dxa"/>
            <w:shd w:val="clear" w:color="auto" w:fill="FFFFFF" w:themeFill="background1"/>
          </w:tcPr>
          <w:p w:rsidRPr="000C6DF5" w:rsidR="000601E0" w:rsidRDefault="002E40C0" w14:paraId="5F50AA3B" w14:textId="65F5C2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Certificate</w:t>
            </w:r>
          </w:p>
        </w:tc>
      </w:tr>
      <w:tr w:rsidRPr="00B8413B" w:rsidR="000601E0" w:rsidTr="298D3021" w14:paraId="36C04314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654108A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Level/Te kaupae</w:t>
            </w:r>
          </w:p>
        </w:tc>
        <w:tc>
          <w:tcPr>
            <w:tcW w:w="1560" w:type="dxa"/>
            <w:shd w:val="clear" w:color="auto" w:fill="FFFFFF" w:themeFill="background1"/>
          </w:tcPr>
          <w:p w:rsidRPr="000C6DF5" w:rsidR="000601E0" w:rsidRDefault="002E40C0" w14:paraId="0AF5C178" w14:textId="203D1D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Cs/>
                <w:sz w:val="22"/>
              </w:rPr>
            </w:pPr>
            <w:r>
              <w:rPr>
                <w:rFonts w:ascii="Calibri" w:hAnsi="Calibri" w:eastAsia="Calibri" w:cs="Calibri"/>
                <w:bCs/>
                <w:sz w:val="22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Pr="00EB0F2E" w:rsidR="000601E0" w:rsidRDefault="000601E0" w14:paraId="110BC1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Credits/Ngā whiwhinga</w:t>
            </w:r>
          </w:p>
        </w:tc>
        <w:tc>
          <w:tcPr>
            <w:tcW w:w="1779" w:type="dxa"/>
            <w:shd w:val="clear" w:color="auto" w:fill="FFFFFF" w:themeFill="background1"/>
          </w:tcPr>
          <w:p w:rsidRPr="000C6DF5" w:rsidR="000601E0" w:rsidRDefault="002E40C0" w14:paraId="0AFA133A" w14:textId="32A8A1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60</w:t>
            </w:r>
          </w:p>
        </w:tc>
      </w:tr>
      <w:tr w:rsidRPr="00B8413B" w:rsidR="000601E0" w:rsidTr="298D3021" w14:paraId="02A8AE6D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08DA3A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NZSCED/Whakaraupapa</w:t>
            </w:r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BE4BCB" w:rsidR="000601E0" w:rsidRDefault="00F61478" w14:paraId="36F57C27" w14:textId="6E7C01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F61478">
              <w:rPr>
                <w:rFonts w:ascii="Calibri" w:hAnsi="Calibri" w:cs="Calibri"/>
                <w:bCs/>
                <w:sz w:val="22"/>
                <w:lang w:val="en-US"/>
              </w:rPr>
              <w:t>080315 Management and Commerce&gt;Business and Management&gt;Project Management</w:t>
            </w:r>
          </w:p>
        </w:tc>
      </w:tr>
      <w:tr w:rsidRPr="00B8413B" w:rsidR="000601E0" w:rsidTr="298D3021" w14:paraId="3D8F6E78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1C383F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Qualification developer/Te kaihanga tohu</w:t>
            </w:r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BE4BCB" w:rsidR="000601E0" w:rsidRDefault="00983601" w14:paraId="34E12D31" w14:textId="002DF1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983601">
              <w:rPr>
                <w:rFonts w:ascii="Calibri" w:hAnsi="Calibri" w:cs="Calibri"/>
                <w:bCs/>
                <w:sz w:val="22"/>
                <w:lang w:val="en-US"/>
              </w:rPr>
              <w:t>Ringa Hora Services Workforce Development Council</w:t>
            </w:r>
          </w:p>
        </w:tc>
      </w:tr>
      <w:tr w:rsidRPr="00B8413B" w:rsidR="000601E0" w:rsidTr="298D3021" w14:paraId="4B614490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428DB7E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Review Date /Te rā arotake </w:t>
            </w:r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0C6DF5" w:rsidR="000601E0" w:rsidRDefault="00E04919" w14:paraId="51D3F4C0" w14:textId="6F9889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04919">
              <w:rPr>
                <w:rFonts w:ascii="Calibri" w:hAnsi="Calibri" w:cs="Calibri"/>
                <w:bCs/>
                <w:sz w:val="22"/>
              </w:rPr>
              <w:t>31/07/20</w:t>
            </w:r>
            <w:ins w:author="Evangeleen Joseph" w:date="2024-09-24T02:21:00Z" w16du:dateUtc="2024-09-23T14:21:00Z" w:id="3">
              <w:r w:rsidR="00F01242">
                <w:rPr>
                  <w:rFonts w:ascii="Calibri" w:hAnsi="Calibri" w:cs="Calibri"/>
                  <w:bCs/>
                  <w:sz w:val="22"/>
                </w:rPr>
                <w:t>30</w:t>
              </w:r>
            </w:ins>
            <w:del w:author="Evangeleen Joseph" w:date="2024-09-24T02:21:00Z" w16du:dateUtc="2024-09-23T14:21:00Z" w:id="4">
              <w:r w:rsidRPr="00E04919" w:rsidDel="00F01242">
                <w:rPr>
                  <w:rFonts w:ascii="Calibri" w:hAnsi="Calibri" w:cs="Calibri"/>
                  <w:bCs/>
                  <w:sz w:val="22"/>
                </w:rPr>
                <w:delText>25</w:delText>
              </w:r>
            </w:del>
          </w:p>
        </w:tc>
      </w:tr>
    </w:tbl>
    <w:p w:rsidRPr="0021043C" w:rsidR="009773C5" w:rsidP="009773C5" w:rsidRDefault="009773C5" w14:paraId="18B3F8C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876"/>
          <w:tab w:val="center" w:pos="5833"/>
        </w:tabs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Pr="00EB0F2E" w:rsidR="006379BF" w:rsidP="009773C5" w:rsidRDefault="00EC6D7D" w14:paraId="6466B714" w14:textId="77777777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333333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   </w:t>
      </w:r>
      <w:r w:rsidRPr="00EB0F2E" w:rsidR="00996586">
        <w:rPr>
          <w:rStyle w:val="label1"/>
          <w:rFonts w:ascii="Calibri" w:hAnsi="Calibri" w:cs="Calibri"/>
          <w:color w:val="7E0000"/>
          <w:sz w:val="32"/>
          <w:specVanish w:val="0"/>
        </w:rPr>
        <w:t>Outcome statement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/Te tauāki ā-hua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="00ED0420" w:rsidTr="36A2EC74" w14:paraId="7D47DBC9" w14:textId="77777777">
        <w:trPr>
          <w:jc w:val="center"/>
        </w:trPr>
        <w:tc>
          <w:tcPr>
            <w:tcW w:w="9859" w:type="dxa"/>
            <w:shd w:val="clear" w:color="auto" w:fill="auto"/>
            <w:tcMar/>
          </w:tcPr>
          <w:p w:rsidRPr="00EB0F2E" w:rsidR="00ED0420" w:rsidP="00E67EC3" w:rsidRDefault="00ED0420" w14:paraId="538A576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Strategic Purpose statement</w:t>
            </w:r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/ Te rautaki o te tohu</w:t>
            </w:r>
          </w:p>
        </w:tc>
      </w:tr>
      <w:tr w:rsidR="00996586" w:rsidTr="36A2EC74" w14:paraId="29C1336B" w14:textId="77777777">
        <w:trPr>
          <w:trHeight w:val="1701"/>
          <w:jc w:val="center"/>
        </w:trPr>
        <w:tc>
          <w:tcPr>
            <w:tcW w:w="9859" w:type="dxa"/>
            <w:shd w:val="clear" w:color="auto" w:fill="auto"/>
            <w:tcMar/>
          </w:tcPr>
          <w:p w:rsidRPr="00590063" w:rsidR="00590063" w:rsidP="1E42F60D" w:rsidRDefault="4C5539BB" w14:paraId="3EB0856A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  <w:r w:rsidRPr="1E42F60D">
              <w:rPr>
                <w:rFonts w:ascii="Calibri" w:hAnsi="Calibri" w:cs="Calibri"/>
                <w:color w:val="auto"/>
                <w:sz w:val="22"/>
              </w:rPr>
              <w:t>The purpose of this qualification is to provide Aotearoa New Zealand with people who can carry out a broad range of support roles as a project team member and take responsibility for some parts of a project(s).</w:t>
            </w:r>
          </w:p>
          <w:p w:rsidRPr="00590063" w:rsidR="00590063" w:rsidDel="006372AA" w:rsidP="00590063" w:rsidRDefault="00590063" w14:paraId="14FB0E79" w14:textId="295403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 w:line="240" w:lineRule="auto"/>
              <w:ind w:left="0" w:firstLine="0"/>
              <w:rPr>
                <w:del w:author="Evangeleen Joseph" w:date="2024-09-24T02:23:00Z" w16du:dateUtc="2024-09-23T14:23:00Z" w:id="5"/>
                <w:rFonts w:ascii="Calibri" w:hAnsi="Calibri" w:cs="Calibri"/>
                <w:bCs/>
                <w:color w:val="auto"/>
                <w:sz w:val="22"/>
                <w:szCs w:val="20"/>
              </w:rPr>
            </w:pPr>
          </w:p>
          <w:p w:rsidRPr="00590063" w:rsidR="00590063" w:rsidP="00590063" w:rsidRDefault="00590063" w14:paraId="7E66FF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  <w:szCs w:val="20"/>
              </w:rPr>
            </w:pPr>
            <w:r w:rsidRPr="00590063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This qualification will benefit Aotearoa New Zealand by increasing project success through consistent application of project management skills.</w:t>
            </w:r>
          </w:p>
          <w:p w:rsidRPr="00590063" w:rsidR="00590063" w:rsidDel="006372AA" w:rsidP="00590063" w:rsidRDefault="00590063" w14:paraId="5053F11D" w14:textId="63B2EA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 w:line="240" w:lineRule="auto"/>
              <w:ind w:left="0" w:firstLine="0"/>
              <w:rPr>
                <w:del w:author="Evangeleen Joseph" w:date="2024-09-24T02:23:00Z" w16du:dateUtc="2024-09-23T14:23:00Z" w:id="6"/>
                <w:rFonts w:ascii="Calibri" w:hAnsi="Calibri" w:cs="Calibri"/>
                <w:bCs/>
                <w:color w:val="auto"/>
                <w:sz w:val="22"/>
                <w:szCs w:val="20"/>
              </w:rPr>
            </w:pPr>
          </w:p>
          <w:p w:rsidRPr="00E00D15" w:rsidR="00996586" w:rsidP="36A2EC74" w:rsidRDefault="1E092BFD" w14:paraId="320FF89B" w14:textId="3F55B96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36A2EC74" w:rsidR="1E092BF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Graduates of this qualification will be able to support the management of a project(s) under broad guidance, </w:t>
            </w:r>
            <w:r w:rsidRPr="36A2EC74" w:rsidR="1E092BFD">
              <w:rPr>
                <w:rFonts w:ascii="Calibri" w:hAnsi="Calibri" w:cs="Calibri"/>
                <w:color w:val="auto"/>
                <w:sz w:val="22"/>
                <w:szCs w:val="22"/>
              </w:rPr>
              <w:t>in accordance with</w:t>
            </w:r>
            <w:r w:rsidRPr="36A2EC74" w:rsidR="1E092BF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ngā kaupapa o te Tiriti o Waitangi (the principles of the Treaty of Waitangi), and in a multi-</w:t>
            </w:r>
            <w:r w:rsidRPr="36A2EC74" w:rsidR="1E092BF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cultural </w:t>
            </w:r>
            <w:r w:rsidRPr="36A2EC74" w:rsidR="1E092BFD">
              <w:rPr>
                <w:rFonts w:ascii="Calibri" w:hAnsi="Calibri" w:cs="Calibri"/>
                <w:color w:val="auto"/>
                <w:sz w:val="22"/>
                <w:szCs w:val="22"/>
              </w:rPr>
              <w:t>environment.</w:t>
            </w:r>
          </w:p>
        </w:tc>
      </w:tr>
    </w:tbl>
    <w:p w:rsidRPr="00EB0F2E" w:rsidR="00996586" w:rsidP="009773C5" w:rsidRDefault="00996586" w14:paraId="3320641B" w14:textId="77777777"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Pr="00996586" w:rsidR="00ED0420" w:rsidTr="36A2EC74" w14:paraId="1A83FE42" w14:textId="77777777">
        <w:trPr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EB0F2E" w:rsidR="00ED0420" w:rsidP="009773C5" w:rsidRDefault="00962889" w14:paraId="7CAD2C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Graduate Profile/Ngā hua o te tohu</w:t>
            </w:r>
          </w:p>
        </w:tc>
      </w:tr>
      <w:tr w:rsidRPr="00996586" w:rsidR="00767B7F" w:rsidTr="36A2EC74" w14:paraId="557D1C64" w14:textId="77777777">
        <w:trPr>
          <w:trHeight w:val="1701"/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5B01CC" w:rsidR="005B01CC" w:rsidP="005B01CC" w:rsidRDefault="005B01CC" w14:paraId="343DDCA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4"/>
              </w:rPr>
            </w:pPr>
            <w:r w:rsidRPr="005B01CC">
              <w:rPr>
                <w:rFonts w:ascii="Calibri" w:hAnsi="Calibri" w:cs="Calibri"/>
                <w:bCs/>
                <w:sz w:val="24"/>
              </w:rPr>
              <w:t>Graduates of this qualification will be able to:</w:t>
            </w:r>
          </w:p>
          <w:p w:rsidRPr="005B01CC" w:rsidR="005B01CC" w:rsidP="53E4F3E7" w:rsidRDefault="005B01CC" w14:paraId="4446821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4-10-06T11:07:00Z" w16du:dateUtc="2024-10-06T11:07:21Z" w:id="8"/>
                <w:rFonts w:ascii="Calibri" w:hAnsi="Calibri" w:cs="Calibri"/>
                <w:sz w:val="24"/>
                <w:szCs w:val="24"/>
              </w:rPr>
            </w:pPr>
          </w:p>
          <w:p w:rsidRPr="005B01CC" w:rsidR="005B01CC" w:rsidRDefault="2BAF6D6A" w14:paraId="5FFA0951" w14:textId="77777777">
            <w:pPr>
              <w:pStyle w:val="ListParagraph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sz w:val="24"/>
                <w:szCs w:val="24"/>
              </w:rPr>
              <w:pPrChange w:author="Evangeleen Joseph" w:date="2024-10-06T11:07:00Z" w:id="9"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r w:rsidRPr="53E4F3E7">
              <w:rPr>
                <w:rFonts w:ascii="Calibri" w:hAnsi="Calibri" w:cs="Calibri"/>
                <w:sz w:val="24"/>
                <w:szCs w:val="24"/>
              </w:rPr>
              <w:t>Support a project(s) through its life cycle through the selection and application of project management knowledge, tools, and techniques.</w:t>
            </w:r>
          </w:p>
          <w:p w:rsidRPr="005B01CC" w:rsidR="005B01CC" w:rsidP="36A2EC74" w:rsidRDefault="3520BDB8" w14:paraId="16445B85" w14:textId="4BF481B3">
            <w:pPr>
              <w:pStyle w:val="ListParagraph"/>
              <w:numPr>
                <w:ilvl w:val="0"/>
                <w:numId w:val="1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sz w:val="24"/>
                <w:szCs w:val="24"/>
              </w:rPr>
              <w:pPrChange w:author="Evangeleen Joseph" w:date="2024-10-06T11:07:00Z" w:id="10">
                <w:pPr>
                  <w:pBdr>
                    <w:top w:val="none" w:color="FF000000" w:sz="0" w:space="0"/>
                    <w:left w:val="none" w:color="FF000000" w:sz="0" w:space="0"/>
                    <w:bottom w:val="none" w:color="FF000000" w:sz="0" w:space="0"/>
                    <w:right w:val="none" w:color="FF000000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ins w:author="Evangeleen Joseph" w:date="2024-10-06T21:24:00Z" w:id="461615420">
              <w:r w:rsidRPr="36A2EC74" w:rsidR="3520BDB8">
                <w:rPr>
                  <w:rFonts w:ascii="Calibri" w:hAnsi="Calibri" w:cs="Calibri"/>
                  <w:sz w:val="24"/>
                  <w:szCs w:val="24"/>
                </w:rPr>
                <w:t xml:space="preserve">Take </w:t>
              </w:r>
            </w:ins>
            <w:ins w:author="Evangeleen Joseph" w:date="2024-10-06T21:25:00Z" w:id="614225116">
              <w:r w:rsidRPr="36A2EC74" w:rsidR="3520BDB8">
                <w:rPr>
                  <w:rFonts w:ascii="Calibri" w:hAnsi="Calibri" w:cs="Calibri"/>
                  <w:sz w:val="24"/>
                  <w:szCs w:val="24"/>
                </w:rPr>
                <w:t>responsibility and l</w:t>
              </w:r>
            </w:ins>
            <w:del w:author="Evangeleen Joseph" w:date="2024-10-06T21:25:00Z" w:id="1151071184">
              <w:r w:rsidRPr="36A2EC74" w:rsidDel="005B01CC">
                <w:rPr>
                  <w:rFonts w:ascii="Calibri" w:hAnsi="Calibri" w:cs="Calibri"/>
                  <w:sz w:val="24"/>
                  <w:szCs w:val="24"/>
                </w:rPr>
                <w:delText>L</w:delText>
              </w:r>
            </w:del>
            <w:r w:rsidRPr="36A2EC74" w:rsidR="2BAF6D6A">
              <w:rPr>
                <w:rFonts w:ascii="Calibri" w:hAnsi="Calibri" w:cs="Calibri"/>
                <w:sz w:val="24"/>
                <w:szCs w:val="24"/>
              </w:rPr>
              <w:t>ead aspects</w:t>
            </w:r>
            <w:r w:rsidRPr="36A2EC74" w:rsidR="2BAF6D6A">
              <w:rPr>
                <w:rFonts w:ascii="Calibri" w:hAnsi="Calibri" w:cs="Calibri"/>
                <w:sz w:val="24"/>
                <w:szCs w:val="24"/>
              </w:rPr>
              <w:t xml:space="preserve"> of a project(s) under broad guidance.</w:t>
            </w:r>
          </w:p>
          <w:p w:rsidR="00767B7F" w:rsidP="36A2EC74" w:rsidRDefault="005B01CC" w14:paraId="69BA41B6" w14:textId="77777777">
            <w:pPr>
              <w:pStyle w:val="ListParagraph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rPr>
                <w:ins w:author="Evangeleen Joseph [2]" w:date="2024-11-12T17:54:00Z" w16du:dateUtc="2024-11-12T04:54:00Z" w:id="688106225"/>
                <w:rFonts w:ascii="Calibri" w:hAnsi="Calibri" w:cs="Calibri"/>
                <w:sz w:val="24"/>
                <w:szCs w:val="24"/>
              </w:rPr>
            </w:pPr>
            <w:del w:author="Evangeleen Joseph" w:date="2024-11-11T21:18:00Z" w:id="1401649817">
              <w:r w:rsidRPr="36A2EC74" w:rsidDel="005B01CC">
                <w:rPr>
                  <w:rFonts w:ascii="Calibri" w:hAnsi="Calibri" w:cs="Calibri"/>
                  <w:sz w:val="24"/>
                  <w:szCs w:val="24"/>
                </w:rPr>
                <w:delText>Behave professionally and ethically and in a socially and culturally responsible manner</w:delText>
              </w:r>
              <w:r w:rsidRPr="36A2EC74" w:rsidDel="005B01CC">
                <w:rPr>
                  <w:rFonts w:ascii="Calibri" w:hAnsi="Calibri" w:cs="Calibri"/>
                  <w:sz w:val="24"/>
                  <w:szCs w:val="24"/>
                </w:rPr>
                <w:delText>,</w:delText>
              </w:r>
            </w:del>
            <w:del w:author="Evangeleen Joseph" w:date="2024-10-06T21:36:00Z" w:id="752339188">
              <w:r w:rsidRPr="36A2EC74" w:rsidDel="005B01CC">
                <w:rPr>
                  <w:rFonts w:ascii="Calibri" w:hAnsi="Calibri" w:cs="Calibri"/>
                  <w:sz w:val="24"/>
                  <w:szCs w:val="24"/>
                </w:rPr>
                <w:delText xml:space="preserve"> and</w:delText>
              </w:r>
            </w:del>
            <w:del w:author="Evangeleen Joseph" w:date="2024-11-11T21:18:00Z" w:id="1272696329">
              <w:r w:rsidRPr="36A2EC74" w:rsidDel="005B01CC">
                <w:rPr>
                  <w:rFonts w:ascii="Calibri" w:hAnsi="Calibri" w:cs="Calibri"/>
                  <w:sz w:val="24"/>
                  <w:szCs w:val="24"/>
                </w:rPr>
                <w:delText xml:space="preserve"> apply personal and interpersonal skills </w:delText>
              </w:r>
              <w:r w:rsidRPr="36A2EC74" w:rsidDel="005B01CC">
                <w:rPr>
                  <w:rFonts w:ascii="Calibri" w:hAnsi="Calibri" w:cs="Calibri"/>
                  <w:sz w:val="24"/>
                  <w:szCs w:val="24"/>
                </w:rPr>
                <w:delText>to support the performance of the project</w:delText>
              </w:r>
              <w:r w:rsidRPr="36A2EC74" w:rsidDel="005B01CC">
                <w:rPr>
                  <w:rFonts w:ascii="Calibri" w:hAnsi="Calibri" w:cs="Calibri"/>
                  <w:sz w:val="24"/>
                  <w:szCs w:val="24"/>
                </w:rPr>
                <w:delText>.</w:delText>
              </w:r>
            </w:del>
            <w:ins w:author="Evangeleen Joseph" w:date="2024-11-11T21:18:00Z" w:id="1107290551">
              <w:r w:rsidRPr="36A2EC74" w:rsidR="2909A07D">
                <w:rPr>
                  <w:rFonts w:ascii="Calibri" w:hAnsi="Calibri" w:cs="Calibri"/>
                  <w:sz w:val="24"/>
                  <w:szCs w:val="24"/>
                </w:rPr>
                <w:t>Behave professionally, ethically and in an inclusive manner to support the performance of the project.</w:t>
              </w:r>
            </w:ins>
          </w:p>
          <w:p w:rsidRPr="003A631B" w:rsidR="003A631B" w:rsidP="003A631B" w:rsidRDefault="003A631B" w14:paraId="7395D0ED" w14:textId="0EBF3A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4"/>
                <w:szCs w:val="24"/>
                <w:rPrChange w:author="Evangeleen Joseph [2]" w:date="2024-11-12T17:54:00Z" w16du:dateUtc="2024-11-12T04:54:00Z" w:id="22">
                  <w:rPr/>
                </w:rPrChange>
              </w:rPr>
            </w:pPr>
          </w:p>
        </w:tc>
      </w:tr>
    </w:tbl>
    <w:p w:rsidRPr="00EB0F2E" w:rsidR="00767B7F" w:rsidP="009773C5" w:rsidRDefault="00767B7F" w14:paraId="3BB711C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21" w:hanging="11"/>
        <w:rPr>
          <w:rFonts w:ascii="Calibri" w:hAnsi="Calibri" w:cs="Calibri"/>
          <w:sz w:val="6"/>
          <w:szCs w:val="6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9773C5" w:rsidR="00962889" w:rsidP="009773C5" w:rsidRDefault="00767B7F" w14:paraId="636A08E4" w14:textId="364E21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21" w:hanging="11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="00ED0420" w:rsidTr="298D3021" w14:paraId="482E3D6D" w14:textId="77777777">
        <w:trPr>
          <w:jc w:val="center"/>
        </w:trPr>
        <w:tc>
          <w:tcPr>
            <w:tcW w:w="9859" w:type="dxa"/>
            <w:shd w:val="clear" w:color="auto" w:fill="FFFFFF" w:themeFill="background1"/>
          </w:tcPr>
          <w:p w:rsidRPr="00EB0F2E" w:rsidR="00ED0420" w:rsidP="009773C5" w:rsidRDefault="00ED0420" w14:paraId="75E408B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Education Pathway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/ Ngā huarahi mātauranga</w:t>
            </w:r>
          </w:p>
        </w:tc>
      </w:tr>
      <w:tr w:rsidR="002E15BC" w:rsidTr="298D3021" w14:paraId="6887CEB6" w14:textId="77777777">
        <w:trPr>
          <w:trHeight w:val="1701"/>
          <w:jc w:val="center"/>
        </w:trPr>
        <w:tc>
          <w:tcPr>
            <w:tcW w:w="9859" w:type="dxa"/>
            <w:shd w:val="clear" w:color="auto" w:fill="FFFFFF" w:themeFill="background1"/>
          </w:tcPr>
          <w:p w:rsidRPr="005B01CC" w:rsidR="005B01CC" w:rsidP="005B01CC" w:rsidRDefault="005B01CC" w14:paraId="34B793B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5B01CC">
              <w:rPr>
                <w:rFonts w:ascii="Calibri" w:hAnsi="Calibri" w:cs="Calibri"/>
                <w:bCs/>
                <w:sz w:val="22"/>
              </w:rPr>
              <w:t>Graduates of this qualification may progress to further study in:</w:t>
            </w:r>
          </w:p>
          <w:p w:rsidRPr="005B01CC" w:rsidR="005B01CC" w:rsidP="005B01CC" w:rsidRDefault="005B01CC" w14:paraId="01A98B80" w14:textId="211173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5B01CC">
              <w:rPr>
                <w:rFonts w:ascii="Calibri" w:hAnsi="Calibri" w:cs="Calibri"/>
                <w:bCs/>
                <w:sz w:val="22"/>
              </w:rPr>
              <w:t>-    New Zealand Diploma in Business (Level 5) with strands in Accounting, Administration and Technology, Human Resource Management, Leadership</w:t>
            </w:r>
            <w:ins w:author="Evangeleen Joseph" w:date="2024-11-12T04:49:00Z" w:id="23">
              <w:r w:rsidRPr="0E69643C" w:rsidR="6D172C40">
                <w:rPr>
                  <w:rFonts w:ascii="Calibri" w:hAnsi="Calibri" w:cs="Calibri"/>
                  <w:sz w:val="22"/>
                </w:rPr>
                <w:t xml:space="preserve">, </w:t>
              </w:r>
            </w:ins>
            <w:del w:author="Evangeleen Joseph" w:date="2024-11-12T04:49:00Z" w:id="24">
              <w:r w:rsidRPr="005B01CC">
                <w:rPr>
                  <w:rFonts w:ascii="Calibri" w:hAnsi="Calibri" w:cs="Calibri"/>
                  <w:bCs/>
                  <w:sz w:val="22"/>
                </w:rPr>
                <w:delText xml:space="preserve"> and </w:delText>
              </w:r>
            </w:del>
            <w:r w:rsidRPr="005B01CC">
              <w:rPr>
                <w:rFonts w:ascii="Calibri" w:hAnsi="Calibri" w:cs="Calibri"/>
                <w:bCs/>
                <w:sz w:val="22"/>
              </w:rPr>
              <w:t>Management, Marketing</w:t>
            </w:r>
            <w:ins w:author="Evangeleen Joseph" w:date="2024-11-12T04:49:00Z" w:id="25">
              <w:r w:rsidRPr="0E69643C" w:rsidR="62432FC1">
                <w:rPr>
                  <w:rFonts w:ascii="Calibri" w:hAnsi="Calibri" w:cs="Calibri"/>
                  <w:sz w:val="22"/>
                </w:rPr>
                <w:t xml:space="preserve">, </w:t>
              </w:r>
            </w:ins>
            <w:del w:author="Evangeleen Joseph" w:date="2024-11-12T04:49:00Z" w:id="26">
              <w:r w:rsidRPr="005B01CC">
                <w:rPr>
                  <w:rFonts w:ascii="Calibri" w:hAnsi="Calibri" w:cs="Calibri"/>
                  <w:bCs/>
                  <w:sz w:val="22"/>
                </w:rPr>
                <w:delText xml:space="preserve"> and </w:delText>
              </w:r>
            </w:del>
            <w:r w:rsidRPr="005B01CC">
              <w:rPr>
                <w:rFonts w:ascii="Calibri" w:hAnsi="Calibri" w:cs="Calibri"/>
                <w:bCs/>
                <w:sz w:val="22"/>
              </w:rPr>
              <w:t>Sales, and Project Management [Ref: 2459]</w:t>
            </w:r>
          </w:p>
          <w:p w:rsidRPr="005B01CC" w:rsidR="005B01CC" w:rsidP="298D3021" w:rsidRDefault="6E5297D5" w14:paraId="605968B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4-11-11T21:28:00Z" w16du:dateUtc="2024-11-11T21:28:44Z" w:id="27"/>
                <w:rFonts w:ascii="Calibri" w:hAnsi="Calibri" w:cs="Calibri"/>
                <w:sz w:val="22"/>
              </w:rPr>
            </w:pPr>
            <w:r w:rsidRPr="298D3021">
              <w:rPr>
                <w:rFonts w:ascii="Calibri" w:hAnsi="Calibri" w:cs="Calibri"/>
                <w:sz w:val="22"/>
              </w:rPr>
              <w:t>-    relevant industry and/or academic certifications and/or qualifications</w:t>
            </w:r>
            <w:del w:author="Evangeleen Joseph" w:date="2024-11-11T21:27:00Z" w:id="28">
              <w:r w:rsidRPr="298D3021" w:rsidDel="6E5297D5" w:rsidR="005B01CC">
                <w:rPr>
                  <w:rFonts w:ascii="Calibri" w:hAnsi="Calibri" w:cs="Calibri"/>
                  <w:sz w:val="22"/>
                </w:rPr>
                <w:delText>.</w:delText>
              </w:r>
            </w:del>
          </w:p>
          <w:p w:rsidRPr="005B01CC" w:rsidR="005B01CC" w:rsidP="298D3021" w:rsidRDefault="005B01CC" w14:paraId="61123B2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4-11-11T21:28:00Z" w16du:dateUtc="2024-11-11T21:28:44Z" w:id="29"/>
                <w:rFonts w:ascii="Calibri" w:hAnsi="Calibri" w:cs="Calibri"/>
                <w:sz w:val="22"/>
              </w:rPr>
            </w:pPr>
          </w:p>
          <w:p w:rsidRPr="00120F2D" w:rsidR="002E15BC" w:rsidP="298D3021" w:rsidRDefault="005B01CC" w14:paraId="6FCB6252" w14:textId="1374E9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del w:author="Evangeleen Joseph" w:date="2024-11-11T21:28:00Z" w:id="30">
              <w:r w:rsidRPr="298D3021" w:rsidDel="6E5297D5">
                <w:rPr>
                  <w:rFonts w:ascii="Calibri" w:hAnsi="Calibri" w:cs="Calibri"/>
                  <w:sz w:val="22"/>
                </w:rPr>
                <w:delText>Award of this qualification may equip graduates towards credentials from the Project Management Institute and other professional bodies in Project Management.</w:delText>
              </w:r>
            </w:del>
          </w:p>
        </w:tc>
      </w:tr>
    </w:tbl>
    <w:p w:rsidRPr="000601E0" w:rsidR="002E15BC" w:rsidP="009773C5" w:rsidRDefault="002E15BC" w14:paraId="76407C39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Style w:val="label1"/>
          <w:rFonts w:ascii="Calibri" w:hAnsi="Calibri" w:cs="Calibri"/>
          <w:color w:val="333333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  <w:tblGridChange w:id="31">
          <w:tblGrid>
            <w:gridCol w:w="9859"/>
          </w:tblGrid>
        </w:tblGridChange>
      </w:tblGrid>
      <w:tr w:rsidR="009E5BE2" w:rsidTr="0021043C" w14:paraId="4266CC9A" w14:textId="77777777">
        <w:trPr>
          <w:jc w:val="center"/>
        </w:trPr>
        <w:tc>
          <w:tcPr>
            <w:tcW w:w="9859" w:type="dxa"/>
            <w:shd w:val="clear" w:color="auto" w:fill="FFFFFF"/>
          </w:tcPr>
          <w:p w:rsidRPr="000C6DF5" w:rsidR="00B367B4" w:rsidP="000C6DF5" w:rsidRDefault="009E5BE2" w14:paraId="5ECEE652" w14:textId="40B178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Employment, Cultural, Community Pathway/ Ko ngā huarahi ā-mahi, ā-ahurea, ā-whānau, ā-hapū, ā-iwi, ā-hapori anō hoki</w:t>
            </w:r>
            <w:r w:rsidR="00B367B4">
              <w:rPr>
                <w:rFonts w:ascii="Calibri" w:hAnsi="Calibri" w:cs="Calibri"/>
                <w:sz w:val="22"/>
              </w:rPr>
              <w:tab/>
            </w:r>
          </w:p>
        </w:tc>
      </w:tr>
      <w:tr w:rsidR="002E15BC" w:rsidTr="00A22008" w14:paraId="592DC963" w14:textId="77777777">
        <w:tblPrEx>
          <w:tblW w:w="0" w:type="auto"/>
          <w:jc w:val="center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PrExChange w:author="Evangeleen Joseph" w:date="2024-09-24T02:23:00Z" w16du:dateUtc="2024-09-23T14:23:00Z" w:id="32">
            <w:tblPrEx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trHeight w:val="736"/>
          <w:jc w:val="center"/>
          <w:trPrChange w:author="Evangeleen Joseph" w:date="2024-09-24T02:23:00Z" w16du:dateUtc="2024-09-23T14:23:00Z" w:id="33">
            <w:trPr>
              <w:trHeight w:val="1701"/>
              <w:jc w:val="center"/>
            </w:trPr>
          </w:trPrChange>
        </w:trPr>
        <w:tc>
          <w:tcPr>
            <w:tcW w:w="9859" w:type="dxa"/>
            <w:shd w:val="clear" w:color="auto" w:fill="FFFFFF"/>
            <w:tcPrChange w:author="Evangeleen Joseph" w:date="2024-09-24T02:23:00Z" w16du:dateUtc="2024-09-23T14:23:00Z" w:id="34">
              <w:tcPr>
                <w:tcW w:w="9859" w:type="dxa"/>
                <w:shd w:val="clear" w:color="auto" w:fill="FFFFFF"/>
              </w:tcPr>
            </w:tcPrChange>
          </w:tcPr>
          <w:p w:rsidRPr="008F5B45" w:rsidR="002E15BC" w:rsidP="00E92143" w:rsidRDefault="005B01CC" w14:paraId="23CF0CE1" w14:textId="77CD07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5B01CC">
              <w:rPr>
                <w:rFonts w:ascii="Calibri" w:hAnsi="Calibri" w:cs="Calibri"/>
                <w:bCs/>
                <w:sz w:val="22"/>
              </w:rPr>
              <w:t>Graduates of this qualification may be employed in project roles in a variety of business entities. They may also contribute to community groups in volunteer project roles.</w:t>
            </w:r>
          </w:p>
        </w:tc>
      </w:tr>
    </w:tbl>
    <w:p w:rsidRPr="009773C5" w:rsidR="009773C5" w:rsidP="009773C5" w:rsidRDefault="00573B11" w14:paraId="16D9E80F" w14:textId="6D37B1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Style w:val="label1"/>
          <w:rFonts w:ascii="Calibri" w:hAnsi="Calibri" w:cs="Calibri"/>
          <w:sz w:val="22"/>
          <w:szCs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EB0F2E" w:rsidR="00DD4704" w:rsidP="009773C5" w:rsidRDefault="00DD4704" w14:paraId="7DAF2D8D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Style w:val="label1"/>
          <w:rFonts w:ascii="Calibri" w:hAnsi="Calibri" w:cs="Calibri"/>
          <w:color w:val="7E0000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Specifications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/ Ngā tauwhāititanga o te tohu</w:t>
      </w:r>
    </w:p>
    <w:tbl>
      <w:tblPr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79"/>
        <w:gridCol w:w="5385"/>
      </w:tblGrid>
      <w:tr w:rsidR="00EC6D7D" w:rsidTr="36A2EC74" w14:paraId="367214B0" w14:textId="77777777">
        <w:trPr>
          <w:trHeight w:val="732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447379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Award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/ Te whakawhiwhinga o te tohu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120F2D" w:rsidR="00EC6D7D" w:rsidP="36A2EC74" w:rsidRDefault="000F6BC2" w14:paraId="5814F118" w14:textId="6F9ECCF1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36A2EC74" w:rsidR="095DC375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This qualification can be awarded by any education organisation with an approved programme of study or industry training leading to the qualification.</w:t>
            </w:r>
          </w:p>
        </w:tc>
      </w:tr>
      <w:tr w:rsidR="00EC6D7D" w:rsidTr="36A2EC74" w14:paraId="5FC5B980" w14:textId="77777777">
        <w:trPr>
          <w:trHeight w:val="984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51907E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Evidence requirements for assuring consistency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/ Ngā taunaki hei whakaū i te tauritenga</w:t>
            </w: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832E87" w:rsidR="00EC6D7D" w:rsidP="36A2EC74" w:rsidRDefault="000F6BC2" w14:paraId="1B76FA86" w14:textId="47555138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36A2EC74" w:rsidR="37A74AF0">
              <w:rPr>
                <w:rFonts w:ascii="Calibri" w:hAnsi="Calibri" w:cs="Calibri"/>
                <w:sz w:val="22"/>
                <w:szCs w:val="22"/>
              </w:rPr>
              <w:t xml:space="preserve">Evidence requirements should include: </w:t>
            </w:r>
          </w:p>
          <w:p w:rsidRPr="00832E87" w:rsidR="00EC6D7D" w:rsidP="36A2EC74" w:rsidRDefault="000F6BC2" w14:paraId="37FD9484" w14:textId="1DA1A4CB">
            <w:pPr>
              <w:pStyle w:val="ListParagraph"/>
              <w:numPr>
                <w:ilvl w:val="0"/>
                <w:numId w:val="10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/>
            </w:pPr>
            <w:r w:rsidRPr="36A2EC74" w:rsidR="37A74AF0">
              <w:rPr>
                <w:rFonts w:ascii="Calibri" w:hAnsi="Calibri" w:cs="Calibri"/>
                <w:sz w:val="22"/>
                <w:szCs w:val="22"/>
              </w:rPr>
              <w:t xml:space="preserve">an overview of the mapping of the programme learning outcomes and assessments to the graduate profile outcomes  </w:t>
            </w:r>
          </w:p>
          <w:p w:rsidRPr="00832E87" w:rsidR="00EC6D7D" w:rsidP="36A2EC74" w:rsidRDefault="000F6BC2" w14:paraId="45F1F487" w14:textId="3A855950">
            <w:pPr>
              <w:pStyle w:val="ListParagraph"/>
              <w:numPr>
                <w:ilvl w:val="0"/>
                <w:numId w:val="10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/>
            </w:pPr>
            <w:r w:rsidRPr="36A2EC74" w:rsidR="37A74AF0">
              <w:rPr>
                <w:rFonts w:ascii="Calibri" w:hAnsi="Calibri" w:cs="Calibri"/>
                <w:sz w:val="22"/>
                <w:szCs w:val="22"/>
              </w:rPr>
              <w:t xml:space="preserve">analysis and interpretation of graduate performance </w:t>
            </w:r>
            <w:r w:rsidRPr="36A2EC74" w:rsidR="37A74AF0">
              <w:rPr>
                <w:rFonts w:ascii="Calibri" w:hAnsi="Calibri" w:cs="Calibri"/>
                <w:sz w:val="22"/>
                <w:szCs w:val="22"/>
              </w:rPr>
              <w:t>relative</w:t>
            </w:r>
            <w:r w:rsidRPr="36A2EC74" w:rsidR="37A74AF0">
              <w:rPr>
                <w:rFonts w:ascii="Calibri" w:hAnsi="Calibri" w:cs="Calibri"/>
                <w:sz w:val="22"/>
                <w:szCs w:val="22"/>
              </w:rPr>
              <w:t xml:space="preserve"> to the graduate profile outcomes in their next role: study and/or employment  </w:t>
            </w:r>
          </w:p>
          <w:p w:rsidRPr="00832E87" w:rsidR="00EC6D7D" w:rsidP="36A2EC74" w:rsidRDefault="000F6BC2" w14:paraId="4AA44FE5" w14:textId="44A19DE3">
            <w:pPr>
              <w:pStyle w:val="ListParagraph"/>
              <w:numPr>
                <w:ilvl w:val="0"/>
                <w:numId w:val="10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/>
            </w:pPr>
            <w:r w:rsidRPr="36A2EC74" w:rsidR="37A74AF0">
              <w:rPr>
                <w:rFonts w:ascii="Calibri" w:hAnsi="Calibri" w:cs="Calibri"/>
                <w:sz w:val="22"/>
                <w:szCs w:val="22"/>
              </w:rPr>
              <w:t xml:space="preserve">analysis and interpretation of graduate self-assessment   </w:t>
            </w:r>
          </w:p>
          <w:p w:rsidRPr="00832E87" w:rsidR="00EC6D7D" w:rsidP="36A2EC74" w:rsidRDefault="000F6BC2" w14:paraId="4E571231" w14:textId="266A0AC9">
            <w:pPr>
              <w:pStyle w:val="ListParagraph"/>
              <w:numPr>
                <w:ilvl w:val="0"/>
                <w:numId w:val="10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/>
            </w:pPr>
            <w:r w:rsidRPr="36A2EC74" w:rsidR="37A74AF0">
              <w:rPr>
                <w:rFonts w:ascii="Calibri" w:hAnsi="Calibri" w:cs="Calibri"/>
                <w:sz w:val="22"/>
                <w:szCs w:val="22"/>
              </w:rPr>
              <w:t>analysis and interpretation of external and internal moderation.</w:t>
            </w:r>
          </w:p>
          <w:p w:rsidRPr="00832E87" w:rsidR="00EC6D7D" w:rsidP="36A2EC74" w:rsidRDefault="000F6BC2" w14:paraId="6EFC4A92" w14:textId="699986C6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6D7D" w:rsidTr="36A2EC74" w14:paraId="4B322B57" w14:textId="77777777">
        <w:trPr>
          <w:trHeight w:val="1266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3F6A44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Minimum standard of achievement and standards for grade endorsements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/ Te pae o raro e tutuki ai, ngā paerewa hoki hei whakaatu i te taumata o te whakatutukinga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0C6DF5" w:rsidR="00EC6D7D" w:rsidP="000C6DF5" w:rsidRDefault="000F6BC2" w14:paraId="6AC2B8A3" w14:textId="5C3001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Achieved</w:t>
            </w:r>
          </w:p>
        </w:tc>
      </w:tr>
      <w:tr w:rsidR="00EC6D7D" w:rsidTr="36A2EC74" w14:paraId="53D82820" w14:textId="77777777">
        <w:trPr>
          <w:trHeight w:val="1541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5EB598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1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Other requirements for the qualification (including regulatory body or legislative requirements)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/ Kō ētahi atu here o te tohu (tae atu hoki ki ngā here ā-hinonga whakamarumaru, ki ngā here ā-ture rānei)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BE4BCB" w:rsidR="00EC6D7D" w:rsidP="000C6DF5" w:rsidRDefault="000F6BC2" w14:paraId="77AA1AEF" w14:textId="301A71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lang w:val="en-US"/>
              </w:rPr>
              <w:t>None</w:t>
            </w:r>
          </w:p>
        </w:tc>
      </w:tr>
      <w:tr w:rsidR="00EC6D7D" w:rsidTr="36A2EC74" w14:paraId="608489F1" w14:textId="77777777">
        <w:trPr>
          <w:trHeight w:val="699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268843A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1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General conditions for programme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/ Ngā tikanga whānui o te hōtaka</w:t>
            </w: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0C6DF5" w:rsidR="00EC6D7D" w:rsidP="36A2EC74" w:rsidRDefault="000F6BC2" w14:paraId="57C52188" w14:textId="68663738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36A2EC74" w:rsidR="2FCE4F7C">
              <w:rPr>
                <w:rFonts w:ascii="Calibri" w:hAnsi="Calibri" w:cs="Calibri"/>
                <w:sz w:val="22"/>
                <w:szCs w:val="22"/>
              </w:rPr>
              <w:t>Programme delivery and all assessment must be conducted in real business context(s) and/or based on scenario(s) which must reflect the requirements and practicalities for conducting business in Aotearoa New Zealand. Aotearoa’s unique and diverse contexts refers to inclusion of Te Tiriti o Waitangi, Māori, multiculturalism, the recognition, celebration, and integration of diverse cultural backgrounds and perspectives within the country.</w:t>
            </w:r>
          </w:p>
          <w:p w:rsidRPr="000C6DF5" w:rsidR="00EC6D7D" w:rsidP="36A2EC74" w:rsidRDefault="000F6BC2" w14:paraId="695A4736" w14:textId="24C1FE4A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</w:pP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Pr="000C6DF5" w:rsidR="00EC6D7D" w:rsidP="36A2EC74" w:rsidRDefault="000F6BC2" w14:paraId="6FE47C0D" w14:textId="63B1BE35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</w:pPr>
            <w:r w:rsidRPr="36A2EC74" w:rsidR="2FCE4F7C">
              <w:rPr>
                <w:rFonts w:ascii="Calibri" w:hAnsi="Calibri" w:cs="Calibri"/>
                <w:sz w:val="22"/>
                <w:szCs w:val="22"/>
              </w:rPr>
              <w:t>An entity can be a commercial or other enterprise, Iwi organisation, Incorporated Society, Schools, not necessarily for profit, a community organisation, and can be a discretely managed team or business unit within a larger organisation.</w:t>
            </w:r>
          </w:p>
          <w:p w:rsidRPr="000C6DF5" w:rsidR="00EC6D7D" w:rsidP="36A2EC74" w:rsidRDefault="000F6BC2" w14:paraId="4CA250DA" w14:textId="732D7807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</w:pP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Pr="000C6DF5" w:rsidR="00EC6D7D" w:rsidP="36A2EC74" w:rsidRDefault="000F6BC2" w14:paraId="0DAFD122" w14:textId="1C7FA5D8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</w:pPr>
            <w:r w:rsidRPr="36A2EC74" w:rsidR="2FCE4F7C">
              <w:rPr>
                <w:rFonts w:ascii="Calibri" w:hAnsi="Calibri" w:cs="Calibri"/>
                <w:sz w:val="22"/>
                <w:szCs w:val="22"/>
              </w:rPr>
              <w:t>Professional, ethical, and inclusive manner considers ngā kaupapa o te Tiriti o Waitangi; multi-culturalism in Aotearoa New Zealand; Diversity, Equity and Inclusion; industry conduct, in the context of this qualification.</w:t>
            </w:r>
          </w:p>
          <w:p w:rsidRPr="000C6DF5" w:rsidR="00EC6D7D" w:rsidP="36A2EC74" w:rsidRDefault="000F6BC2" w14:paraId="69B12435" w14:textId="538121DF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</w:pP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Pr="000C6DF5" w:rsidR="00EC6D7D" w:rsidP="36A2EC74" w:rsidRDefault="000F6BC2" w14:paraId="3E63929F" w14:textId="7FFEACC3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</w:pPr>
            <w:r w:rsidRPr="36A2EC74" w:rsidR="2FCE4F7C">
              <w:rPr>
                <w:rFonts w:ascii="Calibri" w:hAnsi="Calibri" w:cs="Calibri"/>
                <w:sz w:val="22"/>
                <w:szCs w:val="22"/>
              </w:rPr>
              <w:t>Additional guidance and recommendations for programme development can be found on the Ringa Hora website at Business, Professional and Personal Services - Ringa Hora.</w:t>
            </w:r>
          </w:p>
          <w:p w:rsidRPr="000C6DF5" w:rsidR="00EC6D7D" w:rsidP="36A2EC74" w:rsidRDefault="000F6BC2" w14:paraId="57F30D38" w14:textId="65271F58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  <w:p w:rsidRPr="000C6DF5" w:rsidR="00EC6D7D" w:rsidP="36A2EC74" w:rsidRDefault="000F6BC2" w14:paraId="1EC614BD" w14:textId="35B25A0B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Programme Endorsement </w:t>
            </w:r>
          </w:p>
          <w:p w:rsidRPr="000C6DF5" w:rsidR="00EC6D7D" w:rsidP="36A2EC74" w:rsidRDefault="000F6BC2" w14:paraId="65ED0148" w14:textId="0C7DD5FB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</w:pP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Providers are 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>advised to refer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 to the </w:t>
            </w:r>
            <w:hyperlink r:id="R5364c05ca63e4ab7">
              <w:r w:rsidRPr="36A2EC74" w:rsidR="2FCE4F7C">
                <w:rPr>
                  <w:rStyle w:val="Hyperlink"/>
                  <w:rFonts w:ascii="Calibri" w:hAnsi="Calibri" w:cs="Calibri"/>
                  <w:sz w:val="22"/>
                  <w:szCs w:val="22"/>
                </w:rPr>
                <w:t>Ringa Hora Services Workforce Development Council programme endorsement</w:t>
              </w:r>
            </w:hyperlink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 considerations: </w:t>
            </w:r>
          </w:p>
          <w:p w:rsidRPr="000C6DF5" w:rsidR="00EC6D7D" w:rsidP="36A2EC74" w:rsidRDefault="000F6BC2" w14:paraId="489C2E35" w14:textId="5983F0CC">
            <w:pPr>
              <w:pStyle w:val="ListParagraph"/>
              <w:numPr>
                <w:ilvl w:val="0"/>
                <w:numId w:val="11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/>
            </w:pP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Ngā 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>Whakamārama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 - Programme content </w:t>
            </w:r>
          </w:p>
          <w:p w:rsidRPr="000C6DF5" w:rsidR="00EC6D7D" w:rsidP="36A2EC74" w:rsidRDefault="000F6BC2" w14:paraId="754274CA" w14:textId="525E21A8">
            <w:pPr>
              <w:pStyle w:val="ListParagraph"/>
              <w:numPr>
                <w:ilvl w:val="0"/>
                <w:numId w:val="11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/>
            </w:pP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Mana 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>ōrite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>mō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 te 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>hunga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>ako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 - Equity for learners </w:t>
            </w:r>
          </w:p>
          <w:p w:rsidRPr="000C6DF5" w:rsidR="00EC6D7D" w:rsidP="36A2EC74" w:rsidRDefault="000F6BC2" w14:paraId="491BDD2D" w14:textId="24D59C8B">
            <w:pPr>
              <w:pStyle w:val="ListParagraph"/>
              <w:numPr>
                <w:ilvl w:val="0"/>
                <w:numId w:val="11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/>
            </w:pPr>
            <w:r w:rsidRPr="36A2EC74" w:rsidR="2FCE4F7C">
              <w:rPr>
                <w:rFonts w:ascii="Calibri" w:hAnsi="Calibri" w:cs="Calibri"/>
                <w:sz w:val="22"/>
                <w:szCs w:val="22"/>
              </w:rPr>
              <w:t>Torotoronga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 me te kimi whakairo - Programme engagement and consultation </w:t>
            </w:r>
          </w:p>
          <w:p w:rsidRPr="000C6DF5" w:rsidR="00EC6D7D" w:rsidP="36A2EC74" w:rsidRDefault="000F6BC2" w14:paraId="1627D5FA" w14:textId="051EBCDB">
            <w:pPr>
              <w:pStyle w:val="ListParagraph"/>
              <w:numPr>
                <w:ilvl w:val="0"/>
                <w:numId w:val="11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/>
            </w:pP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Te 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>ao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 Māori </w:t>
            </w:r>
          </w:p>
          <w:p w:rsidRPr="000C6DF5" w:rsidR="00EC6D7D" w:rsidP="36A2EC74" w:rsidRDefault="000F6BC2" w14:paraId="208A6396" w14:textId="63C340E2">
            <w:pPr>
              <w:pStyle w:val="ListParagraph"/>
              <w:numPr>
                <w:ilvl w:val="0"/>
                <w:numId w:val="11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/>
            </w:pP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Te 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>akoako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 me ngā 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>reo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 o Te Moana-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>nui</w:t>
            </w:r>
            <w:r w:rsidRPr="36A2EC74" w:rsidR="2FCE4F7C">
              <w:rPr>
                <w:rFonts w:ascii="Calibri" w:hAnsi="Calibri" w:cs="Calibri"/>
                <w:sz w:val="22"/>
                <w:szCs w:val="22"/>
              </w:rPr>
              <w:t xml:space="preserve">-a-Kiwa - Pacific languages and learners </w:t>
            </w:r>
          </w:p>
          <w:p w:rsidRPr="000C6DF5" w:rsidR="00EC6D7D" w:rsidP="36A2EC74" w:rsidRDefault="000F6BC2" w14:paraId="1E9126D5" w14:textId="39B4968D">
            <w:pPr>
              <w:pStyle w:val="ListParagraph"/>
              <w:numPr>
                <w:ilvl w:val="0"/>
                <w:numId w:val="11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/>
            </w:pPr>
            <w:r w:rsidRPr="36A2EC74" w:rsidR="2FCE4F7C">
              <w:rPr>
                <w:rFonts w:ascii="Calibri" w:hAnsi="Calibri" w:cs="Calibri"/>
                <w:sz w:val="22"/>
                <w:szCs w:val="22"/>
              </w:rPr>
              <w:t>Tangata Whaikaha - Disabled people.</w:t>
            </w:r>
          </w:p>
          <w:p w:rsidRPr="000C6DF5" w:rsidR="00EC6D7D" w:rsidP="36A2EC74" w:rsidRDefault="000F6BC2" w14:paraId="5497D99F" w14:textId="742385FF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EB0F2E" w:rsidR="00DD4704" w:rsidP="009773C5" w:rsidRDefault="00DD4704" w14:paraId="57ACD2F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Fonts w:ascii="Calibri" w:hAnsi="Calibri" w:cs="Calibri"/>
          <w:b/>
          <w:sz w:val="22"/>
        </w:rPr>
      </w:pPr>
    </w:p>
    <w:p w:rsidRPr="00EB0F2E" w:rsidR="00E80991" w:rsidP="009773C5" w:rsidRDefault="00E80991" w14:paraId="1C25531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after="0" w:line="240" w:lineRule="auto"/>
        <w:ind w:left="10" w:firstLine="0"/>
        <w:rPr>
          <w:rStyle w:val="label1"/>
          <w:rFonts w:ascii="Calibri" w:hAnsi="Calibri" w:cs="Calibri"/>
          <w:color w:val="404040"/>
          <w:sz w:val="22"/>
        </w:rPr>
      </w:pPr>
      <w:r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   Conditions relating to the Graduate Profile </w:t>
      </w:r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/Ngā tikanga e h</w:t>
      </w:r>
      <w:r w:rsidRPr="00EB0F2E" w:rsidR="003E1541">
        <w:rPr>
          <w:rStyle w:val="label1"/>
          <w:rFonts w:ascii="Calibri" w:hAnsi="Calibri" w:cs="Calibri"/>
          <w:color w:val="404040"/>
          <w:sz w:val="22"/>
          <w:specVanish w:val="0"/>
        </w:rPr>
        <w:t>ā</w:t>
      </w:r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ngai ana ki nga hua o te tohu</w:t>
      </w:r>
    </w:p>
    <w:tbl>
      <w:tblPr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3"/>
        <w:gridCol w:w="3244"/>
        <w:gridCol w:w="2429"/>
        <w:gridCol w:w="3321"/>
      </w:tblGrid>
      <w:tr w:rsidR="00E80991" w:rsidTr="36A2EC74" w14:paraId="72D4786B" w14:textId="77777777">
        <w:tc>
          <w:tcPr>
            <w:tcW w:w="3997" w:type="dxa"/>
            <w:gridSpan w:val="2"/>
            <w:shd w:val="clear" w:color="auto" w:fill="auto"/>
            <w:tcMar/>
          </w:tcPr>
          <w:p w:rsidRPr="00EB0F2E" w:rsidR="00E80991" w:rsidP="009773C5" w:rsidRDefault="00E80991" w14:paraId="5EF0CC7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Qualification outcomes</w:t>
            </w:r>
            <w:r w:rsidRPr="00EB0F2E">
              <w:rPr>
                <w:rStyle w:val="label1"/>
                <w:b w:val="0"/>
                <w:color w:val="404040"/>
                <w:sz w:val="22"/>
                <w:specVanish w:val="0"/>
              </w:rPr>
              <w:t xml:space="preserve">/ </w:t>
            </w: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Ngā hua</w:t>
            </w:r>
          </w:p>
        </w:tc>
        <w:tc>
          <w:tcPr>
            <w:tcW w:w="2429" w:type="dxa"/>
            <w:shd w:val="clear" w:color="auto" w:fill="auto"/>
            <w:tcMar/>
          </w:tcPr>
          <w:p w:rsidRPr="00EB0F2E" w:rsidR="00E80991" w:rsidP="009773C5" w:rsidRDefault="00E80991" w14:paraId="56E1569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Credits/Ngā whiwhinga</w:t>
            </w:r>
          </w:p>
        </w:tc>
        <w:tc>
          <w:tcPr>
            <w:tcW w:w="3321" w:type="dxa"/>
            <w:shd w:val="clear" w:color="auto" w:fill="auto"/>
            <w:tcMar/>
          </w:tcPr>
          <w:p w:rsidRPr="00EB0F2E" w:rsidR="00E80991" w:rsidP="009773C5" w:rsidRDefault="00E80991" w14:paraId="1DC3926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Conditions/Ngā tikanga</w:t>
            </w:r>
          </w:p>
        </w:tc>
      </w:tr>
      <w:tr w:rsidRPr="00E80991" w:rsidR="00BE4BCB" w:rsidTr="36A2EC74" w14:paraId="44F4C50A" w14:textId="77777777">
        <w:tc>
          <w:tcPr>
            <w:tcW w:w="753" w:type="dxa"/>
            <w:shd w:val="clear" w:color="auto" w:fill="auto"/>
            <w:tcMar/>
          </w:tcPr>
          <w:p w:rsidRPr="00EB0F2E" w:rsidR="00BE4BCB" w:rsidP="00BE4BCB" w:rsidRDefault="00BE4BCB" w14:paraId="5C1C9C80" w14:textId="77777777">
            <w:pPr>
              <w:pStyle w:val="ListParagraph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0C6DF5" w:rsidR="00BE4BCB" w:rsidP="00C62AC7" w:rsidRDefault="00CC4181" w14:paraId="10A59035" w14:textId="67D353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 w:rsidRPr="00CC4181">
              <w:rPr>
                <w:rFonts w:ascii="Calibri" w:hAnsi="Calibri" w:cs="Calibri"/>
                <w:bCs/>
                <w:color w:val="auto"/>
                <w:sz w:val="22"/>
              </w:rPr>
              <w:t>Support a project(s) through its life cycle through the selection and application of project management knowledge, tools, and techniques.</w:t>
            </w:r>
          </w:p>
        </w:tc>
        <w:tc>
          <w:tcPr>
            <w:tcW w:w="2429" w:type="dxa"/>
            <w:shd w:val="clear" w:color="auto" w:fill="auto"/>
            <w:tcMar/>
          </w:tcPr>
          <w:p w:rsidRPr="000C6DF5" w:rsidR="00BE4BCB" w:rsidP="36A2EC74" w:rsidRDefault="00CC4181" w14:paraId="3A99F062" w14:textId="13AD0D36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36A2EC74" w:rsidR="03433FE7">
              <w:rPr>
                <w:rFonts w:ascii="Calibri" w:hAnsi="Calibri" w:cs="Calibri"/>
                <w:color w:val="auto"/>
                <w:sz w:val="22"/>
                <w:szCs w:val="22"/>
              </w:rPr>
              <w:t>35</w:t>
            </w:r>
          </w:p>
        </w:tc>
        <w:tc>
          <w:tcPr>
            <w:tcW w:w="3321" w:type="dxa"/>
            <w:shd w:val="clear" w:color="auto" w:fill="auto"/>
            <w:tcMar/>
          </w:tcPr>
          <w:p w:rsidRPr="000C6DF5" w:rsidR="00BE4BCB" w:rsidP="00BE4BCB" w:rsidRDefault="00BE4BCB" w14:paraId="3EA7C31B" w14:textId="4A76D8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  <w:tr w:rsidRPr="00E80991" w:rsidR="00BE4BCB" w:rsidTr="36A2EC74" w14:paraId="679EB5F5" w14:textId="77777777">
        <w:tc>
          <w:tcPr>
            <w:tcW w:w="753" w:type="dxa"/>
            <w:shd w:val="clear" w:color="auto" w:fill="auto"/>
            <w:tcMar/>
          </w:tcPr>
          <w:p w:rsidRPr="00EB0F2E" w:rsidR="00BE4BCB" w:rsidP="00BE4BCB" w:rsidRDefault="00BE4BCB" w14:paraId="7D37EF7D" w14:textId="77777777">
            <w:pPr>
              <w:pStyle w:val="ListParagraph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BE4BCB" w:rsidR="00BE4BCB" w:rsidP="00BE4BCB" w:rsidRDefault="00CC4181" w14:paraId="188BB1A1" w14:textId="4C44EF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  <w:rPrChange w:author="Evangeleen Joseph" w:date="2024-11-12T17:55:00Z" w16du:dateUtc="2024-11-12T04:55:00Z" w:id="45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del w:author="Evangeleen Joseph" w:date="2024-11-12T04:47:00Z" w:id="46">
              <w:r w:rsidRPr="0E69643C">
                <w:rPr>
                  <w:rFonts w:ascii="Calibri" w:hAnsi="Calibri" w:cs="Calibri"/>
                  <w:color w:val="333333"/>
                  <w:sz w:val="22"/>
                  <w:rPrChange w:author="Evangeleen Joseph" w:date="2024-11-12T17:55:00Z" w16du:dateUtc="2024-11-12T04:55:00Z" w:id="47">
                    <w:rPr>
                      <w:rFonts w:ascii="Calibri" w:hAnsi="Calibri" w:cs="Calibri"/>
                      <w:color w:val="333333"/>
                      <w:w w:val="105"/>
                      <w:sz w:val="20"/>
                      <w:szCs w:val="20"/>
                    </w:rPr>
                  </w:rPrChange>
                </w:rPr>
                <w:delText>Lead aspects of a project(s) under broad guidance</w:delText>
              </w:r>
            </w:del>
            <w:ins w:author="Evangeleen Joseph" w:date="2024-11-12T04:47:00Z" w:id="48">
              <w:r w:rsidRPr="0E69643C" w:rsidR="672552AC">
                <w:rPr>
                  <w:rFonts w:ascii="Calibri" w:hAnsi="Calibri" w:cs="Calibri"/>
                  <w:color w:val="333333"/>
                  <w:sz w:val="22"/>
                  <w:rPrChange w:author="Evangeleen Joseph" w:date="2024-11-12T04:48:00Z" w:id="49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t>Take responsibility and lead aspects of a project(s) under broad guidance</w:t>
              </w:r>
            </w:ins>
            <w:r w:rsidRPr="0E69643C">
              <w:rPr>
                <w:rFonts w:ascii="Calibri" w:hAnsi="Calibri" w:cs="Calibri"/>
                <w:color w:val="333333"/>
                <w:w w:val="105"/>
                <w:sz w:val="22"/>
                <w:rPrChange w:author="Evangeleen Joseph" w:date="2024-11-12T17:55:00Z" w16du:dateUtc="2024-11-12T04:55:00Z" w:id="50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  <w:t>.</w:t>
            </w:r>
          </w:p>
        </w:tc>
        <w:tc>
          <w:tcPr>
            <w:tcW w:w="2429" w:type="dxa"/>
            <w:shd w:val="clear" w:color="auto" w:fill="auto"/>
            <w:tcMar/>
          </w:tcPr>
          <w:p w:rsidRPr="000C6DF5" w:rsidR="00BE4BCB" w:rsidP="36A2EC74" w:rsidRDefault="00CC4181" w14:paraId="422A356B" w14:textId="76A3480B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36A2EC74" w:rsidR="3F78707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36A2EC74" w:rsidR="26E98E8D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BE4BCB" w:rsidP="00BE4BCB" w:rsidRDefault="00BE4BCB" w14:paraId="68503218" w14:textId="23CDA5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Tr="36A2EC74" w14:paraId="5E906076" w14:textId="77777777">
        <w:tc>
          <w:tcPr>
            <w:tcW w:w="753" w:type="dxa"/>
            <w:shd w:val="clear" w:color="auto" w:fill="auto"/>
            <w:tcMar/>
          </w:tcPr>
          <w:p w:rsidRPr="00EB0F2E" w:rsidR="00BE4BCB" w:rsidP="00BE4BCB" w:rsidRDefault="00BE4BCB" w14:paraId="4EB75FC7" w14:textId="77777777">
            <w:pPr>
              <w:pStyle w:val="ListParagraph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BE4BCB" w:rsidR="00BE4BCB" w:rsidP="00BE4BCB" w:rsidRDefault="00CC4181" w14:paraId="62813721" w14:textId="69DD86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</w:rPr>
            </w:pPr>
            <w:del w:author="Evangeleen Joseph" w:date="2024-11-12T04:47:00Z" w:id="51">
              <w:r w:rsidRPr="0E69643C">
                <w:rPr>
                  <w:rFonts w:ascii="Calibri" w:hAnsi="Calibri" w:cs="Calibri"/>
                  <w:color w:val="333333"/>
                  <w:sz w:val="22"/>
                  <w:rPrChange w:author="Evangeleen Joseph" w:date="2024-11-12T17:55:00Z" w16du:dateUtc="2024-11-12T04:55:00Z" w:id="52">
                    <w:rPr>
                      <w:rFonts w:ascii="Calibri" w:hAnsi="Calibri" w:cs="Calibri"/>
                      <w:color w:val="333333"/>
                      <w:w w:val="105"/>
                      <w:sz w:val="20"/>
                      <w:szCs w:val="20"/>
                    </w:rPr>
                  </w:rPrChange>
                </w:rPr>
                <w:delText>Behave professionally and ethically and in a socially and culturally responsible manner, and apply personal and interpersonal skills to support the performance of the project</w:delText>
              </w:r>
            </w:del>
            <w:ins w:author="Evangeleen Joseph" w:date="2024-11-12T04:47:00Z" w:id="53">
              <w:r w:rsidRPr="0E69643C" w:rsidR="717D1B6A">
                <w:rPr>
                  <w:rFonts w:ascii="Calibri" w:hAnsi="Calibri" w:cs="Calibri"/>
                  <w:color w:val="333333"/>
                  <w:sz w:val="22"/>
                  <w:rPrChange w:author="Evangeleen Joseph" w:date="2024-11-12T04:48:00Z" w:id="54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t>Behave professionally, ethically and in an inclusive manner to support the performance of the project.</w:t>
              </w:r>
            </w:ins>
          </w:p>
        </w:tc>
        <w:tc>
          <w:tcPr>
            <w:tcW w:w="2429" w:type="dxa"/>
            <w:shd w:val="clear" w:color="auto" w:fill="auto"/>
            <w:tcMar/>
          </w:tcPr>
          <w:p w:rsidRPr="000C6DF5" w:rsidR="00BE4BCB" w:rsidP="36A2EC74" w:rsidRDefault="00CC4181" w14:paraId="122CDA9D" w14:textId="7C985F5D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36A2EC74" w:rsidR="32707D53"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BE4BCB" w:rsidP="00BE4BCB" w:rsidRDefault="00BE4BCB" w14:paraId="5DCB628B" w14:textId="3773DA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</w:tbl>
    <w:p w:rsidRPr="009773C5" w:rsidR="009773C5" w:rsidP="009773C5" w:rsidRDefault="009773C5" w14:paraId="1056CE5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0"/>
          <w:szCs w:val="18"/>
        </w:rPr>
      </w:pPr>
    </w:p>
    <w:p w:rsidRPr="00EB0F2E" w:rsidR="003448DD" w:rsidP="009773C5" w:rsidRDefault="003448DD" w14:paraId="6F27FC3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sz w:val="24"/>
        </w:rPr>
      </w:pPr>
      <w:r w:rsidRPr="00EB0F2E">
        <w:rPr>
          <w:rFonts w:ascii="Calibri" w:hAnsi="Calibri" w:cs="Calibri"/>
          <w:b/>
          <w:sz w:val="22"/>
        </w:rPr>
        <w:t xml:space="preserve">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Transition information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/ He kōrero whakawhiti</w:t>
      </w:r>
    </w:p>
    <w:tbl>
      <w:tblPr>
        <w:tblW w:w="986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7"/>
        <w:gridCol w:w="5357"/>
      </w:tblGrid>
      <w:tr w:rsidR="00EC6D7D" w:rsidTr="009773C5" w14:paraId="27DC57BB" w14:textId="77777777">
        <w:tc>
          <w:tcPr>
            <w:tcW w:w="4507" w:type="dxa"/>
            <w:shd w:val="clear" w:color="auto" w:fill="auto"/>
          </w:tcPr>
          <w:p w:rsidRPr="00EB0F2E" w:rsidR="00EC6D7D" w:rsidP="009773C5" w:rsidRDefault="00DD273E" w14:paraId="6C047E4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Replacement information/ He kōrero mō te whakakapi  </w:t>
            </w:r>
          </w:p>
        </w:tc>
        <w:tc>
          <w:tcPr>
            <w:tcW w:w="5357" w:type="dxa"/>
            <w:shd w:val="clear" w:color="auto" w:fill="auto"/>
          </w:tcPr>
          <w:p w:rsidRPr="00E64F5F" w:rsidR="00E64F5F" w:rsidP="00E64F5F" w:rsidRDefault="00E64F5F" w14:paraId="2B51E2D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 xml:space="preserve">This qualification replaced the: </w:t>
            </w:r>
          </w:p>
          <w:p w:rsidRPr="00AD4704" w:rsidR="00EC6D7D" w:rsidP="00E64F5F" w:rsidRDefault="00E64F5F" w14:paraId="42613FE0" w14:textId="7F78B3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National Certificate in Project Management (Level 4) [Ref: 1500] which has now been discontinued.</w:t>
            </w:r>
          </w:p>
        </w:tc>
      </w:tr>
      <w:tr w:rsidR="00EC6D7D" w:rsidTr="009773C5" w14:paraId="22D32277" w14:textId="77777777">
        <w:tc>
          <w:tcPr>
            <w:tcW w:w="4507" w:type="dxa"/>
            <w:shd w:val="clear" w:color="auto" w:fill="auto"/>
          </w:tcPr>
          <w:p w:rsidRPr="00EB0F2E" w:rsidR="00EC6D7D" w:rsidP="009773C5" w:rsidRDefault="00EC6D7D" w14:paraId="4B1E75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Ad</w:t>
            </w:r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ditional transition information/ Kō ētahi atu kōrero mō te whakakapi</w:t>
            </w:r>
          </w:p>
        </w:tc>
        <w:tc>
          <w:tcPr>
            <w:tcW w:w="5357" w:type="dxa"/>
            <w:shd w:val="clear" w:color="auto" w:fill="auto"/>
          </w:tcPr>
          <w:p w:rsidRPr="00E64F5F" w:rsidR="00E64F5F" w:rsidP="00E64F5F" w:rsidRDefault="00E64F5F" w14:paraId="6802125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Republication information</w:t>
            </w:r>
          </w:p>
          <w:p w:rsidRPr="00E64F5F" w:rsidR="00E64F5F" w:rsidP="00E64F5F" w:rsidRDefault="00E64F5F" w14:paraId="328661D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ins w:author="Evangeleen Joseph" w:date="2024-11-12T04:51:00Z" w16du:dateUtc="2024-11-12T04:51:46Z" w:id="55"/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Version 2 of this qualification was republished to extend the last date for assessment of version 1 of this qualification from 31 December 2022 to 31 December 2023. Please refer to the July 2022 Change Report published at Qualifications and Assessment Standards Approvals for further information.</w:t>
            </w:r>
          </w:p>
          <w:p w:rsidR="0E69643C" w:rsidP="0E69643C" w:rsidRDefault="0E69643C" w14:paraId="320CA0B3" w14:textId="2669B6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  <w:p w:rsidRPr="00E64F5F" w:rsidR="00E64F5F" w:rsidP="00E64F5F" w:rsidRDefault="00E64F5F" w14:paraId="6863F42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Version Information</w:t>
            </w:r>
          </w:p>
          <w:p w:rsidRPr="00E64F5F" w:rsidR="00E64F5F" w:rsidRDefault="00E64F5F" w14:paraId="5D998854" w14:textId="361BE9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 xml:space="preserve">Version </w:t>
            </w:r>
            <w:del w:author="Evangeleen Joseph" w:date="2024-11-12T04:51:00Z" w:id="56">
              <w:r w:rsidRPr="00E64F5F">
                <w:rPr>
                  <w:rFonts w:ascii="Calibri" w:hAnsi="Calibri" w:cs="Calibri"/>
                  <w:bCs/>
                  <w:sz w:val="22"/>
                </w:rPr>
                <w:delText>2</w:delText>
              </w:r>
            </w:del>
            <w:ins w:author="Evangeleen Joseph" w:date="2024-11-12T04:51:00Z" w:id="57">
              <w:r w:rsidRPr="0E69643C" w:rsidR="169E7164">
                <w:rPr>
                  <w:rFonts w:ascii="Calibri" w:hAnsi="Calibri" w:cs="Calibri"/>
                  <w:sz w:val="22"/>
                </w:rPr>
                <w:t>3</w:t>
              </w:r>
            </w:ins>
            <w:r w:rsidRPr="00E64F5F">
              <w:rPr>
                <w:rFonts w:ascii="Calibri" w:hAnsi="Calibri" w:cs="Calibri"/>
                <w:bCs/>
                <w:sz w:val="22"/>
              </w:rPr>
              <w:t xml:space="preserve"> of this qualification was published in July 202</w:t>
            </w:r>
            <w:del w:author="Evangeleen Joseph" w:date="2024-11-12T04:51:00Z" w:id="58">
              <w:r w:rsidRPr="00E64F5F">
                <w:rPr>
                  <w:rFonts w:ascii="Calibri" w:hAnsi="Calibri" w:cs="Calibri"/>
                  <w:bCs/>
                  <w:sz w:val="22"/>
                </w:rPr>
                <w:delText>0</w:delText>
              </w:r>
            </w:del>
            <w:ins w:author="Evangeleen Joseph" w:date="2024-11-12T04:51:00Z" w:id="59">
              <w:r w:rsidRPr="0E69643C" w:rsidR="66EF832E">
                <w:rPr>
                  <w:rFonts w:ascii="Calibri" w:hAnsi="Calibri" w:cs="Calibri"/>
                  <w:sz w:val="22"/>
                </w:rPr>
                <w:t>5</w:t>
              </w:r>
            </w:ins>
            <w:r w:rsidRPr="00E64F5F">
              <w:rPr>
                <w:rFonts w:ascii="Calibri" w:hAnsi="Calibri" w:cs="Calibri"/>
                <w:bCs/>
                <w:sz w:val="22"/>
              </w:rPr>
              <w:t xml:space="preserve"> following scheduled review.</w:t>
            </w:r>
          </w:p>
          <w:p w:rsidRPr="00E64F5F" w:rsidR="00E64F5F" w:rsidP="00E64F5F" w:rsidRDefault="00E64F5F" w14:paraId="660FDF6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Please refer to Qualifications and Assessment Standards Approvals for further information.</w:t>
            </w:r>
          </w:p>
          <w:p w:rsidRPr="00E64F5F" w:rsidR="00E64F5F" w:rsidP="00E64F5F" w:rsidRDefault="00E64F5F" w14:paraId="09FA2094" w14:textId="0222E0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 xml:space="preserve">The last date for assessments to take place for version </w:t>
            </w:r>
            <w:del w:author="Evangeleen Joseph" w:date="2024-09-24T02:22:00Z" w16du:dateUtc="2024-09-23T14:22:00Z" w:id="60">
              <w:r w:rsidRPr="00E64F5F" w:rsidDel="00ED7D4A">
                <w:rPr>
                  <w:rFonts w:ascii="Calibri" w:hAnsi="Calibri" w:cs="Calibri"/>
                  <w:bCs/>
                  <w:sz w:val="22"/>
                </w:rPr>
                <w:delText xml:space="preserve">1 </w:delText>
              </w:r>
            </w:del>
            <w:ins w:author="Evangeleen Joseph" w:date="2024-09-24T02:22:00Z" w16du:dateUtc="2024-09-23T14:22:00Z" w:id="61">
              <w:r w:rsidR="00ED7D4A">
                <w:rPr>
                  <w:rFonts w:ascii="Calibri" w:hAnsi="Calibri" w:cs="Calibri"/>
                  <w:bCs/>
                  <w:sz w:val="22"/>
                </w:rPr>
                <w:t>2</w:t>
              </w:r>
              <w:r w:rsidRPr="00E64F5F" w:rsidR="00ED7D4A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</w:ins>
            <w:r w:rsidRPr="00E64F5F">
              <w:rPr>
                <w:rFonts w:ascii="Calibri" w:hAnsi="Calibri" w:cs="Calibri"/>
                <w:bCs/>
                <w:sz w:val="22"/>
              </w:rPr>
              <w:t xml:space="preserve">of this qualification is 31 December </w:t>
            </w:r>
            <w:del w:author="Evangeleen Joseph" w:date="2024-09-24T02:22:00Z" w16du:dateUtc="2024-09-23T14:22:00Z" w:id="62">
              <w:r w:rsidRPr="00E64F5F" w:rsidDel="008F0839">
                <w:rPr>
                  <w:rFonts w:ascii="Calibri" w:hAnsi="Calibri" w:cs="Calibri"/>
                  <w:bCs/>
                  <w:sz w:val="22"/>
                </w:rPr>
                <w:delText>2023</w:delText>
              </w:r>
            </w:del>
            <w:ins w:author="Evangeleen Joseph" w:date="2024-09-24T02:22:00Z" w16du:dateUtc="2024-09-23T14:22:00Z" w:id="63">
              <w:r w:rsidRPr="00E64F5F" w:rsidR="008F0839">
                <w:rPr>
                  <w:rFonts w:ascii="Calibri" w:hAnsi="Calibri" w:cs="Calibri"/>
                  <w:bCs/>
                  <w:sz w:val="22"/>
                </w:rPr>
                <w:t>202</w:t>
              </w:r>
              <w:r w:rsidR="00086D59">
                <w:rPr>
                  <w:rFonts w:ascii="Calibri" w:hAnsi="Calibri" w:cs="Calibri"/>
                  <w:bCs/>
                  <w:sz w:val="22"/>
                </w:rPr>
                <w:t>7</w:t>
              </w:r>
            </w:ins>
            <w:r w:rsidRPr="00E64F5F">
              <w:rPr>
                <w:rFonts w:ascii="Calibri" w:hAnsi="Calibri" w:cs="Calibri"/>
                <w:bCs/>
                <w:sz w:val="22"/>
              </w:rPr>
              <w:t>.</w:t>
            </w:r>
          </w:p>
          <w:p w:rsidRPr="00E64F5F" w:rsidR="00E64F5F" w:rsidP="00E64F5F" w:rsidRDefault="00E64F5F" w14:paraId="5BC07D0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It is the intention of Ringa Hora Services Workforce Development Council that no existing learner should be disadvantaged by these transition arrangements.</w:t>
            </w:r>
          </w:p>
          <w:p w:rsidRPr="00E64F5F" w:rsidR="00E64F5F" w:rsidP="00E64F5F" w:rsidRDefault="00E64F5F" w14:paraId="028A007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Any person who considers they have been disadvantaged may contact:</w:t>
            </w:r>
          </w:p>
          <w:p w:rsidRPr="00E64F5F" w:rsidR="00E64F5F" w:rsidP="00E64F5F" w:rsidRDefault="00E64F5F" w14:paraId="033FA2A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Ringa Hora Services Workforce Development Council</w:t>
            </w:r>
          </w:p>
          <w:p w:rsidRPr="00E64F5F" w:rsidR="00E64F5F" w:rsidP="00E64F5F" w:rsidRDefault="00E64F5F" w14:paraId="3B50A67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PO Box 445</w:t>
            </w:r>
          </w:p>
          <w:p w:rsidRPr="00E64F5F" w:rsidR="00E64F5F" w:rsidP="00E64F5F" w:rsidRDefault="00E64F5F" w14:paraId="200EBEA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Wellington 6140</w:t>
            </w:r>
          </w:p>
          <w:p w:rsidRPr="00E64F5F" w:rsidR="00E64F5F" w:rsidP="00E64F5F" w:rsidRDefault="00E64F5F" w14:paraId="70B4CAE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Telephone: 04 909 0306</w:t>
            </w:r>
          </w:p>
          <w:p w:rsidRPr="00C10DA1" w:rsidR="00EC6D7D" w:rsidP="00E64F5F" w:rsidRDefault="00E64F5F" w14:paraId="68C6846C" w14:textId="62DA0A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Email: qualifications@ringahora.nz.</w:t>
            </w:r>
          </w:p>
        </w:tc>
      </w:tr>
    </w:tbl>
    <w:p w:rsidRPr="00EB0F2E" w:rsidR="00D53BC6" w:rsidP="009773C5" w:rsidRDefault="003448DD" w14:paraId="18DDF30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EB0F2E" w:rsidR="003448DD" w:rsidP="00DD4704" w:rsidRDefault="003448DD" w14:paraId="15C1AF3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59" w:lineRule="auto"/>
        <w:ind w:left="0" w:firstLine="0"/>
        <w:rPr>
          <w:rFonts w:ascii="Calibri" w:hAnsi="Calibri" w:cs="Calibri"/>
          <w:b/>
          <w:sz w:val="22"/>
        </w:rPr>
      </w:pPr>
    </w:p>
    <w:sectPr w:rsidRPr="00EB0F2E" w:rsidR="003448DD" w:rsidSect="000601E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/>
      <w:pgMar w:top="737" w:right="964" w:bottom="737" w:left="964" w:header="40" w:footer="284" w:gutter="0"/>
      <w:cols w:space="720"/>
      <w:docGrid w:linePitch="23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2058" w:rsidRDefault="00562058" w14:paraId="794B5916" w14:textId="77777777">
      <w:pPr>
        <w:spacing w:after="0" w:line="240" w:lineRule="auto"/>
      </w:pPr>
      <w:r>
        <w:separator/>
      </w:r>
    </w:p>
  </w:endnote>
  <w:endnote w:type="continuationSeparator" w:id="0">
    <w:p w:rsidR="00562058" w:rsidRDefault="00562058" w14:paraId="1FA72705" w14:textId="77777777">
      <w:pPr>
        <w:spacing w:after="0" w:line="240" w:lineRule="auto"/>
      </w:pPr>
      <w:r>
        <w:continuationSeparator/>
      </w:r>
    </w:p>
  </w:endnote>
  <w:endnote w:type="continuationNotice" w:id="1">
    <w:p w:rsidR="00562058" w:rsidRDefault="00562058" w14:paraId="49F88AB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FA0" w:rsidRDefault="005D2466" w14:paraId="70DE7FF1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>NUMPAGES   \* MERGEFORMAT</w:instrText>
    </w:r>
    <w:r>
      <w:fldChar w:fldCharType="separate"/>
    </w:r>
    <w:r>
      <w:rPr>
        <w:sz w:val="20"/>
      </w:rPr>
      <w:t>5</w:t>
    </w:r>
    <w:r>
      <w:fldChar w:fldCharType="end"/>
    </w:r>
    <w:r>
      <w:rPr>
        <w:sz w:val="20"/>
      </w:rPr>
      <w:tab/>
    </w:r>
    <w:r>
      <w:rPr>
        <w:sz w:val="20"/>
      </w:rPr>
      <w:t>20/08/2018 9:01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01789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367B4" w:rsidRDefault="00B367B4" w14:paraId="493696C1" w14:textId="54B4707F">
            <w:pPr>
              <w:pStyle w:val="Footer"/>
              <w:tabs>
                <w:tab w:val="right" w:pos="9978"/>
              </w:tabs>
              <w:ind w:hanging="10"/>
              <w:rPr>
                <w:sz w:val="24"/>
                <w:szCs w:val="24"/>
              </w:rPr>
              <w:pPrChange w:author="Evangeleen Joseph" w:date="2024-11-12T17:55:00Z" w16du:dateUtc="2024-11-12T04:55:00Z" w:id="64">
                <w:pPr>
                  <w:pStyle w:val="Footer"/>
                  <w:tabs>
                    <w:tab w:val="right" w:pos="9978"/>
                  </w:tabs>
                </w:pPr>
              </w:pPrChange>
            </w:pPr>
            <w:r>
              <w:t xml:space="preserve">Qualification </w:t>
            </w:r>
            <w:r w:rsidR="008E3768">
              <w:t>Number</w:t>
            </w:r>
            <w:ins w:author="Evangeleen Joseph" w:date="2024-11-12T04:53:00Z" w:id="65">
              <w:r w:rsidR="0E69643C">
                <w:t xml:space="preserve"> 2462 </w:t>
              </w:r>
            </w:ins>
            <w:r w:rsidR="000C6DF5">
              <w:tab/>
            </w:r>
            <w:r>
              <w:t>Version</w:t>
            </w:r>
            <w:r w:rsidR="000C6DF5">
              <w:t xml:space="preserve">                                                                               </w:t>
            </w:r>
            <w:r>
              <w:tab/>
            </w:r>
            <w:r w:rsidRPr="000C6DF5">
              <w:t xml:space="preserve">Page </w:t>
            </w:r>
            <w:r w:rsidRPr="0E69643C">
              <w:fldChar w:fldCharType="begin"/>
            </w:r>
            <w:r w:rsidRPr="000C6DF5">
              <w:instrText xml:space="preserve"> PAGE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E69643C">
              <w:fldChar w:fldCharType="end"/>
            </w:r>
            <w:r w:rsidRPr="000C6DF5">
              <w:t xml:space="preserve"> of </w:t>
            </w:r>
            <w:r w:rsidRPr="0E69643C">
              <w:fldChar w:fldCharType="begin"/>
            </w:r>
            <w:r w:rsidRPr="000C6DF5">
              <w:instrText xml:space="preserve"> NUMPAGES 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E69643C">
              <w:fldChar w:fldCharType="end"/>
            </w:r>
          </w:p>
          <w:p w:rsidR="00B367B4" w:rsidP="00B367B4" w:rsidRDefault="00B367B4" w14:paraId="35D08104" w14:textId="3BEDD0B6">
            <w:pPr>
              <w:pStyle w:val="Footer"/>
              <w:tabs>
                <w:tab w:val="right" w:pos="9978"/>
              </w:tabs>
            </w:pPr>
            <w:r w:rsidRPr="000C6DF5">
              <w:t>NZQF Qualification Templat</w:t>
            </w:r>
            <w:r w:rsidR="000C6DF5">
              <w:t xml:space="preserve">e </w:t>
            </w:r>
            <w:r w:rsidR="000C6DF5">
              <w:tab/>
            </w:r>
            <w:r w:rsidRPr="000C6DF5" w:rsidR="000C6DF5">
              <w:t>Updated September 2018</w:t>
            </w:r>
          </w:p>
        </w:sdtContent>
      </w:sdt>
    </w:sdtContent>
  </w:sdt>
  <w:p w:rsidRPr="00EB0F2E" w:rsidR="00607FA0" w:rsidP="002B7E51" w:rsidRDefault="00607FA0" w14:paraId="655770D0" w14:textId="6F13FEA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  <w:jc w:val="center"/>
      <w:rPr>
        <w:rFonts w:ascii="Calibri" w:hAnsi="Calibri" w:cs="Calibri"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FA0" w:rsidRDefault="005D2466" w14:paraId="370481EA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>NUMPAGES   \* MERGEFORMAT</w:instrText>
    </w:r>
    <w:r>
      <w:fldChar w:fldCharType="separate"/>
    </w:r>
    <w:r>
      <w:rPr>
        <w:sz w:val="20"/>
      </w:rPr>
      <w:t>5</w:t>
    </w:r>
    <w:r>
      <w:fldChar w:fldCharType="end"/>
    </w:r>
    <w:r>
      <w:rPr>
        <w:sz w:val="20"/>
      </w:rPr>
      <w:tab/>
    </w:r>
    <w:r>
      <w:rPr>
        <w:sz w:val="20"/>
      </w:rPr>
      <w:t>20/08/2018 9:01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2058" w:rsidRDefault="00562058" w14:paraId="1177DA5A" w14:textId="77777777">
      <w:pPr>
        <w:spacing w:after="0" w:line="240" w:lineRule="auto"/>
      </w:pPr>
      <w:r>
        <w:separator/>
      </w:r>
    </w:p>
  </w:footnote>
  <w:footnote w:type="continuationSeparator" w:id="0">
    <w:p w:rsidR="00562058" w:rsidRDefault="00562058" w14:paraId="30331E9D" w14:textId="77777777">
      <w:pPr>
        <w:spacing w:after="0" w:line="240" w:lineRule="auto"/>
      </w:pPr>
      <w:r>
        <w:continuationSeparator/>
      </w:r>
    </w:p>
  </w:footnote>
  <w:footnote w:type="continuationNotice" w:id="1">
    <w:p w:rsidR="00562058" w:rsidRDefault="00562058" w14:paraId="53C5BE5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FA0" w:rsidRDefault="005D2466" w14:paraId="3114667E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</w:r>
    <w:r>
      <w:rPr>
        <w:sz w:val="20"/>
      </w:rPr>
      <w:t>https://auth.nzqa.govt.nz/mqa/sqr/qualifications/1865/versions/2/print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FA0" w:rsidRDefault="005D2466" w14:paraId="5CAB6A1F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FA0" w:rsidRDefault="005D2466" w14:paraId="3506415F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</w:r>
    <w:r>
      <w:rPr>
        <w:sz w:val="20"/>
      </w:rPr>
      <w:t>https://auth.nzqa.govt.nz/mqa/sqr/qualifications/1865/versions/2/print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15b840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b700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E34AB0"/>
    <w:multiLevelType w:val="hybridMultilevel"/>
    <w:tmpl w:val="21E82F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88E85"/>
    <w:multiLevelType w:val="hybridMultilevel"/>
    <w:tmpl w:val="FD3CA666"/>
    <w:lvl w:ilvl="0" w:tplc="0CBE21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5224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46FD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6A32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4C85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AEF2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B68F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42FA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B0DA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A74B59"/>
    <w:multiLevelType w:val="hybridMultilevel"/>
    <w:tmpl w:val="C636805E"/>
    <w:lvl w:ilvl="0" w:tplc="0746588E">
      <w:numFmt w:val="bullet"/>
      <w:lvlText w:val="-"/>
      <w:lvlJc w:val="left"/>
      <w:pPr>
        <w:ind w:left="179" w:hanging="108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A63A9D28">
      <w:numFmt w:val="bullet"/>
      <w:lvlText w:val="•"/>
      <w:lvlJc w:val="left"/>
      <w:pPr>
        <w:ind w:left="1184" w:hanging="108"/>
      </w:pPr>
      <w:rPr>
        <w:rFonts w:hint="default"/>
        <w:lang w:val="en-US" w:eastAsia="en-US" w:bidi="ar-SA"/>
      </w:rPr>
    </w:lvl>
    <w:lvl w:ilvl="2" w:tplc="83CEF1DE">
      <w:numFmt w:val="bullet"/>
      <w:lvlText w:val="•"/>
      <w:lvlJc w:val="left"/>
      <w:pPr>
        <w:ind w:left="2189" w:hanging="108"/>
      </w:pPr>
      <w:rPr>
        <w:rFonts w:hint="default"/>
        <w:lang w:val="en-US" w:eastAsia="en-US" w:bidi="ar-SA"/>
      </w:rPr>
    </w:lvl>
    <w:lvl w:ilvl="3" w:tplc="5FF48C72">
      <w:numFmt w:val="bullet"/>
      <w:lvlText w:val="•"/>
      <w:lvlJc w:val="left"/>
      <w:pPr>
        <w:ind w:left="3194" w:hanging="108"/>
      </w:pPr>
      <w:rPr>
        <w:rFonts w:hint="default"/>
        <w:lang w:val="en-US" w:eastAsia="en-US" w:bidi="ar-SA"/>
      </w:rPr>
    </w:lvl>
    <w:lvl w:ilvl="4" w:tplc="91085E36">
      <w:numFmt w:val="bullet"/>
      <w:lvlText w:val="•"/>
      <w:lvlJc w:val="left"/>
      <w:pPr>
        <w:ind w:left="4199" w:hanging="108"/>
      </w:pPr>
      <w:rPr>
        <w:rFonts w:hint="default"/>
        <w:lang w:val="en-US" w:eastAsia="en-US" w:bidi="ar-SA"/>
      </w:rPr>
    </w:lvl>
    <w:lvl w:ilvl="5" w:tplc="9F82BF6E">
      <w:numFmt w:val="bullet"/>
      <w:lvlText w:val="•"/>
      <w:lvlJc w:val="left"/>
      <w:pPr>
        <w:ind w:left="5204" w:hanging="108"/>
      </w:pPr>
      <w:rPr>
        <w:rFonts w:hint="default"/>
        <w:lang w:val="en-US" w:eastAsia="en-US" w:bidi="ar-SA"/>
      </w:rPr>
    </w:lvl>
    <w:lvl w:ilvl="6" w:tplc="7C36AA3A">
      <w:numFmt w:val="bullet"/>
      <w:lvlText w:val="•"/>
      <w:lvlJc w:val="left"/>
      <w:pPr>
        <w:ind w:left="6209" w:hanging="108"/>
      </w:pPr>
      <w:rPr>
        <w:rFonts w:hint="default"/>
        <w:lang w:val="en-US" w:eastAsia="en-US" w:bidi="ar-SA"/>
      </w:rPr>
    </w:lvl>
    <w:lvl w:ilvl="7" w:tplc="EB302620">
      <w:numFmt w:val="bullet"/>
      <w:lvlText w:val="•"/>
      <w:lvlJc w:val="left"/>
      <w:pPr>
        <w:ind w:left="7214" w:hanging="108"/>
      </w:pPr>
      <w:rPr>
        <w:rFonts w:hint="default"/>
        <w:lang w:val="en-US" w:eastAsia="en-US" w:bidi="ar-SA"/>
      </w:rPr>
    </w:lvl>
    <w:lvl w:ilvl="8" w:tplc="16DA15CC">
      <w:numFmt w:val="bullet"/>
      <w:lvlText w:val="•"/>
      <w:lvlJc w:val="left"/>
      <w:pPr>
        <w:ind w:left="8219" w:hanging="108"/>
      </w:pPr>
      <w:rPr>
        <w:rFonts w:hint="default"/>
        <w:lang w:val="en-US" w:eastAsia="en-US" w:bidi="ar-SA"/>
      </w:rPr>
    </w:lvl>
  </w:abstractNum>
  <w:abstractNum w:abstractNumId="3" w15:restartNumberingAfterBreak="0">
    <w:nsid w:val="491856C3"/>
    <w:multiLevelType w:val="hybridMultilevel"/>
    <w:tmpl w:val="7F16045C"/>
    <w:lvl w:ilvl="0" w:tplc="AE045CA2">
      <w:numFmt w:val="bullet"/>
      <w:lvlText w:val="-"/>
      <w:lvlJc w:val="left"/>
      <w:pPr>
        <w:ind w:left="71" w:hanging="108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2C3C5F7E">
      <w:numFmt w:val="bullet"/>
      <w:lvlText w:val="•"/>
      <w:lvlJc w:val="left"/>
      <w:pPr>
        <w:ind w:left="1094" w:hanging="108"/>
      </w:pPr>
      <w:rPr>
        <w:rFonts w:hint="default"/>
        <w:lang w:val="en-US" w:eastAsia="en-US" w:bidi="ar-SA"/>
      </w:rPr>
    </w:lvl>
    <w:lvl w:ilvl="2" w:tplc="B936EF6A">
      <w:numFmt w:val="bullet"/>
      <w:lvlText w:val="•"/>
      <w:lvlJc w:val="left"/>
      <w:pPr>
        <w:ind w:left="2109" w:hanging="108"/>
      </w:pPr>
      <w:rPr>
        <w:rFonts w:hint="default"/>
        <w:lang w:val="en-US" w:eastAsia="en-US" w:bidi="ar-SA"/>
      </w:rPr>
    </w:lvl>
    <w:lvl w:ilvl="3" w:tplc="388A9156">
      <w:numFmt w:val="bullet"/>
      <w:lvlText w:val="•"/>
      <w:lvlJc w:val="left"/>
      <w:pPr>
        <w:ind w:left="3124" w:hanging="108"/>
      </w:pPr>
      <w:rPr>
        <w:rFonts w:hint="default"/>
        <w:lang w:val="en-US" w:eastAsia="en-US" w:bidi="ar-SA"/>
      </w:rPr>
    </w:lvl>
    <w:lvl w:ilvl="4" w:tplc="35705A64">
      <w:numFmt w:val="bullet"/>
      <w:lvlText w:val="•"/>
      <w:lvlJc w:val="left"/>
      <w:pPr>
        <w:ind w:left="4139" w:hanging="108"/>
      </w:pPr>
      <w:rPr>
        <w:rFonts w:hint="default"/>
        <w:lang w:val="en-US" w:eastAsia="en-US" w:bidi="ar-SA"/>
      </w:rPr>
    </w:lvl>
    <w:lvl w:ilvl="5" w:tplc="09B60EB6">
      <w:numFmt w:val="bullet"/>
      <w:lvlText w:val="•"/>
      <w:lvlJc w:val="left"/>
      <w:pPr>
        <w:ind w:left="5154" w:hanging="108"/>
      </w:pPr>
      <w:rPr>
        <w:rFonts w:hint="default"/>
        <w:lang w:val="en-US" w:eastAsia="en-US" w:bidi="ar-SA"/>
      </w:rPr>
    </w:lvl>
    <w:lvl w:ilvl="6" w:tplc="A8D8E5EE">
      <w:numFmt w:val="bullet"/>
      <w:lvlText w:val="•"/>
      <w:lvlJc w:val="left"/>
      <w:pPr>
        <w:ind w:left="6169" w:hanging="108"/>
      </w:pPr>
      <w:rPr>
        <w:rFonts w:hint="default"/>
        <w:lang w:val="en-US" w:eastAsia="en-US" w:bidi="ar-SA"/>
      </w:rPr>
    </w:lvl>
    <w:lvl w:ilvl="7" w:tplc="66568FA8">
      <w:numFmt w:val="bullet"/>
      <w:lvlText w:val="•"/>
      <w:lvlJc w:val="left"/>
      <w:pPr>
        <w:ind w:left="7184" w:hanging="108"/>
      </w:pPr>
      <w:rPr>
        <w:rFonts w:hint="default"/>
        <w:lang w:val="en-US" w:eastAsia="en-US" w:bidi="ar-SA"/>
      </w:rPr>
    </w:lvl>
    <w:lvl w:ilvl="8" w:tplc="9892A5BC">
      <w:numFmt w:val="bullet"/>
      <w:lvlText w:val="•"/>
      <w:lvlJc w:val="left"/>
      <w:pPr>
        <w:ind w:left="8199" w:hanging="108"/>
      </w:pPr>
      <w:rPr>
        <w:rFonts w:hint="default"/>
        <w:lang w:val="en-US" w:eastAsia="en-US" w:bidi="ar-SA"/>
      </w:rPr>
    </w:lvl>
  </w:abstractNum>
  <w:abstractNum w:abstractNumId="4" w15:restartNumberingAfterBreak="0">
    <w:nsid w:val="5EFE7447"/>
    <w:multiLevelType w:val="hybridMultilevel"/>
    <w:tmpl w:val="49BAB29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B53D66"/>
    <w:multiLevelType w:val="hybridMultilevel"/>
    <w:tmpl w:val="51ACB28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157EE7"/>
    <w:multiLevelType w:val="hybridMultilevel"/>
    <w:tmpl w:val="8E9ED760"/>
    <w:lvl w:ilvl="0" w:tplc="3D9CE2D4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1" w:tplc="68C26BE4">
      <w:start w:val="1"/>
      <w:numFmt w:val="bullet"/>
      <w:lvlText w:val="o"/>
      <w:lvlJc w:val="left"/>
      <w:pPr>
        <w:ind w:left="11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2" w:tplc="73FA9AF2">
      <w:start w:val="1"/>
      <w:numFmt w:val="bullet"/>
      <w:lvlText w:val="▪"/>
      <w:lvlJc w:val="left"/>
      <w:pPr>
        <w:ind w:left="18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3" w:tplc="CE24D594">
      <w:start w:val="1"/>
      <w:numFmt w:val="bullet"/>
      <w:lvlText w:val="•"/>
      <w:lvlJc w:val="left"/>
      <w:pPr>
        <w:ind w:left="25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4" w:tplc="4970C620">
      <w:start w:val="1"/>
      <w:numFmt w:val="bullet"/>
      <w:lvlText w:val="o"/>
      <w:lvlJc w:val="left"/>
      <w:pPr>
        <w:ind w:left="33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5" w:tplc="55E21302">
      <w:start w:val="1"/>
      <w:numFmt w:val="bullet"/>
      <w:lvlText w:val="▪"/>
      <w:lvlJc w:val="left"/>
      <w:pPr>
        <w:ind w:left="40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6" w:tplc="B2E6CE52">
      <w:start w:val="1"/>
      <w:numFmt w:val="bullet"/>
      <w:lvlText w:val="•"/>
      <w:lvlJc w:val="left"/>
      <w:pPr>
        <w:ind w:left="47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7" w:tplc="CF6AD0CC">
      <w:start w:val="1"/>
      <w:numFmt w:val="bullet"/>
      <w:lvlText w:val="o"/>
      <w:lvlJc w:val="left"/>
      <w:pPr>
        <w:ind w:left="54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8" w:tplc="C26C3BCE">
      <w:start w:val="1"/>
      <w:numFmt w:val="bullet"/>
      <w:lvlText w:val="▪"/>
      <w:lvlJc w:val="left"/>
      <w:pPr>
        <w:ind w:left="61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70DB505D"/>
    <w:multiLevelType w:val="hybridMultilevel"/>
    <w:tmpl w:val="A0B0F8A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46691C"/>
    <w:multiLevelType w:val="hybridMultilevel"/>
    <w:tmpl w:val="3AB23D68"/>
    <w:lvl w:ilvl="0" w:tplc="1A82505C">
      <w:start w:val="1"/>
      <w:numFmt w:val="bullet"/>
      <w:lvlText w:val="-"/>
      <w:lvlJc w:val="left"/>
      <w:pPr>
        <w:ind w:left="4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1" w:tplc="32881314">
      <w:start w:val="1"/>
      <w:numFmt w:val="bullet"/>
      <w:lvlText w:val="o"/>
      <w:lvlJc w:val="left"/>
      <w:pPr>
        <w:ind w:left="11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2" w:tplc="49D86DC8">
      <w:start w:val="1"/>
      <w:numFmt w:val="bullet"/>
      <w:lvlText w:val="▪"/>
      <w:lvlJc w:val="left"/>
      <w:pPr>
        <w:ind w:left="18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3" w:tplc="EA405268">
      <w:start w:val="1"/>
      <w:numFmt w:val="bullet"/>
      <w:lvlText w:val="•"/>
      <w:lvlJc w:val="left"/>
      <w:pPr>
        <w:ind w:left="26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4" w:tplc="DA9078D8">
      <w:start w:val="1"/>
      <w:numFmt w:val="bullet"/>
      <w:lvlText w:val="o"/>
      <w:lvlJc w:val="left"/>
      <w:pPr>
        <w:ind w:left="33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5" w:tplc="59BE6774">
      <w:start w:val="1"/>
      <w:numFmt w:val="bullet"/>
      <w:lvlText w:val="▪"/>
      <w:lvlJc w:val="left"/>
      <w:pPr>
        <w:ind w:left="40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6" w:tplc="5D444F20">
      <w:start w:val="1"/>
      <w:numFmt w:val="bullet"/>
      <w:lvlText w:val="•"/>
      <w:lvlJc w:val="left"/>
      <w:pPr>
        <w:ind w:left="47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7" w:tplc="DC2C0D58">
      <w:start w:val="1"/>
      <w:numFmt w:val="bullet"/>
      <w:lvlText w:val="o"/>
      <w:lvlJc w:val="left"/>
      <w:pPr>
        <w:ind w:left="54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8" w:tplc="2D9C3AE6">
      <w:start w:val="1"/>
      <w:numFmt w:val="bullet"/>
      <w:lvlText w:val="▪"/>
      <w:lvlJc w:val="left"/>
      <w:pPr>
        <w:ind w:left="62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1">
    <w:abstractNumId w:val="10"/>
  </w:num>
  <w:num w:numId="10">
    <w:abstractNumId w:val="9"/>
  </w:num>
  <w:num w:numId="1" w16cid:durableId="1265915003">
    <w:abstractNumId w:val="1"/>
  </w:num>
  <w:num w:numId="2" w16cid:durableId="322783784">
    <w:abstractNumId w:val="8"/>
  </w:num>
  <w:num w:numId="3" w16cid:durableId="1988240591">
    <w:abstractNumId w:val="6"/>
  </w:num>
  <w:num w:numId="4" w16cid:durableId="581179107">
    <w:abstractNumId w:val="0"/>
  </w:num>
  <w:num w:numId="5" w16cid:durableId="1691830256">
    <w:abstractNumId w:val="3"/>
  </w:num>
  <w:num w:numId="6" w16cid:durableId="145123063">
    <w:abstractNumId w:val="2"/>
  </w:num>
  <w:num w:numId="7" w16cid:durableId="1098987806">
    <w:abstractNumId w:val="7"/>
  </w:num>
  <w:num w:numId="8" w16cid:durableId="1008022299">
    <w:abstractNumId w:val="4"/>
  </w:num>
  <w:num w:numId="9" w16cid:durableId="1054891920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0"/>
    <w:rsid w:val="00003970"/>
    <w:rsid w:val="000401AB"/>
    <w:rsid w:val="00050A98"/>
    <w:rsid w:val="00052FE6"/>
    <w:rsid w:val="000601E0"/>
    <w:rsid w:val="00077E08"/>
    <w:rsid w:val="00086D59"/>
    <w:rsid w:val="000B1E7A"/>
    <w:rsid w:val="000B5485"/>
    <w:rsid w:val="000C6DF5"/>
    <w:rsid w:val="000D4EEB"/>
    <w:rsid w:val="000F6BC2"/>
    <w:rsid w:val="00120F2D"/>
    <w:rsid w:val="0015486B"/>
    <w:rsid w:val="00186E54"/>
    <w:rsid w:val="00194B57"/>
    <w:rsid w:val="00197324"/>
    <w:rsid w:val="001B0762"/>
    <w:rsid w:val="001B1506"/>
    <w:rsid w:val="001F2D1E"/>
    <w:rsid w:val="001F4229"/>
    <w:rsid w:val="00200CA5"/>
    <w:rsid w:val="002055B6"/>
    <w:rsid w:val="0021043C"/>
    <w:rsid w:val="00210ADD"/>
    <w:rsid w:val="00232345"/>
    <w:rsid w:val="00243F58"/>
    <w:rsid w:val="00263609"/>
    <w:rsid w:val="00270660"/>
    <w:rsid w:val="002A3862"/>
    <w:rsid w:val="002B47C9"/>
    <w:rsid w:val="002B7E51"/>
    <w:rsid w:val="002C2587"/>
    <w:rsid w:val="002D4DDE"/>
    <w:rsid w:val="002E15BC"/>
    <w:rsid w:val="002E40C0"/>
    <w:rsid w:val="00337D49"/>
    <w:rsid w:val="00342127"/>
    <w:rsid w:val="003448DD"/>
    <w:rsid w:val="00372767"/>
    <w:rsid w:val="0039251A"/>
    <w:rsid w:val="003A631B"/>
    <w:rsid w:val="003E1541"/>
    <w:rsid w:val="00402B2F"/>
    <w:rsid w:val="004046F6"/>
    <w:rsid w:val="004133A3"/>
    <w:rsid w:val="00417C47"/>
    <w:rsid w:val="004948C1"/>
    <w:rsid w:val="004B15DC"/>
    <w:rsid w:val="004E70A7"/>
    <w:rsid w:val="005069DD"/>
    <w:rsid w:val="00511F88"/>
    <w:rsid w:val="005228D6"/>
    <w:rsid w:val="00562058"/>
    <w:rsid w:val="005641E7"/>
    <w:rsid w:val="00573B11"/>
    <w:rsid w:val="00590063"/>
    <w:rsid w:val="005B01CC"/>
    <w:rsid w:val="005B7CCA"/>
    <w:rsid w:val="005D2466"/>
    <w:rsid w:val="005E2961"/>
    <w:rsid w:val="00607FA0"/>
    <w:rsid w:val="00623EDF"/>
    <w:rsid w:val="006372AA"/>
    <w:rsid w:val="006379BF"/>
    <w:rsid w:val="00645854"/>
    <w:rsid w:val="00645B61"/>
    <w:rsid w:val="00651451"/>
    <w:rsid w:val="006831C5"/>
    <w:rsid w:val="00686077"/>
    <w:rsid w:val="0068788F"/>
    <w:rsid w:val="006F0991"/>
    <w:rsid w:val="007113E3"/>
    <w:rsid w:val="007145D4"/>
    <w:rsid w:val="0073639D"/>
    <w:rsid w:val="007540CD"/>
    <w:rsid w:val="007571B8"/>
    <w:rsid w:val="00767B7F"/>
    <w:rsid w:val="007768D9"/>
    <w:rsid w:val="00782265"/>
    <w:rsid w:val="00783ACC"/>
    <w:rsid w:val="007A0394"/>
    <w:rsid w:val="007A63EA"/>
    <w:rsid w:val="007D6E18"/>
    <w:rsid w:val="007E6AEC"/>
    <w:rsid w:val="008075FE"/>
    <w:rsid w:val="00816736"/>
    <w:rsid w:val="00832E87"/>
    <w:rsid w:val="00836683"/>
    <w:rsid w:val="008548C2"/>
    <w:rsid w:val="008817CC"/>
    <w:rsid w:val="008943CD"/>
    <w:rsid w:val="008BFF85"/>
    <w:rsid w:val="008C4054"/>
    <w:rsid w:val="008D5BFF"/>
    <w:rsid w:val="008E2A60"/>
    <w:rsid w:val="008E3768"/>
    <w:rsid w:val="008F0839"/>
    <w:rsid w:val="008F5B45"/>
    <w:rsid w:val="0091085E"/>
    <w:rsid w:val="009175FB"/>
    <w:rsid w:val="00927B25"/>
    <w:rsid w:val="00962889"/>
    <w:rsid w:val="00975622"/>
    <w:rsid w:val="009773C5"/>
    <w:rsid w:val="00983601"/>
    <w:rsid w:val="00996586"/>
    <w:rsid w:val="009B747D"/>
    <w:rsid w:val="009C6D75"/>
    <w:rsid w:val="009E5BE2"/>
    <w:rsid w:val="009E7F8B"/>
    <w:rsid w:val="00A03B24"/>
    <w:rsid w:val="00A22008"/>
    <w:rsid w:val="00A260A5"/>
    <w:rsid w:val="00A27EAB"/>
    <w:rsid w:val="00A32CF6"/>
    <w:rsid w:val="00A5475D"/>
    <w:rsid w:val="00A863B8"/>
    <w:rsid w:val="00A911F8"/>
    <w:rsid w:val="00A91BEE"/>
    <w:rsid w:val="00A940FD"/>
    <w:rsid w:val="00AA36BB"/>
    <w:rsid w:val="00AA454E"/>
    <w:rsid w:val="00AD4704"/>
    <w:rsid w:val="00B2245E"/>
    <w:rsid w:val="00B2652C"/>
    <w:rsid w:val="00B31F3F"/>
    <w:rsid w:val="00B367B4"/>
    <w:rsid w:val="00B65118"/>
    <w:rsid w:val="00B813A5"/>
    <w:rsid w:val="00B8413B"/>
    <w:rsid w:val="00B874CD"/>
    <w:rsid w:val="00BC0F4E"/>
    <w:rsid w:val="00BD7249"/>
    <w:rsid w:val="00BE4BCB"/>
    <w:rsid w:val="00C10DA1"/>
    <w:rsid w:val="00C12425"/>
    <w:rsid w:val="00C40AB6"/>
    <w:rsid w:val="00C62AC7"/>
    <w:rsid w:val="00C65447"/>
    <w:rsid w:val="00C826A1"/>
    <w:rsid w:val="00C97AE5"/>
    <w:rsid w:val="00CA3668"/>
    <w:rsid w:val="00CA393B"/>
    <w:rsid w:val="00CA5C12"/>
    <w:rsid w:val="00CC4181"/>
    <w:rsid w:val="00CD2703"/>
    <w:rsid w:val="00CE30B8"/>
    <w:rsid w:val="00D10B2F"/>
    <w:rsid w:val="00D2535F"/>
    <w:rsid w:val="00D53BC6"/>
    <w:rsid w:val="00D70419"/>
    <w:rsid w:val="00DC6A08"/>
    <w:rsid w:val="00DD273E"/>
    <w:rsid w:val="00DD4704"/>
    <w:rsid w:val="00DF7105"/>
    <w:rsid w:val="00E00D15"/>
    <w:rsid w:val="00E04919"/>
    <w:rsid w:val="00E64F5F"/>
    <w:rsid w:val="00E67D1F"/>
    <w:rsid w:val="00E67EC3"/>
    <w:rsid w:val="00E74239"/>
    <w:rsid w:val="00E80991"/>
    <w:rsid w:val="00E92143"/>
    <w:rsid w:val="00EA319B"/>
    <w:rsid w:val="00EB0F2E"/>
    <w:rsid w:val="00EC6D7D"/>
    <w:rsid w:val="00ED0420"/>
    <w:rsid w:val="00ED7D4A"/>
    <w:rsid w:val="00EE5674"/>
    <w:rsid w:val="00F01242"/>
    <w:rsid w:val="00F0354C"/>
    <w:rsid w:val="00F07B64"/>
    <w:rsid w:val="00F527FF"/>
    <w:rsid w:val="00F61478"/>
    <w:rsid w:val="00FB1EC1"/>
    <w:rsid w:val="00FE787A"/>
    <w:rsid w:val="00FF704D"/>
    <w:rsid w:val="03433FE7"/>
    <w:rsid w:val="05B44A4B"/>
    <w:rsid w:val="07CA17B9"/>
    <w:rsid w:val="090ECF3C"/>
    <w:rsid w:val="095DC375"/>
    <w:rsid w:val="0A72A3D9"/>
    <w:rsid w:val="0D1C5BFB"/>
    <w:rsid w:val="0E69643C"/>
    <w:rsid w:val="10CD01D0"/>
    <w:rsid w:val="126174B3"/>
    <w:rsid w:val="169E7164"/>
    <w:rsid w:val="174C6771"/>
    <w:rsid w:val="1C3FC86C"/>
    <w:rsid w:val="1DA93DF6"/>
    <w:rsid w:val="1DFBF2A7"/>
    <w:rsid w:val="1E092BFD"/>
    <w:rsid w:val="1E42F60D"/>
    <w:rsid w:val="1E97E149"/>
    <w:rsid w:val="1F140A6A"/>
    <w:rsid w:val="1F822CF6"/>
    <w:rsid w:val="26E98E8D"/>
    <w:rsid w:val="28A27F13"/>
    <w:rsid w:val="2909A07D"/>
    <w:rsid w:val="298D3021"/>
    <w:rsid w:val="2BAF6D6A"/>
    <w:rsid w:val="2BCBD07C"/>
    <w:rsid w:val="2D5F04ED"/>
    <w:rsid w:val="2ED7FA55"/>
    <w:rsid w:val="2FCE4F7C"/>
    <w:rsid w:val="3115A323"/>
    <w:rsid w:val="32707D53"/>
    <w:rsid w:val="33840769"/>
    <w:rsid w:val="3520BDB8"/>
    <w:rsid w:val="36A2EC74"/>
    <w:rsid w:val="37A74AF0"/>
    <w:rsid w:val="3F787075"/>
    <w:rsid w:val="42950C90"/>
    <w:rsid w:val="4423344D"/>
    <w:rsid w:val="44D42F07"/>
    <w:rsid w:val="4680E5EE"/>
    <w:rsid w:val="4930A5A2"/>
    <w:rsid w:val="4A0A2CC7"/>
    <w:rsid w:val="4AADB1D6"/>
    <w:rsid w:val="4C5539BB"/>
    <w:rsid w:val="50F32970"/>
    <w:rsid w:val="51240E3F"/>
    <w:rsid w:val="53E4F3E7"/>
    <w:rsid w:val="54F8B9C7"/>
    <w:rsid w:val="5673616E"/>
    <w:rsid w:val="57DBC9BB"/>
    <w:rsid w:val="59C1376D"/>
    <w:rsid w:val="5F24E2D1"/>
    <w:rsid w:val="5FFCF75F"/>
    <w:rsid w:val="60918557"/>
    <w:rsid w:val="62432FC1"/>
    <w:rsid w:val="66EF832E"/>
    <w:rsid w:val="672552AC"/>
    <w:rsid w:val="6B99446F"/>
    <w:rsid w:val="6D172C40"/>
    <w:rsid w:val="6E5297D5"/>
    <w:rsid w:val="717D1B6A"/>
    <w:rsid w:val="71C5EC1D"/>
    <w:rsid w:val="759F2AC1"/>
    <w:rsid w:val="76456FF0"/>
    <w:rsid w:val="7795B336"/>
    <w:rsid w:val="78F3F883"/>
    <w:rsid w:val="79AB3056"/>
    <w:rsid w:val="7B123A71"/>
    <w:rsid w:val="7BA82533"/>
    <w:rsid w:val="7E51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BD66"/>
  <w15:docId w15:val="{11DC3651-8EDD-4C97-9749-4BE85CE764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pBdr>
        <w:top w:val="single" w:color="C0C0C0" w:sz="3" w:space="0"/>
        <w:left w:val="single" w:color="C0C0C0" w:sz="3" w:space="0"/>
        <w:bottom w:val="single" w:color="C0C0C0" w:sz="3" w:space="0"/>
        <w:right w:val="single" w:color="C0C0C0" w:sz="3" w:space="0"/>
      </w:pBdr>
      <w:spacing w:after="2" w:line="254" w:lineRule="auto"/>
      <w:ind w:left="303" w:hanging="10"/>
    </w:pPr>
    <w:rPr>
      <w:rFonts w:ascii="Times New Roman" w:hAnsi="Times New Roman"/>
      <w:color w:val="000000"/>
      <w:sz w:val="17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5" w:line="254" w:lineRule="auto"/>
      <w:ind w:left="221" w:hanging="10"/>
      <w:outlineLvl w:val="0"/>
    </w:pPr>
    <w:rPr>
      <w:rFonts w:ascii="Times New Roman" w:hAnsi="Times New Roman"/>
      <w:color w:val="000000"/>
      <w:sz w:val="3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91085E"/>
    <w:rPr>
      <w:rFonts w:ascii="Segoe UI" w:hAnsi="Segoe UI" w:eastAsia="Times New Roman" w:cs="Segoe UI"/>
      <w:color w:val="000000"/>
      <w:sz w:val="18"/>
      <w:szCs w:val="18"/>
    </w:rPr>
  </w:style>
  <w:style w:type="character" w:styleId="PlaceholderText">
    <w:name w:val="Placeholder Text"/>
    <w:uiPriority w:val="99"/>
    <w:semiHidden/>
    <w:rsid w:val="000B5485"/>
    <w:rPr>
      <w:color w:val="808080"/>
    </w:rPr>
  </w:style>
  <w:style w:type="character" w:styleId="label1" w:customStyle="1">
    <w:name w:val="label1"/>
    <w:rsid w:val="00DD4704"/>
    <w:rPr>
      <w:b/>
      <w:bCs/>
      <w:vanish w:val="0"/>
      <w:webHidden w:val="0"/>
      <w:sz w:val="24"/>
      <w:szCs w:val="24"/>
      <w:specVanish w:val="0"/>
    </w:rPr>
  </w:style>
  <w:style w:type="paragraph" w:styleId="ListParagraph">
    <w:name w:val="List Paragraph"/>
    <w:basedOn w:val="Normal"/>
    <w:uiPriority w:val="34"/>
    <w:qFormat/>
    <w:rsid w:val="00E8099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1E0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0601E0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01E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character" w:styleId="FooterChar" w:customStyle="1">
    <w:name w:val="Footer Char"/>
    <w:link w:val="Footer"/>
    <w:uiPriority w:val="99"/>
    <w:rsid w:val="000601E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0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DA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4BCB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after="0" w:line="240" w:lineRule="auto"/>
      <w:ind w:left="0" w:firstLine="0"/>
    </w:pPr>
    <w:rPr>
      <w:rFonts w:ascii="Arial" w:hAnsi="Arial" w:eastAsia="Arial" w:cs="Arial"/>
      <w:color w:val="auto"/>
      <w:szCs w:val="17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BE4BCB"/>
    <w:rPr>
      <w:rFonts w:ascii="Arial" w:hAnsi="Arial" w:eastAsia="Arial" w:cs="Arial"/>
      <w:sz w:val="17"/>
      <w:szCs w:val="17"/>
      <w:lang w:val="en-US" w:eastAsia="en-US"/>
    </w:rPr>
  </w:style>
  <w:style w:type="paragraph" w:styleId="TableParagraph" w:customStyle="1">
    <w:name w:val="Table Paragraph"/>
    <w:basedOn w:val="Normal"/>
    <w:uiPriority w:val="1"/>
    <w:qFormat/>
    <w:rsid w:val="00BE4BCB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before="1" w:after="0" w:line="240" w:lineRule="auto"/>
      <w:ind w:left="0" w:firstLine="0"/>
    </w:pPr>
    <w:rPr>
      <w:rFonts w:ascii="Arial" w:hAnsi="Arial" w:eastAsia="Arial" w:cs="Arial"/>
      <w:color w:val="auto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28D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228D6"/>
    <w:rPr>
      <w:rFonts w:ascii="Times New Roman" w:hAnsi="Times New Roman"/>
      <w:color w:val="000000"/>
      <w:sz w:val="17"/>
      <w:szCs w:val="22"/>
    </w:rPr>
  </w:style>
  <w:style w:type="table" w:styleId="TableGrid1" w:customStyle="1">
    <w:name w:val="Table Grid1"/>
    <w:rsid w:val="007145D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 w:customStyle="1">
    <w:name w:val="Table Grid0"/>
    <w:basedOn w:val="TableNormal"/>
    <w:uiPriority w:val="39"/>
    <w:rsid w:val="007145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0401AB"/>
    <w:rPr>
      <w:rFonts w:ascii="Times New Roman" w:hAnsi="Times New Roman"/>
      <w:color w:val="000000"/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38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187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21007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331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271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12612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webSettings" Target="webSettings.xml" Id="rId7" /><Relationship Type="http://schemas.openxmlformats.org/officeDocument/2006/relationships/image" Target="media/image2.jpeg" Id="rId12" /><Relationship Type="http://schemas.openxmlformats.org/officeDocument/2006/relationships/header" Target="header1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24" /><Relationship Type="http://schemas.openxmlformats.org/officeDocument/2006/relationships/styles" Target="styles.xml" Id="rId5" /><Relationship Type="http://schemas.microsoft.com/office/2016/09/relationships/commentsIds" Target="commentsIds.xml" Id="rId15" /><Relationship Type="http://schemas.openxmlformats.org/officeDocument/2006/relationships/fontTable" Target="fontTable.xml" Id="rId23" /><Relationship Type="http://schemas.openxmlformats.org/officeDocument/2006/relationships/image" Target="media/image1.jpg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commentsExtended" Target="commentsExtended.xml" Id="rId14" /><Relationship Type="http://schemas.openxmlformats.org/officeDocument/2006/relationships/footer" Target="footer3.xml" Id="rId22" /><Relationship Type="http://schemas.openxmlformats.org/officeDocument/2006/relationships/hyperlink" Target="https://ringahora.nz/qualifications-and-assurance/programme-endorsement/" TargetMode="External" Id="R5364c05ca63e4a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  <SharedWithUsers xmlns="c7c66f8a-fd0d-4da3-b6ce-0241484f0de0">
      <UserInfo>
        <DisplayName/>
        <AccountId xsi:nil="true"/>
        <AccountType/>
      </UserInfo>
    </SharedWithUsers>
    <MediaLengthInSeconds xmlns="66ede4f7-b24f-4e47-b52f-3b3ed06db1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665F1-9998-4146-A520-DA941A94DED3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  <ds:schemaRef ds:uri="c7c66f8a-fd0d-4da3-b6ce-0241484f0de0"/>
  </ds:schemaRefs>
</ds:datastoreItem>
</file>

<file path=customXml/itemProps2.xml><?xml version="1.0" encoding="utf-8"?>
<ds:datastoreItem xmlns:ds="http://schemas.openxmlformats.org/officeDocument/2006/customXml" ds:itemID="{D07E382C-DB1F-49F7-933A-6C0C1BE1F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A0100-17C6-4DA3-9CF8-0047A947D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TeresaA</dc:creator>
  <keywords/>
  <lastModifiedBy>Evangeleen Joseph</lastModifiedBy>
  <revision>18</revision>
  <lastPrinted>2019-11-28T18:35:00.0000000Z</lastPrinted>
  <dcterms:created xsi:type="dcterms:W3CDTF">2023-11-29T21:40:00.0000000Z</dcterms:created>
  <dcterms:modified xsi:type="dcterms:W3CDTF">2024-12-17T20:52:54.9932410Z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_dlc_DocIdItemGuid">
    <vt:lpwstr>acafc74a-20e9-4ad1-837a-4d1f39aeca6d</vt:lpwstr>
  </property>
  <property fmtid="{D5CDD505-2E9C-101B-9397-08002B2CF9AE}" pid="4" name="RelatedActivity">
    <vt:lpwstr/>
  </property>
  <property fmtid="{D5CDD505-2E9C-101B-9397-08002B2CF9AE}" pid="5" name="MediaServiceImageTags">
    <vt:lpwstr/>
  </property>
  <property fmtid="{D5CDD505-2E9C-101B-9397-08002B2CF9AE}" pid="6" name="Order">
    <vt:r8>11700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