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7EA6FF" w14:textId="1F2C40F3" w:rsidR="00607FA0" w:rsidRDefault="00CA393B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  <w:r>
        <w:rPr>
          <w:noProof/>
        </w:rPr>
        <mc:AlternateContent>
          <mc:Choice Requires="wpg">
            <w:drawing>
              <wp:inline distT="0" distB="0" distL="0" distR="0" wp14:anchorId="426C5A27" wp14:editId="78E909DC">
                <wp:extent cx="1569720" cy="762635"/>
                <wp:effectExtent l="0" t="0" r="0" b="0"/>
                <wp:docPr id="7061" name="Group 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2635"/>
                          <a:chOff x="0" y="0"/>
                          <a:chExt cx="1569720" cy="762763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615696"/>
                            <a:ext cx="441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02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50292"/>
                                </a:lnTo>
                                <a:lnTo>
                                  <a:pt x="38100" y="502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864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6868" y="615697"/>
                            <a:ext cx="7467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9812" y="35052"/>
                                </a:lnTo>
                                <a:lnTo>
                                  <a:pt x="33528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4676" y="0"/>
                                </a:lnTo>
                                <a:lnTo>
                                  <a:pt x="54864" y="50292"/>
                                </a:lnTo>
                                <a:lnTo>
                                  <a:pt x="53340" y="50292"/>
                                </a:lnTo>
                                <a:lnTo>
                                  <a:pt x="36576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80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30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13716" y="44196"/>
                                </a:lnTo>
                                <a:lnTo>
                                  <a:pt x="45720" y="44196"/>
                                </a:lnTo>
                                <a:lnTo>
                                  <a:pt x="457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3200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696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76428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454151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312420" y="297179"/>
                                </a:lnTo>
                                <a:lnTo>
                                  <a:pt x="312420" y="12191"/>
                                </a:lnTo>
                                <a:lnTo>
                                  <a:pt x="376428" y="12191"/>
                                </a:lnTo>
                                <a:lnTo>
                                  <a:pt x="376428" y="454151"/>
                                </a:lnTo>
                                <a:lnTo>
                                  <a:pt x="62484" y="156971"/>
                                </a:lnTo>
                                <a:lnTo>
                                  <a:pt x="62484" y="441959"/>
                                </a:lnTo>
                                <a:lnTo>
                                  <a:pt x="0" y="441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8056" y="12193"/>
                            <a:ext cx="316992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429768">
                                <a:moveTo>
                                  <a:pt x="33528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106680" y="368808"/>
                                </a:lnTo>
                                <a:lnTo>
                                  <a:pt x="312420" y="368808"/>
                                </a:lnTo>
                                <a:lnTo>
                                  <a:pt x="312420" y="429768"/>
                                </a:lnTo>
                                <a:lnTo>
                                  <a:pt x="0" y="429768"/>
                                </a:lnTo>
                                <a:lnTo>
                                  <a:pt x="210312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8516" y="615698"/>
                            <a:ext cx="3048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2336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4276" y="615698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720852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7616" y="615696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928116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772668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05840" y="615696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742188" y="7040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05484" y="12193"/>
                            <a:ext cx="364236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477012">
                                <a:moveTo>
                                  <a:pt x="304800" y="0"/>
                                </a:moveTo>
                                <a:cubicBezTo>
                                  <a:pt x="330708" y="0"/>
                                  <a:pt x="364236" y="10668"/>
                                  <a:pt x="364236" y="42672"/>
                                </a:cubicBezTo>
                                <a:cubicBezTo>
                                  <a:pt x="364236" y="51816"/>
                                  <a:pt x="361188" y="62484"/>
                                  <a:pt x="353568" y="68580"/>
                                </a:cubicBezTo>
                                <a:cubicBezTo>
                                  <a:pt x="347472" y="76200"/>
                                  <a:pt x="336804" y="79248"/>
                                  <a:pt x="327660" y="79248"/>
                                </a:cubicBezTo>
                                <a:cubicBezTo>
                                  <a:pt x="309372" y="79248"/>
                                  <a:pt x="297180" y="67056"/>
                                  <a:pt x="297180" y="47244"/>
                                </a:cubicBezTo>
                                <a:cubicBezTo>
                                  <a:pt x="297180" y="41148"/>
                                  <a:pt x="298704" y="35052"/>
                                  <a:pt x="298704" y="28956"/>
                                </a:cubicBezTo>
                                <a:cubicBezTo>
                                  <a:pt x="298704" y="25908"/>
                                  <a:pt x="295656" y="22860"/>
                                  <a:pt x="291084" y="21336"/>
                                </a:cubicBezTo>
                                <a:cubicBezTo>
                                  <a:pt x="265176" y="21336"/>
                                  <a:pt x="242316" y="103632"/>
                                  <a:pt x="236220" y="124968"/>
                                </a:cubicBezTo>
                                <a:lnTo>
                                  <a:pt x="280416" y="124968"/>
                                </a:lnTo>
                                <a:cubicBezTo>
                                  <a:pt x="280416" y="124968"/>
                                  <a:pt x="289560" y="123444"/>
                                  <a:pt x="289560" y="126492"/>
                                </a:cubicBezTo>
                                <a:cubicBezTo>
                                  <a:pt x="288036" y="129540"/>
                                  <a:pt x="288036" y="131064"/>
                                  <a:pt x="286512" y="134112"/>
                                </a:cubicBezTo>
                                <a:cubicBezTo>
                                  <a:pt x="283464" y="144780"/>
                                  <a:pt x="286512" y="143256"/>
                                  <a:pt x="274320" y="143256"/>
                                </a:cubicBezTo>
                                <a:lnTo>
                                  <a:pt x="231648" y="143256"/>
                                </a:lnTo>
                                <a:lnTo>
                                  <a:pt x="185928" y="297180"/>
                                </a:lnTo>
                                <a:cubicBezTo>
                                  <a:pt x="175260" y="332232"/>
                                  <a:pt x="160020" y="390144"/>
                                  <a:pt x="138684" y="419100"/>
                                </a:cubicBezTo>
                                <a:cubicBezTo>
                                  <a:pt x="111252" y="455676"/>
                                  <a:pt x="68580" y="477012"/>
                                  <a:pt x="24384" y="477012"/>
                                </a:cubicBezTo>
                                <a:cubicBezTo>
                                  <a:pt x="15240" y="477012"/>
                                  <a:pt x="7620" y="475488"/>
                                  <a:pt x="0" y="472440"/>
                                </a:cubicBezTo>
                                <a:cubicBezTo>
                                  <a:pt x="36576" y="472440"/>
                                  <a:pt x="70104" y="449580"/>
                                  <a:pt x="86868" y="416052"/>
                                </a:cubicBezTo>
                                <a:cubicBezTo>
                                  <a:pt x="88392" y="413004"/>
                                  <a:pt x="89916" y="409956"/>
                                  <a:pt x="91440" y="406908"/>
                                </a:cubicBezTo>
                                <a:lnTo>
                                  <a:pt x="118872" y="315468"/>
                                </a:lnTo>
                                <a:lnTo>
                                  <a:pt x="144780" y="227076"/>
                                </a:lnTo>
                                <a:lnTo>
                                  <a:pt x="170688" y="143256"/>
                                </a:lnTo>
                                <a:lnTo>
                                  <a:pt x="128016" y="143256"/>
                                </a:lnTo>
                                <a:cubicBezTo>
                                  <a:pt x="128016" y="143256"/>
                                  <a:pt x="118872" y="144780"/>
                                  <a:pt x="118872" y="141732"/>
                                </a:cubicBezTo>
                                <a:cubicBezTo>
                                  <a:pt x="118872" y="140208"/>
                                  <a:pt x="118872" y="137160"/>
                                  <a:pt x="120396" y="135636"/>
                                </a:cubicBezTo>
                                <a:cubicBezTo>
                                  <a:pt x="123444" y="123444"/>
                                  <a:pt x="121920" y="124968"/>
                                  <a:pt x="132588" y="124968"/>
                                </a:cubicBezTo>
                                <a:lnTo>
                                  <a:pt x="176784" y="124968"/>
                                </a:lnTo>
                                <a:cubicBezTo>
                                  <a:pt x="195072" y="60960"/>
                                  <a:pt x="231648" y="0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517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956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899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338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0248" y="615697"/>
                            <a:ext cx="2209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502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2098" y="733"/>
                                </a:lnTo>
                                <a:lnTo>
                                  <a:pt x="22098" y="7543"/>
                                </a:lnTo>
                                <a:lnTo>
                                  <a:pt x="1828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4196"/>
                                </a:lnTo>
                                <a:lnTo>
                                  <a:pt x="18288" y="44196"/>
                                </a:lnTo>
                                <a:lnTo>
                                  <a:pt x="22098" y="42503"/>
                                </a:lnTo>
                                <a:lnTo>
                                  <a:pt x="22098" y="48705"/>
                                </a:lnTo>
                                <a:lnTo>
                                  <a:pt x="1828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2346" y="616431"/>
                            <a:ext cx="23622" cy="4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7971">
                                <a:moveTo>
                                  <a:pt x="0" y="0"/>
                                </a:moveTo>
                                <a:lnTo>
                                  <a:pt x="8191" y="1577"/>
                                </a:lnTo>
                                <a:cubicBezTo>
                                  <a:pt x="18479" y="5934"/>
                                  <a:pt x="23622" y="15650"/>
                                  <a:pt x="23622" y="23651"/>
                                </a:cubicBezTo>
                                <a:cubicBezTo>
                                  <a:pt x="23622" y="31271"/>
                                  <a:pt x="20574" y="37367"/>
                                  <a:pt x="14478" y="41939"/>
                                </a:cubicBezTo>
                                <a:lnTo>
                                  <a:pt x="0" y="47971"/>
                                </a:lnTo>
                                <a:lnTo>
                                  <a:pt x="0" y="41769"/>
                                </a:lnTo>
                                <a:lnTo>
                                  <a:pt x="9906" y="37367"/>
                                </a:lnTo>
                                <a:cubicBezTo>
                                  <a:pt x="12954" y="34319"/>
                                  <a:pt x="16002" y="29747"/>
                                  <a:pt x="16002" y="23651"/>
                                </a:cubicBezTo>
                                <a:cubicBezTo>
                                  <a:pt x="16002" y="19079"/>
                                  <a:pt x="14478" y="14507"/>
                                  <a:pt x="11239" y="11078"/>
                                </a:cubicBezTo>
                                <a:lnTo>
                                  <a:pt x="0" y="6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24256" y="615835"/>
                            <a:ext cx="27051" cy="5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53246">
                                <a:moveTo>
                                  <a:pt x="27051" y="0"/>
                                </a:moveTo>
                                <a:lnTo>
                                  <a:pt x="27051" y="6085"/>
                                </a:lnTo>
                                <a:lnTo>
                                  <a:pt x="13716" y="10530"/>
                                </a:lnTo>
                                <a:cubicBezTo>
                                  <a:pt x="9144" y="15102"/>
                                  <a:pt x="7620" y="19674"/>
                                  <a:pt x="7620" y="25770"/>
                                </a:cubicBezTo>
                                <a:cubicBezTo>
                                  <a:pt x="7620" y="30342"/>
                                  <a:pt x="9144" y="34914"/>
                                  <a:pt x="13716" y="39486"/>
                                </a:cubicBezTo>
                                <a:lnTo>
                                  <a:pt x="27051" y="43931"/>
                                </a:lnTo>
                                <a:lnTo>
                                  <a:pt x="27051" y="53246"/>
                                </a:lnTo>
                                <a:lnTo>
                                  <a:pt x="21336" y="50154"/>
                                </a:lnTo>
                                <a:cubicBezTo>
                                  <a:pt x="9144" y="47106"/>
                                  <a:pt x="0" y="36438"/>
                                  <a:pt x="0" y="24246"/>
                                </a:cubicBezTo>
                                <a:cubicBezTo>
                                  <a:pt x="0" y="17388"/>
                                  <a:pt x="3048" y="11292"/>
                                  <a:pt x="8001" y="6910"/>
                                </a:cubicBezTo>
                                <a:lnTo>
                                  <a:pt x="2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1307" y="615697"/>
                            <a:ext cx="2781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59436">
                                <a:moveTo>
                                  <a:pt x="381" y="0"/>
                                </a:moveTo>
                                <a:cubicBezTo>
                                  <a:pt x="14097" y="0"/>
                                  <a:pt x="24765" y="9144"/>
                                  <a:pt x="26289" y="22860"/>
                                </a:cubicBezTo>
                                <a:cubicBezTo>
                                  <a:pt x="27813" y="35052"/>
                                  <a:pt x="18669" y="47244"/>
                                  <a:pt x="6477" y="50292"/>
                                </a:cubicBezTo>
                                <a:cubicBezTo>
                                  <a:pt x="15621" y="53340"/>
                                  <a:pt x="20193" y="54864"/>
                                  <a:pt x="24765" y="53340"/>
                                </a:cubicBezTo>
                                <a:lnTo>
                                  <a:pt x="18669" y="59436"/>
                                </a:lnTo>
                                <a:cubicBezTo>
                                  <a:pt x="14097" y="59436"/>
                                  <a:pt x="9906" y="58293"/>
                                  <a:pt x="5905" y="56579"/>
                                </a:cubicBezTo>
                                <a:lnTo>
                                  <a:pt x="0" y="53384"/>
                                </a:lnTo>
                                <a:lnTo>
                                  <a:pt x="0" y="44069"/>
                                </a:lnTo>
                                <a:lnTo>
                                  <a:pt x="381" y="44196"/>
                                </a:lnTo>
                                <a:cubicBezTo>
                                  <a:pt x="8001" y="44196"/>
                                  <a:pt x="14097" y="39624"/>
                                  <a:pt x="17145" y="35052"/>
                                </a:cubicBezTo>
                                <a:cubicBezTo>
                                  <a:pt x="20193" y="28956"/>
                                  <a:pt x="20193" y="21336"/>
                                  <a:pt x="17145" y="15240"/>
                                </a:cubicBezTo>
                                <a:cubicBezTo>
                                  <a:pt x="14097" y="9144"/>
                                  <a:pt x="6477" y="6096"/>
                                  <a:pt x="381" y="6096"/>
                                </a:cubicBezTo>
                                <a:lnTo>
                                  <a:pt x="0" y="6223"/>
                                </a:lnTo>
                                <a:lnTo>
                                  <a:pt x="0" y="138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5216" y="615697"/>
                            <a:ext cx="4267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28956"/>
                                </a:lnTo>
                                <a:cubicBezTo>
                                  <a:pt x="7620" y="33528"/>
                                  <a:pt x="7620" y="36576"/>
                                  <a:pt x="10668" y="39624"/>
                                </a:cubicBezTo>
                                <a:cubicBezTo>
                                  <a:pt x="13716" y="42672"/>
                                  <a:pt x="16764" y="44196"/>
                                  <a:pt x="21336" y="44196"/>
                                </a:cubicBezTo>
                                <a:cubicBezTo>
                                  <a:pt x="25908" y="44196"/>
                                  <a:pt x="28956" y="42672"/>
                                  <a:pt x="33528" y="39624"/>
                                </a:cubicBezTo>
                                <a:cubicBezTo>
                                  <a:pt x="35052" y="36576"/>
                                  <a:pt x="36576" y="33528"/>
                                  <a:pt x="36576" y="28956"/>
                                </a:cubicBez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0480"/>
                                </a:lnTo>
                                <a:cubicBezTo>
                                  <a:pt x="42672" y="42672"/>
                                  <a:pt x="35052" y="50292"/>
                                  <a:pt x="21336" y="50292"/>
                                </a:cubicBezTo>
                                <a:cubicBezTo>
                                  <a:pt x="10668" y="50292"/>
                                  <a:pt x="0" y="44196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093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532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908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27432" y="0"/>
                                </a:moveTo>
                                <a:cubicBezTo>
                                  <a:pt x="33528" y="0"/>
                                  <a:pt x="39624" y="1524"/>
                                  <a:pt x="44196" y="3048"/>
                                </a:cubicBezTo>
                                <a:lnTo>
                                  <a:pt x="44196" y="10668"/>
                                </a:lnTo>
                                <a:cubicBezTo>
                                  <a:pt x="39624" y="7620"/>
                                  <a:pt x="33528" y="6096"/>
                                  <a:pt x="27432" y="6096"/>
                                </a:cubicBezTo>
                                <a:cubicBezTo>
                                  <a:pt x="22860" y="6096"/>
                                  <a:pt x="16764" y="7620"/>
                                  <a:pt x="13716" y="12192"/>
                                </a:cubicBezTo>
                                <a:cubicBezTo>
                                  <a:pt x="10668" y="15240"/>
                                  <a:pt x="7620" y="19812"/>
                                  <a:pt x="7620" y="25908"/>
                                </a:cubicBezTo>
                                <a:cubicBezTo>
                                  <a:pt x="7620" y="30480"/>
                                  <a:pt x="10668" y="35052"/>
                                  <a:pt x="13716" y="39624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cubicBezTo>
                                  <a:pt x="33528" y="44196"/>
                                  <a:pt x="39624" y="41148"/>
                                  <a:pt x="45720" y="38100"/>
                                </a:cubicBezTo>
                                <a:lnTo>
                                  <a:pt x="45720" y="45720"/>
                                </a:lnTo>
                                <a:cubicBezTo>
                                  <a:pt x="39624" y="48768"/>
                                  <a:pt x="33528" y="50292"/>
                                  <a:pt x="27432" y="50292"/>
                                </a:cubicBezTo>
                                <a:cubicBezTo>
                                  <a:pt x="19812" y="50292"/>
                                  <a:pt x="13716" y="48768"/>
                                  <a:pt x="9144" y="44196"/>
                                </a:cubicBezTo>
                                <a:cubicBezTo>
                                  <a:pt x="3048" y="39624"/>
                                  <a:pt x="0" y="32004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3820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2584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0872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3356" y="615697"/>
                            <a:ext cx="28048" cy="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2006">
                                <a:moveTo>
                                  <a:pt x="27432" y="0"/>
                                </a:moveTo>
                                <a:lnTo>
                                  <a:pt x="28048" y="179"/>
                                </a:lnTo>
                                <a:lnTo>
                                  <a:pt x="28048" y="6643"/>
                                </a:lnTo>
                                <a:lnTo>
                                  <a:pt x="19812" y="7620"/>
                                </a:lnTo>
                                <a:cubicBezTo>
                                  <a:pt x="12192" y="10668"/>
                                  <a:pt x="7620" y="16764"/>
                                  <a:pt x="9144" y="24384"/>
                                </a:cubicBezTo>
                                <a:cubicBezTo>
                                  <a:pt x="9144" y="30480"/>
                                  <a:pt x="10668" y="35052"/>
                                  <a:pt x="13716" y="38100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lnTo>
                                  <a:pt x="28048" y="44012"/>
                                </a:lnTo>
                                <a:lnTo>
                                  <a:pt x="28048" y="52006"/>
                                </a:lnTo>
                                <a:lnTo>
                                  <a:pt x="16764" y="50292"/>
                                </a:lnTo>
                                <a:cubicBezTo>
                                  <a:pt x="6096" y="45720"/>
                                  <a:pt x="0" y="36576"/>
                                  <a:pt x="1524" y="24384"/>
                                </a:cubicBezTo>
                                <a:cubicBezTo>
                                  <a:pt x="1524" y="18288"/>
                                  <a:pt x="4572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71404" y="615877"/>
                            <a:ext cx="28340" cy="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0" h="52399">
                                <a:moveTo>
                                  <a:pt x="0" y="0"/>
                                </a:moveTo>
                                <a:lnTo>
                                  <a:pt x="14434" y="4202"/>
                                </a:lnTo>
                                <a:cubicBezTo>
                                  <a:pt x="18815" y="7060"/>
                                  <a:pt x="22244" y="11251"/>
                                  <a:pt x="23768" y="16585"/>
                                </a:cubicBezTo>
                                <a:cubicBezTo>
                                  <a:pt x="28340" y="25729"/>
                                  <a:pt x="25292" y="37921"/>
                                  <a:pt x="17672" y="45541"/>
                                </a:cubicBezTo>
                                <a:cubicBezTo>
                                  <a:pt x="13862" y="49351"/>
                                  <a:pt x="8909" y="51637"/>
                                  <a:pt x="3766" y="52399"/>
                                </a:cubicBezTo>
                                <a:lnTo>
                                  <a:pt x="0" y="51827"/>
                                </a:lnTo>
                                <a:lnTo>
                                  <a:pt x="0" y="43833"/>
                                </a:lnTo>
                                <a:lnTo>
                                  <a:pt x="10242" y="40778"/>
                                </a:lnTo>
                                <a:cubicBezTo>
                                  <a:pt x="13481" y="38683"/>
                                  <a:pt x="16148" y="35635"/>
                                  <a:pt x="17672" y="31825"/>
                                </a:cubicBezTo>
                                <a:cubicBezTo>
                                  <a:pt x="20720" y="24205"/>
                                  <a:pt x="19196" y="16585"/>
                                  <a:pt x="13100" y="10489"/>
                                </a:cubicBezTo>
                                <a:cubicBezTo>
                                  <a:pt x="10052" y="8203"/>
                                  <a:pt x="6623" y="6679"/>
                                  <a:pt x="3003" y="6107"/>
                                </a:cubicBezTo>
                                <a:lnTo>
                                  <a:pt x="0" y="6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60704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2860" y="1524"/>
                                  <a:pt x="25908" y="3048"/>
                                </a:cubicBezTo>
                                <a:lnTo>
                                  <a:pt x="25908" y="10668"/>
                                </a:lnTo>
                                <a:cubicBezTo>
                                  <a:pt x="22860" y="7620"/>
                                  <a:pt x="18288" y="6096"/>
                                  <a:pt x="13716" y="6096"/>
                                </a:cubicBezTo>
                                <a:cubicBezTo>
                                  <a:pt x="12192" y="6096"/>
                                  <a:pt x="10668" y="6096"/>
                                  <a:pt x="9144" y="7620"/>
                                </a:cubicBezTo>
                                <a:cubicBezTo>
                                  <a:pt x="7620" y="9144"/>
                                  <a:pt x="6096" y="10668"/>
                                  <a:pt x="6096" y="12192"/>
                                </a:cubicBezTo>
                                <a:cubicBezTo>
                                  <a:pt x="6096" y="21336"/>
                                  <a:pt x="27432" y="21336"/>
                                  <a:pt x="27432" y="36576"/>
                                </a:cubicBezTo>
                                <a:cubicBezTo>
                                  <a:pt x="27432" y="41148"/>
                                  <a:pt x="25908" y="44196"/>
                                  <a:pt x="24384" y="47244"/>
                                </a:cubicBezTo>
                                <a:cubicBezTo>
                                  <a:pt x="21336" y="48768"/>
                                  <a:pt x="18288" y="50292"/>
                                  <a:pt x="13716" y="50292"/>
                                </a:cubicBezTo>
                                <a:cubicBezTo>
                                  <a:pt x="9144" y="50292"/>
                                  <a:pt x="4572" y="48768"/>
                                  <a:pt x="0" y="45720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3048" y="41148"/>
                                  <a:pt x="7620" y="44196"/>
                                  <a:pt x="13716" y="44196"/>
                                </a:cubicBezTo>
                                <a:cubicBezTo>
                                  <a:pt x="15240" y="44196"/>
                                  <a:pt x="16764" y="44196"/>
                                  <a:pt x="18288" y="42672"/>
                                </a:cubicBezTo>
                                <a:cubicBezTo>
                                  <a:pt x="19812" y="41148"/>
                                  <a:pt x="21336" y="39624"/>
                                  <a:pt x="21336" y="38100"/>
                                </a:cubicBezTo>
                                <a:cubicBezTo>
                                  <a:pt x="21336" y="27432"/>
                                  <a:pt x="0" y="25908"/>
                                  <a:pt x="0" y="12192"/>
                                </a:cubicBezTo>
                                <a:cubicBezTo>
                                  <a:pt x="0" y="4572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5214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17092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6662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4478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91768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05128" y="615931"/>
                            <a:ext cx="26670" cy="5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1652">
                                <a:moveTo>
                                  <a:pt x="26670" y="0"/>
                                </a:moveTo>
                                <a:lnTo>
                                  <a:pt x="26670" y="6513"/>
                                </a:lnTo>
                                <a:lnTo>
                                  <a:pt x="19812" y="7385"/>
                                </a:lnTo>
                                <a:cubicBezTo>
                                  <a:pt x="12192" y="10433"/>
                                  <a:pt x="7620" y="16530"/>
                                  <a:pt x="7620" y="25674"/>
                                </a:cubicBezTo>
                                <a:cubicBezTo>
                                  <a:pt x="7620" y="30246"/>
                                  <a:pt x="9144" y="34818"/>
                                  <a:pt x="13716" y="37866"/>
                                </a:cubicBezTo>
                                <a:lnTo>
                                  <a:pt x="26670" y="43623"/>
                                </a:lnTo>
                                <a:lnTo>
                                  <a:pt x="26670" y="51652"/>
                                </a:lnTo>
                                <a:lnTo>
                                  <a:pt x="15240" y="50058"/>
                                </a:lnTo>
                                <a:cubicBezTo>
                                  <a:pt x="6096" y="45486"/>
                                  <a:pt x="0" y="36341"/>
                                  <a:pt x="0" y="25674"/>
                                </a:cubicBezTo>
                                <a:cubicBezTo>
                                  <a:pt x="0" y="18054"/>
                                  <a:pt x="3048" y="11958"/>
                                  <a:pt x="7620" y="5862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30452" y="615697"/>
                            <a:ext cx="762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1336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6200" y="0"/>
                                </a:lnTo>
                                <a:lnTo>
                                  <a:pt x="56388" y="50292"/>
                                </a:lnTo>
                                <a:lnTo>
                                  <a:pt x="54864" y="50292"/>
                                </a:lnTo>
                                <a:lnTo>
                                  <a:pt x="38100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98448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43584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4384" y="21336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39624" y="1066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16152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6456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31798" y="615697"/>
                            <a:ext cx="2819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257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6096"/>
                                  <a:pt x="25146" y="16764"/>
                                </a:cubicBezTo>
                                <a:cubicBezTo>
                                  <a:pt x="28194" y="25908"/>
                                  <a:pt x="26670" y="38100"/>
                                  <a:pt x="19050" y="45720"/>
                                </a:cubicBezTo>
                                <a:cubicBezTo>
                                  <a:pt x="15240" y="49530"/>
                                  <a:pt x="10287" y="51816"/>
                                  <a:pt x="4953" y="52578"/>
                                </a:cubicBezTo>
                                <a:lnTo>
                                  <a:pt x="0" y="51887"/>
                                </a:lnTo>
                                <a:lnTo>
                                  <a:pt x="0" y="43857"/>
                                </a:lnTo>
                                <a:lnTo>
                                  <a:pt x="762" y="44196"/>
                                </a:lnTo>
                                <a:cubicBezTo>
                                  <a:pt x="8382" y="44196"/>
                                  <a:pt x="14478" y="39624"/>
                                  <a:pt x="17526" y="32004"/>
                                </a:cubicBezTo>
                                <a:cubicBezTo>
                                  <a:pt x="20574" y="24384"/>
                                  <a:pt x="19050" y="16764"/>
                                  <a:pt x="12954" y="10668"/>
                                </a:cubicBezTo>
                                <a:cubicBezTo>
                                  <a:pt x="10668" y="8382"/>
                                  <a:pt x="7239" y="6858"/>
                                  <a:pt x="3620" y="6287"/>
                                </a:cubicBezTo>
                                <a:lnTo>
                                  <a:pt x="0" y="6747"/>
                                </a:lnTo>
                                <a:lnTo>
                                  <a:pt x="0" y="23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7904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6002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07236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2860"/>
                                </a:lnTo>
                                <a:lnTo>
                                  <a:pt x="27432" y="0"/>
                                </a:lnTo>
                                <a:lnTo>
                                  <a:pt x="36576" y="0"/>
                                </a:lnTo>
                                <a:lnTo>
                                  <a:pt x="15240" y="24384"/>
                                </a:lnTo>
                                <a:lnTo>
                                  <a:pt x="41148" y="50292"/>
                                </a:lnTo>
                                <a:lnTo>
                                  <a:pt x="32004" y="50292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430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296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672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14757"/>
                            <a:ext cx="3657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5720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1371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0312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954" y="709"/>
                                </a:lnTo>
                                <a:lnTo>
                                  <a:pt x="12954" y="6789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790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1544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7620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9812" y="41148"/>
                                </a:cubicBezTo>
                                <a:cubicBezTo>
                                  <a:pt x="22860" y="41148"/>
                                  <a:pt x="27432" y="39624"/>
                                  <a:pt x="28956" y="36576"/>
                                </a:cubicBezTo>
                                <a:cubicBezTo>
                                  <a:pt x="32004" y="33528"/>
                                  <a:pt x="33528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27432"/>
                                </a:lnTo>
                                <a:cubicBezTo>
                                  <a:pt x="39624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639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3266" y="715467"/>
                            <a:ext cx="22098" cy="4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010">
                                <a:moveTo>
                                  <a:pt x="0" y="0"/>
                                </a:moveTo>
                                <a:lnTo>
                                  <a:pt x="8763" y="2720"/>
                                </a:lnTo>
                                <a:cubicBezTo>
                                  <a:pt x="11430" y="5006"/>
                                  <a:pt x="12954" y="8434"/>
                                  <a:pt x="12954" y="13006"/>
                                </a:cubicBezTo>
                                <a:cubicBezTo>
                                  <a:pt x="12954" y="17579"/>
                                  <a:pt x="9906" y="22150"/>
                                  <a:pt x="5334" y="23675"/>
                                </a:cubicBezTo>
                                <a:cubicBezTo>
                                  <a:pt x="9906" y="26722"/>
                                  <a:pt x="12954" y="31294"/>
                                  <a:pt x="16002" y="35867"/>
                                </a:cubicBezTo>
                                <a:cubicBezTo>
                                  <a:pt x="17526" y="38914"/>
                                  <a:pt x="19050" y="40438"/>
                                  <a:pt x="22098" y="45010"/>
                                </a:cubicBezTo>
                                <a:lnTo>
                                  <a:pt x="14478" y="45010"/>
                                </a:lnTo>
                                <a:lnTo>
                                  <a:pt x="8382" y="35867"/>
                                </a:lnTo>
                                <a:cubicBezTo>
                                  <a:pt x="5334" y="31294"/>
                                  <a:pt x="3048" y="28627"/>
                                  <a:pt x="1143" y="27103"/>
                                </a:cubicBezTo>
                                <a:lnTo>
                                  <a:pt x="0" y="26664"/>
                                </a:lnTo>
                                <a:lnTo>
                                  <a:pt x="0" y="17197"/>
                                </a:lnTo>
                                <a:lnTo>
                                  <a:pt x="6858" y="11483"/>
                                </a:lnTo>
                                <a:cubicBezTo>
                                  <a:pt x="6096" y="9959"/>
                                  <a:pt x="5334" y="8434"/>
                                  <a:pt x="4000" y="7292"/>
                                </a:cubicBezTo>
                                <a:lnTo>
                                  <a:pt x="0" y="6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5364" y="714757"/>
                            <a:ext cx="2133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720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3716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21336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16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954" y="254"/>
                                </a:lnTo>
                                <a:lnTo>
                                  <a:pt x="12954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916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1188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24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700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7670" y="715011"/>
                            <a:ext cx="22098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466">
                                <a:moveTo>
                                  <a:pt x="0" y="0"/>
                                </a:moveTo>
                                <a:lnTo>
                                  <a:pt x="9525" y="3175"/>
                                </a:lnTo>
                                <a:cubicBezTo>
                                  <a:pt x="11811" y="5461"/>
                                  <a:pt x="12954" y="8890"/>
                                  <a:pt x="12954" y="13462"/>
                                </a:cubicBezTo>
                                <a:cubicBezTo>
                                  <a:pt x="12954" y="18034"/>
                                  <a:pt x="9906" y="22606"/>
                                  <a:pt x="5334" y="24130"/>
                                </a:cubicBezTo>
                                <a:cubicBezTo>
                                  <a:pt x="9906" y="27178"/>
                                  <a:pt x="12954" y="31750"/>
                                  <a:pt x="16002" y="36322"/>
                                </a:cubicBezTo>
                                <a:cubicBezTo>
                                  <a:pt x="17526" y="39370"/>
                                  <a:pt x="19050" y="40894"/>
                                  <a:pt x="22098" y="45466"/>
                                </a:cubicBezTo>
                                <a:lnTo>
                                  <a:pt x="14478" y="45466"/>
                                </a:lnTo>
                                <a:lnTo>
                                  <a:pt x="8382" y="36322"/>
                                </a:lnTo>
                                <a:cubicBezTo>
                                  <a:pt x="5334" y="31750"/>
                                  <a:pt x="3048" y="29083"/>
                                  <a:pt x="1143" y="27559"/>
                                </a:cubicBezTo>
                                <a:lnTo>
                                  <a:pt x="0" y="27119"/>
                                </a:lnTo>
                                <a:lnTo>
                                  <a:pt x="0" y="18913"/>
                                </a:lnTo>
                                <a:lnTo>
                                  <a:pt x="5143" y="17462"/>
                                </a:lnTo>
                                <a:cubicBezTo>
                                  <a:pt x="6477" y="16129"/>
                                  <a:pt x="6858" y="14224"/>
                                  <a:pt x="6858" y="11938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2064" y="714757"/>
                            <a:ext cx="24384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427">
                                <a:moveTo>
                                  <a:pt x="24384" y="0"/>
                                </a:moveTo>
                                <a:lnTo>
                                  <a:pt x="24384" y="5308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0668" y="9144"/>
                                  <a:pt x="6096" y="15240"/>
                                  <a:pt x="6096" y="22860"/>
                                </a:cubicBezTo>
                                <a:cubicBezTo>
                                  <a:pt x="6096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4384" y="47427"/>
                                </a:lnTo>
                                <a:lnTo>
                                  <a:pt x="13716" y="45720"/>
                                </a:lnTo>
                                <a:cubicBezTo>
                                  <a:pt x="4572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3964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4340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2999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82752" y="714757"/>
                            <a:ext cx="4267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21336" y="18288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10668"/>
                                </a:lnTo>
                                <a:lnTo>
                                  <a:pt x="21336" y="27432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72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4572" y="30480"/>
                                  <a:pt x="6096" y="33528"/>
                                  <a:pt x="9144" y="36576"/>
                                </a:cubicBezTo>
                                <a:cubicBezTo>
                                  <a:pt x="10668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8452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6448" y="714757"/>
                            <a:ext cx="25908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8006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6096"/>
                                  <a:pt x="22860" y="15240"/>
                                </a:cubicBezTo>
                                <a:cubicBezTo>
                                  <a:pt x="25908" y="24384"/>
                                  <a:pt x="24384" y="35052"/>
                                  <a:pt x="16764" y="41148"/>
                                </a:cubicBezTo>
                                <a:cubicBezTo>
                                  <a:pt x="12954" y="44958"/>
                                  <a:pt x="8382" y="47244"/>
                                  <a:pt x="3620" y="48006"/>
                                </a:cubicBezTo>
                                <a:lnTo>
                                  <a:pt x="0" y="47427"/>
                                </a:lnTo>
                                <a:lnTo>
                                  <a:pt x="0" y="41148"/>
                                </a:lnTo>
                                <a:cubicBezTo>
                                  <a:pt x="7620" y="41148"/>
                                  <a:pt x="13716" y="36576"/>
                                  <a:pt x="16764" y="28956"/>
                                </a:cubicBezTo>
                                <a:cubicBezTo>
                                  <a:pt x="19812" y="22860"/>
                                  <a:pt x="18288" y="15240"/>
                                  <a:pt x="12192" y="10668"/>
                                </a:cubicBezTo>
                                <a:cubicBezTo>
                                  <a:pt x="9906" y="7620"/>
                                  <a:pt x="6858" y="5715"/>
                                  <a:pt x="3429" y="4953"/>
                                </a:cubicBezTo>
                                <a:lnTo>
                                  <a:pt x="0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016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96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209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9611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6877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293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48868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6096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37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982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10668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1143" y="27340"/>
                                </a:cubicBezTo>
                                <a:lnTo>
                                  <a:pt x="0" y="26820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cubicBezTo>
                                  <a:pt x="6096" y="10195"/>
                                  <a:pt x="5715" y="8671"/>
                                  <a:pt x="4382" y="7528"/>
                                </a:cubicBezTo>
                                <a:lnTo>
                                  <a:pt x="0" y="6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3116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32004"/>
                                </a:lnTo>
                                <a:lnTo>
                                  <a:pt x="13716" y="32004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746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31748" y="714757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41148" y="3048"/>
                                </a:cubicBezTo>
                                <a:lnTo>
                                  <a:pt x="41148" y="10668"/>
                                </a:lnTo>
                                <a:cubicBezTo>
                                  <a:pt x="35052" y="7620"/>
                                  <a:pt x="30480" y="6096"/>
                                  <a:pt x="24384" y="6096"/>
                                </a:cubicBezTo>
                                <a:cubicBezTo>
                                  <a:pt x="18288" y="6096"/>
                                  <a:pt x="12192" y="9144"/>
                                  <a:pt x="9144" y="15240"/>
                                </a:cubicBezTo>
                                <a:cubicBezTo>
                                  <a:pt x="6096" y="19812"/>
                                  <a:pt x="6096" y="27432"/>
                                  <a:pt x="9144" y="32004"/>
                                </a:cubicBezTo>
                                <a:cubicBezTo>
                                  <a:pt x="12192" y="38100"/>
                                  <a:pt x="18288" y="41148"/>
                                  <a:pt x="24384" y="41148"/>
                                </a:cubicBezTo>
                                <a:cubicBezTo>
                                  <a:pt x="28956" y="39624"/>
                                  <a:pt x="32004" y="39624"/>
                                  <a:pt x="35052" y="38100"/>
                                </a:cubicBezTo>
                                <a:lnTo>
                                  <a:pt x="35052" y="28956"/>
                                </a:lnTo>
                                <a:lnTo>
                                  <a:pt x="25908" y="28956"/>
                                </a:lnTo>
                                <a:lnTo>
                                  <a:pt x="25908" y="22860"/>
                                </a:lnTo>
                                <a:lnTo>
                                  <a:pt x="41148" y="22860"/>
                                </a:lnTo>
                                <a:lnTo>
                                  <a:pt x="41148" y="42672"/>
                                </a:lnTo>
                                <a:cubicBezTo>
                                  <a:pt x="36576" y="45720"/>
                                  <a:pt x="30480" y="45720"/>
                                  <a:pt x="24384" y="45720"/>
                                </a:cubicBezTo>
                                <a:cubicBezTo>
                                  <a:pt x="18288" y="47244"/>
                                  <a:pt x="12192" y="44196"/>
                                  <a:pt x="7620" y="39624"/>
                                </a:cubicBezTo>
                                <a:cubicBezTo>
                                  <a:pt x="3048" y="35052"/>
                                  <a:pt x="0" y="28956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81456" y="714757"/>
                            <a:ext cx="4114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572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95402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43000" y="714757"/>
                            <a:ext cx="25146" cy="4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7326">
                                <a:moveTo>
                                  <a:pt x="24384" y="0"/>
                                </a:moveTo>
                                <a:lnTo>
                                  <a:pt x="25146" y="224"/>
                                </a:lnTo>
                                <a:lnTo>
                                  <a:pt x="25146" y="528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46" y="40903"/>
                                </a:lnTo>
                                <a:lnTo>
                                  <a:pt x="25146" y="47326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9956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68146" y="714981"/>
                            <a:ext cx="26670" cy="4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782">
                                <a:moveTo>
                                  <a:pt x="0" y="0"/>
                                </a:moveTo>
                                <a:lnTo>
                                  <a:pt x="13526" y="3967"/>
                                </a:lnTo>
                                <a:cubicBezTo>
                                  <a:pt x="17526" y="6634"/>
                                  <a:pt x="20574" y="10444"/>
                                  <a:pt x="22098" y="15016"/>
                                </a:cubicBezTo>
                                <a:cubicBezTo>
                                  <a:pt x="26670" y="24160"/>
                                  <a:pt x="23622" y="34828"/>
                                  <a:pt x="16002" y="40924"/>
                                </a:cubicBezTo>
                                <a:cubicBezTo>
                                  <a:pt x="12954" y="44734"/>
                                  <a:pt x="8763" y="47020"/>
                                  <a:pt x="4191" y="47782"/>
                                </a:cubicBezTo>
                                <a:lnTo>
                                  <a:pt x="0" y="47103"/>
                                </a:lnTo>
                                <a:lnTo>
                                  <a:pt x="0" y="40680"/>
                                </a:lnTo>
                                <a:lnTo>
                                  <a:pt x="9334" y="37686"/>
                                </a:lnTo>
                                <a:cubicBezTo>
                                  <a:pt x="12192" y="35590"/>
                                  <a:pt x="14478" y="32542"/>
                                  <a:pt x="16002" y="28732"/>
                                </a:cubicBezTo>
                                <a:cubicBezTo>
                                  <a:pt x="19050" y="22636"/>
                                  <a:pt x="17526" y="15016"/>
                                  <a:pt x="11430" y="10444"/>
                                </a:cubicBezTo>
                                <a:cubicBezTo>
                                  <a:pt x="9144" y="7396"/>
                                  <a:pt x="6096" y="5491"/>
                                  <a:pt x="2857" y="4729"/>
                                </a:cubicBezTo>
                                <a:lnTo>
                                  <a:pt x="0" y="5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0700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51204" y="714757"/>
                            <a:ext cx="25177" cy="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310">
                                <a:moveTo>
                                  <a:pt x="24384" y="0"/>
                                </a:moveTo>
                                <a:lnTo>
                                  <a:pt x="25177" y="233"/>
                                </a:lnTo>
                                <a:lnTo>
                                  <a:pt x="25177" y="5301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2192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77" y="40894"/>
                                </a:lnTo>
                                <a:lnTo>
                                  <a:pt x="25177" y="47310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2910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76381" y="714990"/>
                            <a:ext cx="26639" cy="47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7773">
                                <a:moveTo>
                                  <a:pt x="0" y="0"/>
                                </a:moveTo>
                                <a:lnTo>
                                  <a:pt x="13495" y="3958"/>
                                </a:lnTo>
                                <a:cubicBezTo>
                                  <a:pt x="17495" y="6625"/>
                                  <a:pt x="20543" y="10435"/>
                                  <a:pt x="22067" y="15007"/>
                                </a:cubicBezTo>
                                <a:cubicBezTo>
                                  <a:pt x="26639" y="24151"/>
                                  <a:pt x="23591" y="34819"/>
                                  <a:pt x="17495" y="40915"/>
                                </a:cubicBezTo>
                                <a:cubicBezTo>
                                  <a:pt x="13685" y="44725"/>
                                  <a:pt x="9113" y="47011"/>
                                  <a:pt x="4351" y="47773"/>
                                </a:cubicBezTo>
                                <a:lnTo>
                                  <a:pt x="0" y="47077"/>
                                </a:lnTo>
                                <a:lnTo>
                                  <a:pt x="0" y="40661"/>
                                </a:lnTo>
                                <a:lnTo>
                                  <a:pt x="9304" y="37677"/>
                                </a:lnTo>
                                <a:cubicBezTo>
                                  <a:pt x="12161" y="35581"/>
                                  <a:pt x="14447" y="32533"/>
                                  <a:pt x="15971" y="28723"/>
                                </a:cubicBezTo>
                                <a:cubicBezTo>
                                  <a:pt x="19019" y="22627"/>
                                  <a:pt x="17495" y="15007"/>
                                  <a:pt x="12923" y="10435"/>
                                </a:cubicBezTo>
                                <a:cubicBezTo>
                                  <a:pt x="9875" y="7387"/>
                                  <a:pt x="6446" y="5482"/>
                                  <a:pt x="3017" y="4720"/>
                                </a:cubicBezTo>
                                <a:lnTo>
                                  <a:pt x="0" y="5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731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44168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9972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2189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8128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484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952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3560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9144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952" y="27340"/>
                                </a:cubicBezTo>
                                <a:lnTo>
                                  <a:pt x="0" y="27011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lnTo>
                                  <a:pt x="0" y="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55420" y="715001"/>
                            <a:ext cx="25177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066">
                                <a:moveTo>
                                  <a:pt x="25177" y="0"/>
                                </a:moveTo>
                                <a:lnTo>
                                  <a:pt x="25177" y="5057"/>
                                </a:lnTo>
                                <a:lnTo>
                                  <a:pt x="18288" y="5852"/>
                                </a:lnTo>
                                <a:cubicBezTo>
                                  <a:pt x="12192" y="8900"/>
                                  <a:pt x="7620" y="14996"/>
                                  <a:pt x="7620" y="22616"/>
                                </a:cubicBezTo>
                                <a:cubicBezTo>
                                  <a:pt x="7620" y="27188"/>
                                  <a:pt x="9144" y="31760"/>
                                  <a:pt x="12192" y="34808"/>
                                </a:cubicBezTo>
                                <a:lnTo>
                                  <a:pt x="25177" y="40579"/>
                                </a:lnTo>
                                <a:lnTo>
                                  <a:pt x="25177" y="47066"/>
                                </a:lnTo>
                                <a:lnTo>
                                  <a:pt x="15240" y="45476"/>
                                </a:lnTo>
                                <a:cubicBezTo>
                                  <a:pt x="6096" y="42428"/>
                                  <a:pt x="0" y="33284"/>
                                  <a:pt x="1524" y="22616"/>
                                </a:cubicBezTo>
                                <a:cubicBezTo>
                                  <a:pt x="1524" y="16520"/>
                                  <a:pt x="3048" y="10424"/>
                                  <a:pt x="7620" y="5852"/>
                                </a:cubicBezTo>
                                <a:lnTo>
                                  <a:pt x="2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0571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80597" y="714757"/>
                            <a:ext cx="26639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8006">
                                <a:moveTo>
                                  <a:pt x="731" y="0"/>
                                </a:moveTo>
                                <a:cubicBezTo>
                                  <a:pt x="9875" y="0"/>
                                  <a:pt x="19019" y="6096"/>
                                  <a:pt x="23591" y="15240"/>
                                </a:cubicBezTo>
                                <a:cubicBezTo>
                                  <a:pt x="26639" y="24384"/>
                                  <a:pt x="25115" y="35052"/>
                                  <a:pt x="17495" y="41148"/>
                                </a:cubicBezTo>
                                <a:cubicBezTo>
                                  <a:pt x="13685" y="44958"/>
                                  <a:pt x="9113" y="47244"/>
                                  <a:pt x="4351" y="48006"/>
                                </a:cubicBezTo>
                                <a:lnTo>
                                  <a:pt x="0" y="47310"/>
                                </a:lnTo>
                                <a:lnTo>
                                  <a:pt x="0" y="40823"/>
                                </a:lnTo>
                                <a:lnTo>
                                  <a:pt x="731" y="41148"/>
                                </a:lnTo>
                                <a:cubicBezTo>
                                  <a:pt x="6827" y="41148"/>
                                  <a:pt x="14447" y="36576"/>
                                  <a:pt x="15971" y="28956"/>
                                </a:cubicBezTo>
                                <a:cubicBezTo>
                                  <a:pt x="19019" y="22860"/>
                                  <a:pt x="17495" y="15240"/>
                                  <a:pt x="12923" y="10668"/>
                                </a:cubicBezTo>
                                <a:cubicBezTo>
                                  <a:pt x="9875" y="7620"/>
                                  <a:pt x="6446" y="5715"/>
                                  <a:pt x="3017" y="4953"/>
                                </a:cubicBezTo>
                                <a:lnTo>
                                  <a:pt x="0" y="5301"/>
                                </a:lnTo>
                                <a:lnTo>
                                  <a:pt x="0" y="244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781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81812" y="3048"/>
                            <a:ext cx="233172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21208">
                                <a:moveTo>
                                  <a:pt x="214884" y="0"/>
                                </a:moveTo>
                                <a:lnTo>
                                  <a:pt x="233172" y="360"/>
                                </a:lnTo>
                                <a:lnTo>
                                  <a:pt x="233172" y="50292"/>
                                </a:lnTo>
                                <a:cubicBezTo>
                                  <a:pt x="184404" y="50292"/>
                                  <a:pt x="138684" y="70104"/>
                                  <a:pt x="105156" y="103632"/>
                                </a:cubicBezTo>
                                <a:cubicBezTo>
                                  <a:pt x="71628" y="137160"/>
                                  <a:pt x="51816" y="184404"/>
                                  <a:pt x="51816" y="231648"/>
                                </a:cubicBezTo>
                                <a:cubicBezTo>
                                  <a:pt x="51816" y="332232"/>
                                  <a:pt x="132588" y="413004"/>
                                  <a:pt x="233172" y="413004"/>
                                </a:cubicBezTo>
                                <a:lnTo>
                                  <a:pt x="233172" y="509822"/>
                                </a:lnTo>
                                <a:lnTo>
                                  <a:pt x="212407" y="504849"/>
                                </a:lnTo>
                                <a:cubicBezTo>
                                  <a:pt x="190310" y="500920"/>
                                  <a:pt x="166878" y="498348"/>
                                  <a:pt x="143256" y="498348"/>
                                </a:cubicBezTo>
                                <a:cubicBezTo>
                                  <a:pt x="124968" y="498348"/>
                                  <a:pt x="77724" y="501396"/>
                                  <a:pt x="47244" y="521208"/>
                                </a:cubicBezTo>
                                <a:cubicBezTo>
                                  <a:pt x="47244" y="521208"/>
                                  <a:pt x="91440" y="473964"/>
                                  <a:pt x="173736" y="458724"/>
                                </a:cubicBezTo>
                                <a:cubicBezTo>
                                  <a:pt x="71628" y="431292"/>
                                  <a:pt x="0" y="338328"/>
                                  <a:pt x="0" y="233172"/>
                                </a:cubicBezTo>
                                <a:cubicBezTo>
                                  <a:pt x="0" y="111252"/>
                                  <a:pt x="94488" y="9144"/>
                                  <a:pt x="214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14984" y="3408"/>
                            <a:ext cx="309372" cy="58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580284">
                                <a:moveTo>
                                  <a:pt x="0" y="0"/>
                                </a:moveTo>
                                <a:lnTo>
                                  <a:pt x="26643" y="524"/>
                                </a:lnTo>
                                <a:cubicBezTo>
                                  <a:pt x="129302" y="12380"/>
                                  <a:pt x="214313" y="90890"/>
                                  <a:pt x="231648" y="196236"/>
                                </a:cubicBezTo>
                                <a:cubicBezTo>
                                  <a:pt x="249936" y="316632"/>
                                  <a:pt x="173736" y="430932"/>
                                  <a:pt x="54864" y="459888"/>
                                </a:cubicBezTo>
                                <a:cubicBezTo>
                                  <a:pt x="92964" y="467508"/>
                                  <a:pt x="131064" y="479700"/>
                                  <a:pt x="169164" y="493416"/>
                                </a:cubicBezTo>
                                <a:cubicBezTo>
                                  <a:pt x="216408" y="511704"/>
                                  <a:pt x="269748" y="504084"/>
                                  <a:pt x="309372" y="470556"/>
                                </a:cubicBezTo>
                                <a:cubicBezTo>
                                  <a:pt x="309372" y="470556"/>
                                  <a:pt x="245364" y="580284"/>
                                  <a:pt x="111252" y="543708"/>
                                </a:cubicBezTo>
                                <a:cubicBezTo>
                                  <a:pt x="103632" y="541422"/>
                                  <a:pt x="76962" y="529992"/>
                                  <a:pt x="40386" y="519134"/>
                                </a:cubicBezTo>
                                <a:lnTo>
                                  <a:pt x="0" y="509462"/>
                                </a:lnTo>
                                <a:lnTo>
                                  <a:pt x="0" y="412644"/>
                                </a:lnTo>
                                <a:cubicBezTo>
                                  <a:pt x="100584" y="412644"/>
                                  <a:pt x="181356" y="331872"/>
                                  <a:pt x="181356" y="231288"/>
                                </a:cubicBezTo>
                                <a:cubicBezTo>
                                  <a:pt x="181356" y="132228"/>
                                  <a:pt x="100584" y="49932"/>
                                  <a:pt x="0" y="49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7344" y="67057"/>
                            <a:ext cx="338328" cy="338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CD8A3B" id="Group 7061" o:spid="_x0000_s1026" style="width:123.6pt;height:60.05pt;mso-position-horizontal-relative:char;mso-position-vertical-relative:line" coordsize="15697,76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">
                <v:shape id="Shape 94" o:spid="_x0000_s1027" style="position:absolute;top:6156;width:441;height:503;visibility:visible;mso-wrap-style:square;v-text-anchor:top" coordsize="4419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" path="m,l4572,,38100,38100,38100,r6096,l44196,50292r-6096,l6096,12192r,38100l,50292,,xe" fillcolor="#333e48" stroked="f" strokeweight="0">
                  <v:stroke miterlimit="83231f" joinstyle="miter"/>
                  <v:path arrowok="t" textboxrect="0,0,44196,50292"/>
                </v:shape>
                <v:shape id="Shape 95" o:spid="_x0000_s1028" style="position:absolute;left:548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" path="m,l28956,r,6096l7620,6096r,15240l27432,21336r,6096l7620,27432r,16764l28956,44196r,6096l,50292,,xe" fillcolor="#333e48" stroked="f" strokeweight="0">
                  <v:stroke miterlimit="83231f" joinstyle="miter"/>
                  <v:path arrowok="t" textboxrect="0,0,28956,50292"/>
                </v:shape>
                <v:shape id="Shape 96" o:spid="_x0000_s1029" style="position:absolute;left:868;top:6156;width:747;height:503;visibility:visible;mso-wrap-style:square;v-text-anchor:top" coordsize="7467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" path="m,l6096,,19812,35052,33528,r7620,l54864,35052,68580,r6096,l54864,50292r-1524,l36576,9144,21336,50292r-1524,l,xe" fillcolor="#333e48" stroked="f" strokeweight="0">
                  <v:stroke miterlimit="83231f" joinstyle="miter"/>
                  <v:path arrowok="t" textboxrect="0,0,74676,50292"/>
                </v:shape>
                <v:shape id="Shape 97" o:spid="_x0000_s1030" style="position:absolute;left:1828;top:6156;width:458;height:503;visibility:visible;mso-wrap-style:square;v-text-anchor:top" coordsize="4572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" path="m3048,l45720,,13716,44196r32004,l45720,50292,,50292,32004,6096r-28956,l3048,xe" fillcolor="#333e48" stroked="f" strokeweight="0">
                  <v:stroke miterlimit="83231f" joinstyle="miter"/>
                  <v:path arrowok="t" textboxrect="0,0,45720,50292"/>
                </v:shape>
                <v:shape id="Shape 98" o:spid="_x0000_s1031" style="position:absolute;left:2346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" path="m,l27432,r,6096l7620,6096r,15240l27432,21336r,6096l7620,27432r,16764l28956,44196r,6096l,50292,,xe" fillcolor="#333e48" stroked="f" strokeweight="0">
                  <v:stroke miterlimit="83231f" joinstyle="miter"/>
                  <v:path arrowok="t" textboxrect="0,0,28956,50292"/>
                </v:shape>
                <v:shape id="Shape 99" o:spid="_x0000_s1032" style="position:absolute;width:3764;height:4541;visibility:visible;mso-wrap-style:square;v-text-anchor:top" coordsize="376428,45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" path="m,l78,,312420,297179r,-284988l376428,12191r,441960l62484,156971r,284988l,441959,,xe" fillcolor="#333e48" stroked="f" strokeweight="0">
                  <v:stroke miterlimit="83231f" joinstyle="miter"/>
                  <v:path arrowok="t" textboxrect="0,0,376428,454151"/>
                </v:shape>
                <v:shape id="Shape 100" o:spid="_x0000_s1033" style="position:absolute;left:4480;top:121;width:3170;height:4298;visibility:visible;mso-wrap-style:square;v-text-anchor:top" coordsize="316992,4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" path="m33528,l316992,,106680,368808r205740,l312420,429768,,429768,210312,60960r-176784,l33528,xe" fillcolor="#333e48" stroked="f" strokeweight="0">
                  <v:stroke miterlimit="83231f" joinstyle="miter"/>
                  <v:path arrowok="t" textboxrect="0,0,316992,429768"/>
                </v:shape>
                <v:shape id="Shape 101" o:spid="_x0000_s1034" style="position:absolute;left:3185;top:6156;width:304;height:503;visibility:visible;mso-wrap-style:square;v-text-anchor:top" coordsize="3048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" path="m,l7620,r,44196l30480,44196r,6096l,50292,,xe" fillcolor="#333e48" stroked="f" strokeweight="0">
                  <v:stroke miterlimit="83231f" joinstyle="miter"/>
                  <v:path arrowok="t" textboxrect="0,0,30480,50292"/>
                </v:shape>
                <v:shape id="Shape 102" o:spid="_x0000_s1035" style="position:absolute;left:4023;top:6156;width:472;height:503;visibility:visible;mso-wrap-style:square;v-text-anchor:top" coordsize="472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" path="m,l6096,,39624,38100,39624,r7620,l47244,50292r-6096,l7620,12192r,38100l,50292,,xe" fillcolor="#333e48" stroked="f" strokeweight="0">
                  <v:stroke miterlimit="83231f" joinstyle="miter"/>
                  <v:path arrowok="t" textboxrect="0,0,47244,50292"/>
                </v:shape>
                <v:shape id="Shape 103" o:spid="_x0000_s1036" style="position:absolute;left:6842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" path="m,l7620,r,44196l28956,44196r,6096l,50292,,xe" fillcolor="#cf0a2c" stroked="f" strokeweight="0">
                  <v:stroke miterlimit="83231f" joinstyle="miter"/>
                  <v:path arrowok="t" textboxrect="0,0,28956,50292"/>
                </v:shape>
                <v:shape id="Shape 8540" o:spid="_x0000_s1037" style="position:absolute;left:7208;top:6156;width:91;height:503;visibility:visible;mso-wrap-style:square;v-text-anchor:top" coordsize="91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" path="m,l9144,r,50292l,50292,,e" fillcolor="#cf0a2c" stroked="f" strokeweight="0">
                  <v:stroke miterlimit="83231f" joinstyle="miter"/>
                  <v:path arrowok="t" textboxrect="0,0,9144,50292"/>
                </v:shape>
                <v:shape id="Shape 105" o:spid="_x0000_s1038" style="position:absolute;left:7376;top:6156;width:274;height:503;visibility:visible;mso-wrap-style:square;v-text-anchor:top" coordsize="2743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" path="m,l27432,r,6096l7620,6096r,13716l27432,19812r,7620l7620,27432r,22860l,50292,,xe" fillcolor="#cf0a2c" stroked="f" strokeweight="0">
                  <v:stroke miterlimit="83231f" joinstyle="miter"/>
                  <v:path arrowok="t" textboxrect="0,0,27432,50292"/>
                </v:shape>
                <v:shape id="Shape 8541" o:spid="_x0000_s1039" style="position:absolute;left:9281;top:6156;width:91;height:503;visibility:visible;mso-wrap-style:square;v-text-anchor:top" coordsize="91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" path="m,l9144,r,50292l,50292,,e" fillcolor="#cf0a2c" stroked="f" strokeweight="0">
                  <v:stroke miterlimit="83231f" joinstyle="miter"/>
                  <v:path arrowok="t" textboxrect="0,0,9144,50292"/>
                </v:shape>
                <v:shape id="Shape 8542" o:spid="_x0000_s1040" style="position:absolute;left:7726;top:6156;width:92;height:503;visibility:visible;mso-wrap-style:square;v-text-anchor:top" coordsize="91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" path="m,l9144,r,50292l,50292,,e" fillcolor="#cf0a2c" stroked="f" strokeweight="0">
                  <v:stroke miterlimit="83231f" joinstyle="miter"/>
                  <v:path arrowok="t" textboxrect="0,0,9144,50292"/>
                </v:shape>
                <v:shape id="Shape 108" o:spid="_x0000_s1041" style="position:absolute;left:10058;top:6156;width:457;height:503;visibility:visible;mso-wrap-style:square;v-text-anchor:top" coordsize="4572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" path="m,l6096,,39624,38100,39624,r6096,l45720,50292r-6096,l7620,12192r,38100l,50292,,xe" fillcolor="#cf0a2c" stroked="f" strokeweight="0">
                  <v:stroke miterlimit="83231f" joinstyle="miter"/>
                  <v:path arrowok="t" textboxrect="0,0,45720,50292"/>
                </v:shape>
                <v:shape id="Shape 8543" o:spid="_x0000_s1042" style="position:absolute;left:7421;top:704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" path="m,l18288,r,9144l,9144,,e" fillcolor="#333e48" stroked="f" strokeweight="0">
                  <v:stroke miterlimit="83231f" joinstyle="miter"/>
                  <v:path arrowok="t" textboxrect="0,0,18288,9144"/>
                </v:shape>
                <v:shape id="Shape 110" o:spid="_x0000_s1043" style="position:absolute;left:12054;top:121;width:3643;height:4771;visibility:visible;mso-wrap-style:square;v-text-anchor:top" coordsize="364236,4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" path="m304800,v25908,,59436,10668,59436,42672c364236,51816,361188,62484,353568,68580v-6096,7620,-16764,10668,-25908,10668c309372,79248,297180,67056,297180,47244v,-6096,1524,-12192,1524,-18288c298704,25908,295656,22860,291084,21336v-25908,,-48768,82296,-54864,103632l280416,124968v,,9144,-1524,9144,1524c288036,129540,288036,131064,286512,134112v-3048,10668,,9144,-12192,9144l231648,143256,185928,297180v-10668,35052,-25908,92964,-47244,121920c111252,455676,68580,477012,24384,477012,15240,477012,7620,475488,,472440v36576,,70104,-22860,86868,-56388c88392,413004,89916,409956,91440,406908r27432,-91440l144780,227076r25908,-83820l128016,143256v,,-9144,1524,-9144,-1524c118872,140208,118872,137160,120396,135636v3048,-12192,1524,-10668,12192,-10668l176784,124968c195072,60960,231648,,304800,xe" fillcolor="#cf0a2c" stroked="f" strokeweight="0">
                  <v:stroke miterlimit="83231f" joinstyle="miter"/>
                  <v:path arrowok="t" textboxrect="0,0,364236,477012"/>
                </v:shape>
                <v:shape id="Shape 111" o:spid="_x0000_s1044" style="position:absolute;left:2651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" path="m21336,r3048,l24384,10668,16764,28956r7620,l24384,35052r-10668,l7620,50292,,50292,21336,xe" fillcolor="#333e48" stroked="f" strokeweight="0">
                  <v:stroke miterlimit="83231f" joinstyle="miter"/>
                  <v:path arrowok="t" textboxrect="0,0,24384,50292"/>
                </v:shape>
                <v:shape id="Shape 112" o:spid="_x0000_s1045" style="position:absolute;left:2895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" path="m,l1524,,24384,50292r-7620,l10668,35052,,35052,,28956r7620,l,10668,,xe" fillcolor="#333e48" stroked="f" strokeweight="0">
                  <v:stroke miterlimit="83231f" joinstyle="miter"/>
                  <v:path arrowok="t" textboxrect="0,0,24384,50292"/>
                </v:shape>
                <v:shape id="Shape 113" o:spid="_x0000_s1046" style="position:absolute;left:3489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QowAAAANwAAAAPAAAAZHJzL2Rvd25yZXYueG1sRE9Ni8Iw&#10;EL0v+B/CCN7WVMV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tRfUKMAAAADcAAAADwAAAAAA&#10;AAAAAAAAAAAHAgAAZHJzL2Rvd25yZXYueG1sUEsFBgAAAAADAAMAtwAAAPQCAAAAAA==&#10;" path="m21336,r3048,l24384,10668,16764,28956r7620,l24384,35052r-10668,l7620,50292,,50292,21336,xe" fillcolor="#333e48" stroked="f" strokeweight="0">
                  <v:stroke miterlimit="83231f" joinstyle="miter"/>
                  <v:path arrowok="t" textboxrect="0,0,24384,50292"/>
                </v:shape>
                <v:shape id="Shape 114" o:spid="_x0000_s1047" style="position:absolute;left:3733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xcwAAAANwAAAAPAAAAZHJzL2Rvd25yZXYueG1sRE9Ni8Iw&#10;EL0v+B/CCN7WVNF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Ov5MXMAAAADcAAAADwAAAAAA&#10;AAAAAAAAAAAHAgAAZHJzL2Rvd25yZXYueG1sUEsFBgAAAAADAAMAtwAAAPQCAAAAAA==&#10;" path="m,l1524,,24384,50292r-7620,l10668,35052,,35052,,28956r7620,l,10668,,xe" fillcolor="#333e48" stroked="f" strokeweight="0">
                  <v:stroke miterlimit="83231f" joinstyle="miter"/>
                  <v:path arrowok="t" textboxrect="0,0,24384,50292"/>
                </v:shape>
                <v:shape id="Shape 115" o:spid="_x0000_s1048" style="position:absolute;left:4602;top:6156;width:221;height:503;visibility:visible;mso-wrap-style:square;v-text-anchor:top" coordsize="2209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" path="m,l18288,r3810,733l22098,7543,18288,6096r-12192,l6096,44196r12192,l22098,42503r,6202l18288,50292,,50292,,xe" fillcolor="#333e48" stroked="f" strokeweight="0">
                  <v:stroke miterlimit="83231f" joinstyle="miter"/>
                  <v:path arrowok="t" textboxrect="0,0,22098,50292"/>
                </v:shape>
                <v:shape id="Shape 116" o:spid="_x0000_s1049" style="position:absolute;left:4823;top:6164;width:236;height:480;visibility:visible;mso-wrap-style:square;v-text-anchor:top" coordsize="23622,4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" path="m,l8191,1577c18479,5934,23622,15650,23622,23651v,7620,-3048,13716,-9144,18288l,47971,,41769,9906,37367v3048,-3048,6096,-7620,6096,-13716c16002,19079,14478,14507,11239,11078l,6810,,xe" fillcolor="#333e48" stroked="f" strokeweight="0">
                  <v:stroke miterlimit="83231f" joinstyle="miter"/>
                  <v:path arrowok="t" textboxrect="0,0,23622,47971"/>
                </v:shape>
                <v:shape id="Shape 117" o:spid="_x0000_s1050" style="position:absolute;left:5242;top:6158;width:271;height:532;visibility:visible;mso-wrap-style:square;v-text-anchor:top" coordsize="27051,5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" path="m27051,r,6085l13716,10530c9144,15102,7620,19674,7620,25770v,4572,1524,9144,6096,13716l27051,43931r,9315l21336,50154c9144,47106,,36438,,24246,,17388,3048,11292,8001,6910l27051,xe" fillcolor="#cf0a2c" stroked="f" strokeweight="0">
                  <v:stroke miterlimit="83231f" joinstyle="miter"/>
                  <v:path arrowok="t" textboxrect="0,0,27051,53246"/>
                </v:shape>
                <v:shape id="Shape 118" o:spid="_x0000_s1051" style="position:absolute;left:5513;top:6156;width:278;height:595;visibility:visible;mso-wrap-style:square;v-text-anchor:top" coordsize="2781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" path="m381,c14097,,24765,9144,26289,22860,27813,35052,18669,47244,6477,50292v9144,3048,13716,4572,18288,3048l18669,59436v-4572,,-8763,-1143,-12764,-2857l,53384,,44069r381,127c8001,44196,14097,39624,17145,35052v3048,-6096,3048,-13716,,-19812c14097,9144,6477,6096,381,6096l,6223,,138,381,xe" fillcolor="#cf0a2c" stroked="f" strokeweight="0">
                  <v:stroke miterlimit="83231f" joinstyle="miter"/>
                  <v:path arrowok="t" textboxrect="0,0,27813,59436"/>
                </v:shape>
                <v:shape id="Shape 119" o:spid="_x0000_s1052" style="position:absolute;left:5852;top:6156;width:426;height:503;visibility:visible;mso-wrap-style:square;v-text-anchor:top" coordsize="4267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" path="m,l7620,r,28956c7620,33528,7620,36576,10668,39624v3048,3048,6096,4572,10668,4572c25908,44196,28956,42672,33528,39624v1524,-3048,3048,-6096,3048,-10668l36576,r6096,l42672,30480v,12192,-7620,19812,-21336,19812c10668,50292,,44196,,30480l,xe" fillcolor="#cf0a2c" stroked="f" strokeweight="0">
                  <v:stroke miterlimit="83231f" joinstyle="miter"/>
                  <v:path arrowok="t" textboxrect="0,0,42672,50292"/>
                </v:shape>
                <v:shape id="Shape 120" o:spid="_x0000_s1053" style="position:absolute;left:6309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" path="m21336,r3048,l24384,13716,22860,10668,16764,28956r7620,l24384,35052r-10668,l7620,50292,,50292,21336,xe" fillcolor="#cf0a2c" stroked="f" strokeweight="0">
                  <v:stroke miterlimit="83231f" joinstyle="miter"/>
                  <v:path arrowok="t" textboxrect="0,0,24384,50292"/>
                </v:shape>
                <v:shape id="Shape 121" o:spid="_x0000_s1054" style="position:absolute;left:6553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" path="m,l1524,,24384,50292r-7620,l10668,35052,,35052,,28956r7620,l,13716,,xe" fillcolor="#cf0a2c" stroked="f" strokeweight="0">
                  <v:stroke miterlimit="83231f" joinstyle="miter"/>
                  <v:path arrowok="t" textboxrect="0,0,24384,50292"/>
                </v:shape>
                <v:shape id="Shape 122" o:spid="_x0000_s1055" style="position:absolute;left:7879;top:6156;width:457;height:503;visibility:visible;mso-wrap-style:square;v-text-anchor:top" coordsize="4572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" path="m27432,v6096,,12192,1524,16764,3048l44196,10668c39624,7620,33528,6096,27432,6096v-4572,,-10668,1524,-13716,6096c10668,15240,7620,19812,7620,25908v,4572,3048,9144,6096,13716c18288,42672,22860,44196,27432,44196v6096,,12192,-3048,18288,-6096l45720,45720v-6096,3048,-12192,4572,-18288,4572c19812,50292,13716,48768,9144,44196,3048,39624,,32004,,25908,,18288,3048,12192,9144,6096,13716,1524,21336,,27432,xe" fillcolor="#cf0a2c" stroked="f" strokeweight="0">
                  <v:stroke miterlimit="83231f" joinstyle="miter"/>
                  <v:path arrowok="t" textboxrect="0,0,45720,50292"/>
                </v:shape>
                <v:shape id="Shape 123" o:spid="_x0000_s1056" style="position:absolute;left:8382;top:6156;width:243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QM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87g75lwgUxfAAAA//8DAFBLAQItABQABgAIAAAAIQDb4fbL7gAAAIUBAAATAAAAAAAAAAAAAAAA&#10;AAAAAABbQ29udGVudF9UeXBlc10ueG1sUEsBAi0AFAAGAAgAAAAhAFr0LFu/AAAAFQEAAAsAAAAA&#10;AAAAAAAAAAAAHwEAAF9yZWxzLy5yZWxzUEsBAi0AFAAGAAgAAAAhALofZAzBAAAA3AAAAA8AAAAA&#10;AAAAAAAAAAAABwIAAGRycy9kb3ducmV2LnhtbFBLBQYAAAAAAwADALcAAAD1AgAAAAA=&#10;" path="m21336,r3048,l24384,10668,16764,28956r7620,l24384,35052r-10668,l7620,50292,,50292,21336,xe" fillcolor="#cf0a2c" stroked="f" strokeweight="0">
                  <v:stroke miterlimit="83231f" joinstyle="miter"/>
                  <v:path arrowok="t" textboxrect="0,0,24384,50292"/>
                </v:shape>
                <v:shape id="Shape 124" o:spid="_x0000_s1057" style="position:absolute;left:8625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" path="m,l1524,,24384,50292r-7620,l10668,35052,,35052,,28956r7620,l,10668,,xe" fillcolor="#cf0a2c" stroked="f" strokeweight="0">
                  <v:stroke miterlimit="83231f" joinstyle="miter"/>
                  <v:path arrowok="t" textboxrect="0,0,24384,50292"/>
                </v:shape>
                <v:shape id="Shape 125" o:spid="_x0000_s1058" style="position:absolute;left:8808;top:6156;width:412;height:503;visibility:visible;mso-wrap-style:square;v-text-anchor:top" coordsize="4114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" path="m,l41148,r,6096l24384,6096r,44196l16764,50292r,-44196l,6096,,xe" fillcolor="#cf0a2c" stroked="f" strokeweight="0">
                  <v:stroke miterlimit="83231f" joinstyle="miter"/>
                  <v:path arrowok="t" textboxrect="0,0,41148,50292"/>
                </v:shape>
                <v:shape id="Shape 126" o:spid="_x0000_s1059" style="position:absolute;left:9433;top:6156;width:281;height:521;visibility:visible;mso-wrap-style:square;v-text-anchor:top" coordsize="28048,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" path="m27432,r616,179l28048,6643r-8236,977c12192,10668,7620,16764,9144,24384v,6096,1524,10668,4572,13716c18288,42672,22860,44196,27432,44196r616,-184l28048,52006,16764,50292c6096,45720,,36576,1524,24384v,-6096,3048,-12192,7620,-18288c13716,1524,21336,,27432,xe" fillcolor="#cf0a2c" stroked="f" strokeweight="0">
                  <v:stroke miterlimit="83231f" joinstyle="miter"/>
                  <v:path arrowok="t" textboxrect="0,0,28048,52006"/>
                </v:shape>
                <v:shape id="Shape 127" o:spid="_x0000_s1060" style="position:absolute;left:9714;top:6158;width:283;height:524;visibility:visible;mso-wrap-style:square;v-text-anchor:top" coordsize="28340,5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" path="m,l14434,4202v4381,2858,7810,7049,9334,12383c28340,25729,25292,37921,17672,45541,13862,49351,8909,51637,3766,52399l,51827,,43833,10242,40778v3239,-2095,5906,-5143,7430,-8953c20720,24205,19196,16585,13100,10489,10052,8203,6623,6679,3003,6107l,6463,,xe" fillcolor="#cf0a2c" stroked="f" strokeweight="0">
                  <v:stroke miterlimit="83231f" joinstyle="miter"/>
                  <v:path arrowok="t" textboxrect="0,0,28340,52399"/>
                </v:shape>
                <v:shape id="Shape 128" o:spid="_x0000_s1061" style="position:absolute;left:10607;top:6156;width:274;height:503;visibility:visible;mso-wrap-style:square;v-text-anchor:top" coordsize="2743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" path="m15240,v3048,,7620,1524,10668,3048l25908,10668c22860,7620,18288,6096,13716,6096v-1524,,-3048,,-4572,1524c7620,9144,6096,10668,6096,12192v,9144,21336,9144,21336,24384c27432,41148,25908,44196,24384,47244v-3048,1524,-6096,3048,-10668,3048c9144,50292,4572,48768,,45720l,36576v3048,4572,7620,7620,13716,7620c15240,44196,16764,44196,18288,42672v1524,-1524,3048,-3048,3048,-4572c21336,27432,,25908,,12192,,4572,6096,,15240,xe" fillcolor="#cf0a2c" stroked="f" strokeweight="0">
                  <v:stroke miterlimit="83231f" joinstyle="miter"/>
                  <v:path arrowok="t" textboxrect="0,0,27432,50292"/>
                </v:shape>
                <v:shape id="Shape 129" o:spid="_x0000_s1062" style="position:absolute;left:11521;top:6156;width:145;height:503;visibility:visible;mso-wrap-style:square;v-text-anchor:top" coordsize="1447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" path="m,l12192,r2286,739l14478,8001,12192,6096r-4572,l7620,22860r4572,l14478,21981r,8001l10668,28956r-3048,l7620,50292,,50292,,xe" fillcolor="#cf0a2c" stroked="f" strokeweight="0">
                  <v:stroke miterlimit="83231f" joinstyle="miter"/>
                  <v:path arrowok="t" textboxrect="0,0,14478,50292"/>
                </v:shape>
                <v:shape id="Shape 130" o:spid="_x0000_s1063" style="position:absolute;left:11170;top:6156;width:275;height:503;visibility:visible;mso-wrap-style:square;v-text-anchor:top" coordsize="2743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" path="m,l27432,r,6096l7620,6096r,15240l27432,21336r,6096l7620,27432r,22860l,50292,,xe" fillcolor="#cf0a2c" stroked="f" strokeweight="0">
                  <v:stroke miterlimit="83231f" joinstyle="miter"/>
                  <v:path arrowok="t" textboxrect="0,0,27432,50292"/>
                </v:shape>
                <v:shape id="Shape 131" o:spid="_x0000_s1064" style="position:absolute;left:11666;top:6164;width:236;height:495;visibility:visible;mso-wrap-style:square;v-text-anchor:top" coordsize="23622,4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" path="m,l10096,3262v2858,2476,4382,5905,4382,9715c14478,19073,11430,23645,5334,25169v4572,4572,9144,9144,12192,13716c19050,43457,20574,44981,23622,49553r-9144,l8382,38885c5334,33551,3048,30884,1143,29551l,29243,,21242,5143,19264c6477,17549,6858,15263,6858,12977l,7263,,xe" fillcolor="#cf0a2c" stroked="f" strokeweight="0">
                  <v:stroke miterlimit="83231f" joinstyle="miter"/>
                  <v:path arrowok="t" textboxrect="0,0,23622,49553"/>
                </v:shape>
                <v:shape id="Shape 132" o:spid="_x0000_s1065" style="position:absolute;left:11917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dK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03h75lwgUxfAAAA//8DAFBLAQItABQABgAIAAAAIQDb4fbL7gAAAIUBAAATAAAAAAAAAAAAAAAA&#10;AAAAAABbQ29udGVudF9UeXBlc10ueG1sUEsBAi0AFAAGAAgAAAAhAFr0LFu/AAAAFQEAAAsAAAAA&#10;AAAAAAAAAAAAHwEAAF9yZWxzLy5yZWxzUEsBAi0AFAAGAAgAAAAhAFCKV0rBAAAA3AAAAA8AAAAA&#10;AAAAAAAAAAAABwIAAGRycy9kb3ducmV2LnhtbFBLBQYAAAAAAwADALcAAAD1AgAAAAA=&#10;" path="m21336,r3048,l24384,10668,16764,28956r7620,l24384,35052r-10668,l7620,50292,,50292,21336,xe" fillcolor="#cf0a2c" stroked="f" strokeweight="0">
                  <v:stroke miterlimit="83231f" joinstyle="miter"/>
                  <v:path arrowok="t" textboxrect="0,0,24384,50292"/>
                </v:shape>
                <v:shape id="Shape 133" o:spid="_x0000_s1066" style="position:absolute;left:14051;top:6159;width:266;height:516;visibility:visible;mso-wrap-style:square;v-text-anchor:top" coordsize="26670,5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" path="m26670,r,6513l19812,7385c12192,10433,7620,16530,7620,25674v,4572,1524,9144,6096,12192l26670,43623r,8029l15240,50058c6096,45486,,36341,,25674,,18054,3048,11958,7620,5862l26670,xe" fillcolor="#cf0a2c" stroked="f" strokeweight="0">
                  <v:stroke miterlimit="83231f" joinstyle="miter"/>
                  <v:path arrowok="t" textboxrect="0,0,26670,51652"/>
                </v:shape>
                <v:shape id="Shape 134" o:spid="_x0000_s1067" style="position:absolute;left:13304;top:6156;width:762;height:503;visibility:visible;mso-wrap-style:square;v-text-anchor:top" coordsize="7620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" path="m,l7620,,21336,35052,35052,r6096,l54864,35052,68580,r7620,l56388,50292r-1524,l38100,9144,21336,50292r-1524,l,xe" fillcolor="#cf0a2c" stroked="f" strokeweight="0">
                  <v:stroke miterlimit="83231f" joinstyle="miter"/>
                  <v:path arrowok="t" textboxrect="0,0,76200,50292"/>
                </v:shape>
                <v:shape id="Shape 135" o:spid="_x0000_s1068" style="position:absolute;left:12984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" path="m,l27432,r,6096l7620,6096r,15240l27432,21336r,7620l7620,28956r,15240l28956,44196r,6096l,50292,,xe" fillcolor="#cf0a2c" stroked="f" strokeweight="0">
                  <v:stroke miterlimit="83231f" joinstyle="miter"/>
                  <v:path arrowok="t" textboxrect="0,0,28956,50292"/>
                </v:shape>
                <v:shape id="Shape 136" o:spid="_x0000_s1069" style="position:absolute;left:12435;top:6156;width:473;height:503;visibility:visible;mso-wrap-style:square;v-text-anchor:top" coordsize="472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" path="m,l7620,,24384,21336,39624,r7620,l47244,50292r-7620,l39624,10668,24384,30480r-1524,l7620,10668r,39624l,50292,,xe" fillcolor="#cf0a2c" stroked="f" strokeweight="0">
                  <v:stroke miterlimit="83231f" joinstyle="miter"/>
                  <v:path arrowok="t" textboxrect="0,0,47244,50292"/>
                </v:shape>
                <v:shape id="Shape 137" o:spid="_x0000_s1070" style="position:absolute;left:12161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" path="m,l1524,,24384,50292r-7620,l10668,35052,,35052,,28956r7620,l,10668,,xe" fillcolor="#cf0a2c" stroked="f" strokeweight="0">
                  <v:stroke miterlimit="83231f" joinstyle="miter"/>
                  <v:path arrowok="t" textboxrect="0,0,24384,50292"/>
                </v:shape>
                <v:shape id="Shape 138" o:spid="_x0000_s1071" style="position:absolute;left:14645;top:6156;width:145;height:503;visibility:visible;mso-wrap-style:square;v-text-anchor:top" coordsize="1447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" path="m,l12192,r2286,739l14478,8001,12192,6096r-4572,l7620,22860r4572,l14478,21981r,8001l10668,28956r-3048,l7620,50292,,50292,,xe" fillcolor="#cf0a2c" stroked="f" strokeweight="0">
                  <v:stroke miterlimit="83231f" joinstyle="miter"/>
                  <v:path arrowok="t" textboxrect="0,0,14478,50292"/>
                </v:shape>
                <v:shape id="Shape 139" o:spid="_x0000_s1072" style="position:absolute;left:14317;top:6156;width:282;height:526;visibility:visible;mso-wrap-style:square;v-text-anchor:top" coordsize="2819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" path="m762,c11430,,20574,6096,25146,16764v3048,9144,1524,21336,-6096,28956c15240,49530,10287,51816,4953,52578l,51887,,43857r762,339c8382,44196,14478,39624,17526,32004,20574,24384,19050,16764,12954,10668,10668,8382,7239,6858,3620,6287l,6747,,234,762,xe" fillcolor="#cf0a2c" stroked="f" strokeweight="0">
                  <v:stroke miterlimit="83231f" joinstyle="miter"/>
                  <v:path arrowok="t" textboxrect="0,0,28194,52578"/>
                </v:shape>
                <v:shape id="Shape 140" o:spid="_x0000_s1073" style="position:absolute;left:14790;top:6164;width:236;height:495;visibility:visible;mso-wrap-style:square;v-text-anchor:top" coordsize="23622,4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" path="m,l10096,3262v2858,2476,4382,5905,4382,9715c14478,19073,11430,23645,5334,25169v4572,4572,9144,9144,12192,13716c19050,43457,20574,44981,23622,49553r-7620,l8382,38885c5334,33551,3048,30884,1143,29551l,29243,,21242,5143,19264c6477,17549,6858,15263,6858,12977l,7263,,xe" fillcolor="#cf0a2c" stroked="f" strokeweight="0">
                  <v:stroke miterlimit="83231f" joinstyle="miter"/>
                  <v:path arrowok="t" textboxrect="0,0,23622,49553"/>
                </v:shape>
                <v:shape id="Shape 141" o:spid="_x0000_s1074" style="position:absolute;left:15072;top:6156;width:411;height:503;visibility:visible;mso-wrap-style:square;v-text-anchor:top" coordsize="4114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" path="m,l6096,r,22860l27432,r9144,l15240,24384,41148,50292r-9144,l6096,25908r,24384l,50292,,xe" fillcolor="#cf0a2c" stroked="f" strokeweight="0">
                  <v:stroke miterlimit="83231f" joinstyle="miter"/>
                  <v:path arrowok="t" textboxrect="0,0,41148,50292"/>
                </v:shape>
                <v:shape id="Shape 142" o:spid="_x0000_s1075" style="position:absolute;left:1143;top:7147;width:220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43" o:spid="_x0000_s1076" style="position:absolute;left:822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lMwAAAANwAAAAPAAAAZHJzL2Rvd25yZXYueG1sRE9Ni8Iw&#10;EL0L/ocwC3sRTdVF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ToqJTMAAAADcAAAADwAAAAAA&#10;AAAAAAAAAAAHAgAAZHJzL2Rvd25yZXYueG1sUEsFBgAAAAADAAMAtwAAAPQCAAAAAA==&#10;" path="m,l38100,r,6096l21336,6096r,39624l15240,45720r,-39624l,6096,,xe" fillcolor="#333e48" stroked="f" strokeweight="0">
                  <v:stroke miterlimit="83231f" joinstyle="miter"/>
                  <v:path arrowok="t" textboxrect="0,0,38100,45720"/>
                </v:shape>
                <v:shape id="Shape 144" o:spid="_x0000_s1077" style="position:absolute;left:426;top:7147;width:259;height:457;visibility:visible;mso-wrap-style:square;v-text-anchor:top" coordsize="2590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" path="m,l25908,r,6096l6096,6096r,13716l24384,19812r,6096l6096,25908r,13716l25908,39624r,6096l,45720,,xe" fillcolor="#333e48" stroked="f" strokeweight="0">
                  <v:stroke miterlimit="83231f" joinstyle="miter"/>
                  <v:path arrowok="t" textboxrect="0,0,25908,45720"/>
                </v:shape>
                <v:shape id="Shape 145" o:spid="_x0000_s1078" style="position:absolute;top:7147;width:365;height:457;visibility:visible;mso-wrap-style:square;v-text-anchor:top" coordsize="3657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" path="m,l36576,r,6096l19812,6096r,39624l13716,45720r,-39624l,6096,,xe" fillcolor="#333e48" stroked="f" strokeweight="0">
                  <v:stroke miterlimit="83231f" joinstyle="miter"/>
                  <v:path arrowok="t" textboxrect="0,0,36576,45720"/>
                </v:shape>
                <v:shape id="Shape 146" o:spid="_x0000_s1079" style="position:absolute;left:2103;top:7147;width:129;height:457;visibility:visible;mso-wrap-style:square;v-text-anchor:top" coordsize="1295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" path="m,l10668,r2286,709l12954,6789,10668,6096r-4572,l6096,19812r4572,l12954,17907r,9466l9144,25908r-3048,l6096,45720,,45720,,xe" fillcolor="#333e48" stroked="f" strokeweight="0">
                  <v:stroke miterlimit="83231f" joinstyle="miter"/>
                  <v:path arrowok="t" textboxrect="0,0,12954,45720"/>
                </v:shape>
                <v:shape id="Shape 147" o:spid="_x0000_s1080" style="position:absolute;left:1615;top:7147;width:396;height:457;visibility:visible;mso-wrap-style:square;v-text-anchor:top" coordsize="3962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" path="m,l6096,r,27432c6096,30480,7620,33528,9144,36576v3048,3048,6096,4572,10668,4572c22860,41148,27432,39624,28956,36576v3048,-3048,4572,-6096,3048,-9144l32004,r7620,l39624,27432v,12192,-7620,18288,-21336,18288c9144,45720,,41148,,28956l,xe" fillcolor="#333e48" stroked="f" strokeweight="0">
                  <v:stroke miterlimit="83231f" joinstyle="miter"/>
                  <v:path arrowok="t" textboxrect="0,0,39624,45720"/>
                </v:shape>
                <v:shape id="Shape 148" o:spid="_x0000_s1081" style="position:absolute;left:1363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49" o:spid="_x0000_s1082" style="position:absolute;left:2232;top:7154;width:221;height:450;visibility:visible;mso-wrap-style:square;v-text-anchor:top" coordsize="22098,4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" path="m,l8763,2720v2667,2286,4191,5714,4191,10286c12954,17579,9906,22150,5334,23675v4572,3047,7620,7619,10668,12192c17526,38914,19050,40438,22098,45010r-7620,l8382,35867c5334,31294,3048,28627,1143,27103l,26664,,17197,6858,11483c6096,9959,5334,8434,4000,7292l,6079,,xe" fillcolor="#333e48" stroked="f" strokeweight="0">
                  <v:stroke miterlimit="83231f" joinstyle="miter"/>
                  <v:path arrowok="t" textboxrect="0,0,22098,45010"/>
                </v:shape>
                <v:shape id="Shape 150" o:spid="_x0000_s1083" style="position:absolute;left:2453;top:7147;width:214;height:457;visibility:visible;mso-wrap-style:square;v-text-anchor:top" coordsize="2133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" path="m18288,r3048,l21336,10668r,l13716,25908r7620,l21336,32004r-9144,l6096,45720,,45720,18288,xe" fillcolor="#333e48" stroked="f" strokeweight="0">
                  <v:stroke miterlimit="83231f" joinstyle="miter"/>
                  <v:path arrowok="t" textboxrect="0,0,21336,45720"/>
                </v:shape>
                <v:shape id="Shape 151" o:spid="_x0000_s1084" style="position:absolute;left:3947;top:7147;width:129;height:457;visibility:visible;mso-wrap-style:square;v-text-anchor:top" coordsize="1295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" path="m,l12192,r762,254l12954,7620,10668,6096r-4572,l6096,19812r4572,l12954,19167r,8206l9144,25908r-3048,l6096,45720,,45720,,xe" fillcolor="#333e48" stroked="f" strokeweight="0">
                  <v:stroke miterlimit="83231f" joinstyle="miter"/>
                  <v:path arrowok="t" textboxrect="0,0,12954,45720"/>
                </v:shape>
                <v:shape id="Shape 152" o:spid="_x0000_s1085" style="position:absolute;left:3611;top:7147;width:259;height:457;visibility:visible;mso-wrap-style:square;v-text-anchor:top" coordsize="2590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" path="m,l25908,r,6096l6096,6096r,13716l25908,19812r,6096l6096,25908r,13716l25908,39624r,6096l,45720,,xe" fillcolor="#333e48" stroked="f" strokeweight="0">
                  <v:stroke miterlimit="83231f" joinstyle="miter"/>
                  <v:path arrowok="t" textboxrect="0,0,25908,45720"/>
                </v:shape>
                <v:shape id="Shape 153" o:spid="_x0000_s1086" style="position:absolute;left:3124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+RwAAAANwAAAAPAAAAZHJzL2Rvd25yZXYueG1sRE9Ni8Iw&#10;EL0L/ocwC3sRTVVW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y1MfkcAAAADcAAAADwAAAAAA&#10;AAAAAAAAAAAHAgAAZHJzL2Rvd25yZXYueG1sUEsFBgAAAAADAAMAtwAAAPQCAAAAAA==&#10;" path="m,l7620,r,19812l32004,19812,32004,r6096,l38100,45720r-6096,l32004,25908r-24384,l7620,45720,,45720,,xe" fillcolor="#333e48" stroked="f" strokeweight="0">
                  <v:stroke miterlimit="83231f" joinstyle="miter"/>
                  <v:path arrowok="t" textboxrect="0,0,38100,45720"/>
                </v:shape>
                <v:shape id="Shape 154" o:spid="_x0000_s1087" style="position:absolute;left:2667;top:7147;width:228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" path="m,l1524,,22860,45720r-7620,l9144,32004,,32004,,25908r7620,l,10668,,xe" fillcolor="#333e48" stroked="f" strokeweight="0">
                  <v:stroke miterlimit="83231f" joinstyle="miter"/>
                  <v:path arrowok="t" textboxrect="0,0,22860,45720"/>
                </v:shape>
                <v:shape id="Shape 155" o:spid="_x0000_s1088" style="position:absolute;left:4076;top:7150;width:221;height:454;visibility:visible;mso-wrap-style:square;v-text-anchor:top" coordsize="22098,4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" path="m,l9525,3175v2286,2286,3429,5715,3429,10287c12954,18034,9906,22606,5334,24130v4572,3048,7620,7620,10668,12192c17526,39370,19050,40894,22098,45466r-7620,l8382,36322c5334,31750,3048,29083,1143,27559l,27119,,18913,5143,17462c6477,16129,6858,14224,6858,11938l,7366,,xe" fillcolor="#333e48" stroked="f" strokeweight="0">
                  <v:stroke miterlimit="83231f" joinstyle="miter"/>
                  <v:path arrowok="t" textboxrect="0,0,22098,45466"/>
                </v:shape>
                <v:shape id="Shape 156" o:spid="_x0000_s1089" style="position:absolute;left:5120;top:7147;width:244;height:474;visibility:visible;mso-wrap-style:square;v-text-anchor:top" coordsize="24384,4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" path="m24384,r,5308l16764,6096c10668,9144,6096,15240,6096,22860v,4572,3048,9144,6096,12192c15240,38100,19812,41148,24384,41148r,6279l13716,45720c4572,42672,,33528,,22860,,16764,3048,10668,7620,6096,12192,1524,18288,,24384,xe" fillcolor="#333e48" stroked="f" strokeweight="0">
                  <v:stroke miterlimit="83231f" joinstyle="miter"/>
                  <v:path arrowok="t" textboxrect="0,0,24384,47427"/>
                </v:shape>
                <v:shape id="Shape 157" o:spid="_x0000_s1090" style="position:absolute;left:4739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" path="m,l38100,r,6096l22860,6096r,39624l16764,45720r,-39624l,6096,,xe" fillcolor="#333e48" stroked="f" strokeweight="0">
                  <v:stroke miterlimit="83231f" joinstyle="miter"/>
                  <v:path arrowok="t" textboxrect="0,0,38100,45720"/>
                </v:shape>
                <v:shape id="Shape 158" o:spid="_x0000_s1091" style="position:absolute;left:4343;top:7147;width:274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" path="m,l25908,r,6096l7620,6096r,13716l25908,19812r,6096l7620,25908r,13716l27432,39624r,6096l,45720,,xe" fillcolor="#333e48" stroked="f" strokeweight="0">
                  <v:stroke miterlimit="83231f" joinstyle="miter"/>
                  <v:path arrowok="t" textboxrect="0,0,27432,45720"/>
                </v:shape>
                <v:shape id="Shape 159" o:spid="_x0000_s1092" style="position:absolute;left:7299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60" o:spid="_x0000_s1093" style="position:absolute;left:6827;top:7147;width:427;height:457;visibility:visible;mso-wrap-style:square;v-text-anchor:top" coordsize="4267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" path="m,l6096,,21336,18288,36576,r6096,l42672,45720r-6096,l36576,10668,21336,27432,7620,10668r-1524,l6096,45720,,45720,,xe" fillcolor="#333e48" stroked="f" strokeweight="0">
                  <v:stroke miterlimit="83231f" joinstyle="miter"/>
                  <v:path arrowok="t" textboxrect="0,0,42672,45720"/>
                </v:shape>
                <v:shape id="Shape 161" o:spid="_x0000_s1094" style="position:absolute;left:6172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" path="m,l6096,r,27432c4572,30480,6096,33528,9144,36576v1524,3048,6096,4572,9144,4572c22860,41148,25908,39624,28956,36576v3048,-3048,3048,-6096,3048,-9144l32004,r6096,l38100,27432v,12192,-6096,18288,-19812,18288c9144,45720,,41148,,28956l,xe" fillcolor="#333e48" stroked="f" strokeweight="0">
                  <v:stroke miterlimit="83231f" joinstyle="miter"/>
                  <v:path arrowok="t" textboxrect="0,0,38100,45720"/>
                </v:shape>
                <v:shape id="Shape 162" o:spid="_x0000_s1095" style="position:absolute;left:5684;top:7147;width:396;height:457;visibility:visible;mso-wrap-style:square;v-text-anchor:top" coordsize="3962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" path="m,l7620,r,19812l32004,19812,32004,r7620,l39624,45720r-7620,l32004,25908r-24384,l7620,45720,,45720,,xe" fillcolor="#333e48" stroked="f" strokeweight="0">
                  <v:stroke miterlimit="83231f" joinstyle="miter"/>
                  <v:path arrowok="t" textboxrect="0,0,39624,45720"/>
                </v:shape>
                <v:shape id="Shape 163" o:spid="_x0000_s1096" style="position:absolute;left:5364;top:7147;width:259;height:480;visibility:visible;mso-wrap-style:square;v-text-anchor:top" coordsize="25908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" path="m,c10668,,18288,6096,22860,15240v3048,9144,1524,19812,-6096,25908c12954,44958,8382,47244,3620,48006l,47427,,41148v7620,,13716,-4572,16764,-12192c19812,22860,18288,15240,12192,10668,9906,7620,6858,5715,3429,4953l,5308,,xe" fillcolor="#333e48" stroked="f" strokeweight="0">
                  <v:stroke miterlimit="83231f" joinstyle="miter"/>
                  <v:path arrowok="t" textboxrect="0,0,25908,48006"/>
                </v:shape>
                <v:shape id="Shape 164" o:spid="_x0000_s1097" style="position:absolute;left:8016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65" o:spid="_x0000_s1098" style="position:absolute;left:7696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" path="m,l38100,r,6096l21336,6096r,39624l15240,45720r,-39624l,6096,,xe" fillcolor="#333e48" stroked="f" strokeweight="0">
                  <v:stroke miterlimit="83231f" joinstyle="miter"/>
                  <v:path arrowok="t" textboxrect="0,0,38100,45720"/>
                </v:shape>
                <v:shape id="Shape 166" o:spid="_x0000_s1099" style="position:absolute;left:7520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67" o:spid="_x0000_s1100" style="position:absolute;left:8961;top:7147;width:137;height:457;visibility:visible;mso-wrap-style:square;v-text-anchor:top" coordsize="1371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" path="m,l12192,r1524,473l13716,6877,10668,6096r-3048,l7620,19812r3048,l13716,18952r,8341l10668,25908r-3048,l7620,45720,,45720,,xe" fillcolor="#333e48" stroked="f" strokeweight="0">
                  <v:stroke miterlimit="83231f" joinstyle="miter"/>
                  <v:path arrowok="t" textboxrect="0,0,13716,45720"/>
                </v:shape>
                <v:shape id="Shape 168" o:spid="_x0000_s1101" style="position:absolute;left:8488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" path="m,l6096,r,27432c6096,30480,6096,33528,9144,36576v3048,3048,6096,4572,9144,4572c22860,41148,25908,39624,28956,36576v3048,-3048,3048,-6096,3048,-9144l32004,r6096,l38100,27432v,12192,-6096,18288,-19812,18288c9144,45720,,41148,,28956l,xe" fillcolor="#333e48" stroked="f" strokeweight="0">
                  <v:stroke miterlimit="83231f" joinstyle="miter"/>
                  <v:path arrowok="t" textboxrect="0,0,38100,45720"/>
                </v:shape>
                <v:shape id="Shape 169" o:spid="_x0000_s1102" style="position:absolute;left:8237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70" o:spid="_x0000_s1103" style="position:absolute;left:9098;top:7152;width:213;height:452;visibility:visible;mso-wrap-style:square;v-text-anchor:top" coordsize="21336,4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" path="m,l9525,2956v2667,2286,4191,5715,4191,10287c13716,17815,10668,22387,6096,23911v4572,3048,7620,7620,9144,12192c18288,39151,18288,40675,21336,45247r-7620,l7620,36103c4572,31531,2667,28864,1143,27340l,26820,,18479,4382,17243c5715,15910,6096,14005,6096,11719v,-1524,-381,-3048,-1714,-4191l,6405,,xe" fillcolor="#333e48" stroked="f" strokeweight="0">
                  <v:stroke miterlimit="83231f" joinstyle="miter"/>
                  <v:path arrowok="t" textboxrect="0,0,21336,45247"/>
                </v:shape>
                <v:shape id="Shape 171" o:spid="_x0000_s1104" style="position:absolute;left:9311;top:7147;width:229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" path="m19812,r3048,l22860,10668,15240,25908r7620,l22860,32004r-9144,l7620,45720,,45720,19812,xe" fillcolor="#333e48" stroked="f" strokeweight="0">
                  <v:stroke miterlimit="83231f" joinstyle="miter"/>
                  <v:path arrowok="t" textboxrect="0,0,22860,45720"/>
                </v:shape>
                <v:shape id="Shape 172" o:spid="_x0000_s1105" style="position:absolute;left:10774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73" o:spid="_x0000_s1106" style="position:absolute;left:10317;top:7147;width:411;height:473;visibility:visible;mso-wrap-style:square;v-text-anchor:top" coordsize="41148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" path="m24384,v6096,,10668,1524,16764,3048l41148,10668c35052,7620,30480,6096,24384,6096v-6096,,-12192,3048,-15240,9144c6096,19812,6096,27432,9144,32004v3048,6096,9144,9144,15240,9144c28956,39624,32004,39624,35052,38100r,-9144l25908,28956r,-6096l41148,22860r,19812c36576,45720,30480,45720,24384,45720,18288,47244,12192,44196,7620,39624,3048,35052,,28956,,22860,,16764,3048,10668,7620,6096,12192,1524,18288,,24384,xe" fillcolor="#333e48" stroked="f" strokeweight="0">
                  <v:stroke miterlimit="83231f" joinstyle="miter"/>
                  <v:path arrowok="t" textboxrect="0,0,41148,47244"/>
                </v:shape>
                <v:shape id="Shape 174" o:spid="_x0000_s1107" style="position:absolute;left:9814;top:7147;width:412;height:457;visibility:visible;mso-wrap-style:square;v-text-anchor:top" coordsize="4114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" path="m,l4572,,35052,35052,35052,r6096,l41148,45720r-4572,l6096,10668r,35052l,45720,,xe" fillcolor="#333e48" stroked="f" strokeweight="0">
                  <v:stroke miterlimit="83231f" joinstyle="miter"/>
                  <v:path arrowok="t" textboxrect="0,0,41148,45720"/>
                </v:shape>
                <v:shape id="Shape 175" o:spid="_x0000_s1108" style="position:absolute;left:9540;top:7147;width:228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" path="m,l1524,,22860,45720r-7620,l9144,32004,,32004,,25908r7620,l,10668,,xe" fillcolor="#333e48" stroked="f" strokeweight="0">
                  <v:stroke miterlimit="83231f" joinstyle="miter"/>
                  <v:path arrowok="t" textboxrect="0,0,22860,45720"/>
                </v:shape>
                <v:shape id="Shape 176" o:spid="_x0000_s1109" style="position:absolute;left:11430;top:7147;width:251;height:473;visibility:visible;mso-wrap-style:square;v-text-anchor:top" coordsize="25146,47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" path="m24384,r762,224l25146,5289r-6858,807c10668,9144,7620,15240,7620,22860v,4572,1524,9144,4572,12192c15240,38100,19812,41148,24384,41148r762,-245l25146,47326,15240,45720c6096,42672,,33528,,22860,,16764,3048,10668,7620,6096,12192,1524,18288,,24384,xe" fillcolor="#333e48" stroked="f" strokeweight="0">
                  <v:stroke miterlimit="83231f" joinstyle="miter"/>
                  <v:path arrowok="t" textboxrect="0,0,25146,47326"/>
                </v:shape>
                <v:shape id="Shape 177" o:spid="_x0000_s1110" style="position:absolute;left:10995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78" o:spid="_x0000_s1111" style="position:absolute;left:11681;top:7149;width:267;height:478;visibility:visible;mso-wrap-style:square;v-text-anchor:top" coordsize="26670,4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" path="m,l13526,3967v4000,2667,7048,6477,8572,11049c26670,24160,23622,34828,16002,40924,12954,44734,8763,47020,4191,47782l,47103,,40680,9334,37686v2858,-2096,5144,-5144,6668,-8954c19050,22636,17526,15016,11430,10444,9144,7396,6096,5491,2857,4729l,5066,,xe" fillcolor="#333e48" stroked="f" strokeweight="0">
                  <v:stroke miterlimit="83231f" joinstyle="miter"/>
                  <v:path arrowok="t" textboxrect="0,0,26670,47782"/>
                </v:shape>
                <v:shape id="Shape 179" o:spid="_x0000_s1112" style="position:absolute;left:12070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80" o:spid="_x0000_s1113" style="position:absolute;left:12512;top:7147;width:251;height:473;visibility:visible;mso-wrap-style:square;v-text-anchor:top" coordsize="25177,4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" path="m24384,r793,233l25177,5301r-6889,795c12192,9144,7620,15240,7620,22860v,4572,1524,9144,4572,12192c15240,38100,19812,41148,24384,41148r793,-254l25177,47310,15240,45720c6096,42672,,33528,,22860,,16764,3048,10668,7620,6096,12192,1524,18288,,24384,xe" fillcolor="#333e48" stroked="f" strokeweight="0">
                  <v:stroke miterlimit="83231f" joinstyle="miter"/>
                  <v:path arrowok="t" textboxrect="0,0,25177,47310"/>
                </v:shape>
                <v:shape id="Shape 181" o:spid="_x0000_s1114" style="position:absolute;left:12291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82" o:spid="_x0000_s1115" style="position:absolute;left:12763;top:7149;width:267;height:478;visibility:visible;mso-wrap-style:square;v-text-anchor:top" coordsize="26639,47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" path="m,l13495,3958v4000,2667,7048,6477,8572,11049c26639,24151,23591,34819,17495,40915,13685,44725,9113,47011,4351,47773l,47077,,40661,9304,37677v2857,-2096,5143,-5144,6667,-8954c19019,22627,17495,15007,12923,10435,9875,7387,6446,5482,3017,4720l,5068,,xe" fillcolor="#333e48" stroked="f" strokeweight="0">
                  <v:stroke miterlimit="83231f" joinstyle="miter"/>
                  <v:path arrowok="t" textboxrect="0,0,26639,47773"/>
                </v:shape>
                <v:shape id="Shape 183" o:spid="_x0000_s1116" style="position:absolute;left:13731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84" o:spid="_x0000_s1117" style="position:absolute;left:13441;top:7147;width:275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" path="m,l25908,r,6096l7620,6096r,13716l25908,19812r,6096l7620,25908r,13716l27432,39624r,6096l,45720,,xe" fillcolor="#333e48" stroked="f" strokeweight="0">
                  <v:stroke miterlimit="83231f" joinstyle="miter"/>
                  <v:path arrowok="t" textboxrect="0,0,27432,45720"/>
                </v:shape>
                <v:shape id="Shape 185" o:spid="_x0000_s1118" style="position:absolute;left:12999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" path="m,l38100,r,6096l22860,6096r,39624l16764,45720r,-39624l,6096,,xe" fillcolor="#333e48" stroked="f" strokeweight="0">
                  <v:stroke miterlimit="83231f" joinstyle="miter"/>
                  <v:path arrowok="t" textboxrect="0,0,38100,45720"/>
                </v:shape>
                <v:shape id="Shape 186" o:spid="_x0000_s1119" style="position:absolute;left:14218;top:7147;width:138;height:457;visibility:visible;mso-wrap-style:square;v-text-anchor:top" coordsize="1371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" path="m,l12192,r1524,473l13716,8128,10668,6096r-3048,l7620,19812r3048,l13716,18952r,8532l9144,25908r-1524,l7620,45720,,45720,,xe" fillcolor="#333e48" stroked="f" strokeweight="0">
                  <v:stroke miterlimit="83231f" joinstyle="miter"/>
                  <v:path arrowok="t" textboxrect="0,0,13716,45720"/>
                </v:shape>
                <v:shape id="Shape 187" o:spid="_x0000_s1120" style="position:absolute;left:13952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88" o:spid="_x0000_s1121" style="position:absolute;left:14356;top:7152;width:213;height:452;visibility:visible;mso-wrap-style:square;v-text-anchor:top" coordsize="21336,4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" path="m,l9525,2956v2667,2286,4191,5715,4191,10287c13716,17815,10668,22387,6096,23911v3048,3048,7620,7620,9144,12192c18288,39151,18288,40675,21336,45247r-7620,l7620,36103c4572,31531,2667,28864,952,27340l,27011,,18479,4382,17243c5715,15910,6096,14005,6096,11719l,7655,,xe" fillcolor="#333e48" stroked="f" strokeweight="0">
                  <v:stroke miterlimit="83231f" joinstyle="miter"/>
                  <v:path arrowok="t" textboxrect="0,0,21336,45247"/>
                </v:shape>
                <v:shape id="Shape 189" o:spid="_x0000_s1122" style="position:absolute;left:14554;top:7150;width:251;height:470;visibility:visible;mso-wrap-style:square;v-text-anchor:top" coordsize="25177,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" path="m25177,r,5057l18288,5852c12192,8900,7620,14996,7620,22616v,4572,1524,9144,4572,12192l25177,40579r,6487l15240,45476c6096,42428,,33284,1524,22616v,-6096,1524,-12192,6096,-16764l25177,xe" fillcolor="#333e48" stroked="f" strokeweight="0">
                  <v:stroke miterlimit="83231f" joinstyle="miter"/>
                  <v:path arrowok="t" textboxrect="0,0,25177,47066"/>
                </v:shape>
                <v:shape id="Shape 190" o:spid="_x0000_s1123" style="position:absolute;left:15057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91" o:spid="_x0000_s1124" style="position:absolute;left:14805;top:7147;width:267;height:480;visibility:visible;mso-wrap-style:square;v-text-anchor:top" coordsize="26639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" path="m731,c9875,,19019,6096,23591,15240v3048,9144,1524,19812,-6096,25908c13685,44958,9113,47244,4351,48006l,47310,,40823r731,325c6827,41148,14447,36576,15971,28956,19019,22860,17495,15240,12923,10668,9875,7620,6446,5715,3017,4953l,5301,,244,731,xe" fillcolor="#333e48" stroked="f" strokeweight="0">
                  <v:stroke miterlimit="83231f" joinstyle="miter"/>
                  <v:path arrowok="t" textboxrect="0,0,26639,48006"/>
                </v:shape>
                <v:shape id="Shape 192" o:spid="_x0000_s1125" style="position:absolute;left:15278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204" o:spid="_x0000_s1126" style="position:absolute;left:7818;top:30;width:2331;height:5212;visibility:visible;mso-wrap-style:square;v-text-anchor:top" coordsize="233172,52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" path="m214884,r18288,360l233172,50292v-48768,,-94488,19812,-128016,53340c71628,137160,51816,184404,51816,231648v,100584,80772,181356,181356,181356l233172,509822r-20765,-4973c190310,500920,166878,498348,143256,498348v-18288,,-65532,3048,-96012,22860c47244,521208,91440,473964,173736,458724,71628,431292,,338328,,233172,,111252,94488,9144,214884,xe" fillcolor="#cf0a2c" stroked="f" strokeweight="0">
                  <v:stroke miterlimit="83231f" joinstyle="miter"/>
                  <v:path arrowok="t" textboxrect="0,0,233172,521208"/>
                </v:shape>
                <v:shape id="Shape 205" o:spid="_x0000_s1127" style="position:absolute;left:10149;top:34;width:3094;height:5802;visibility:visible;mso-wrap-style:square;v-text-anchor:top" coordsize="309372,58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" path="m,l26643,524c129302,12380,214313,90890,231648,196236,249936,316632,173736,430932,54864,459888v38100,7620,76200,19812,114300,33528c216408,511704,269748,504084,309372,470556v,,-64008,109728,-198120,73152c103632,541422,76962,529992,40386,519134l,509462,,412644v100584,,181356,-80772,181356,-181356c181356,132228,100584,49932,,49932l,xe" fillcolor="#cf0a2c" stroked="f" strokeweight="0">
                  <v:stroke miterlimit="83231f" joinstyle="miter"/>
                  <v:path arrowok="t" textboxrect="0,0,309372,58028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128" type="#_x0000_t75" style="position:absolute;left:8473;top:670;width:3383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4D45A1BA" w14:textId="035A3CC9" w:rsid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</w:p>
    <w:p w14:paraId="37DA97D4" w14:textId="57FF6B51" w:rsid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</w:p>
    <w:p w14:paraId="7CC4F151" w14:textId="77777777" w:rsidR="009773C5" w:rsidRPr="00EB0F2E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  <w:rPr>
          <w:rFonts w:ascii="Calibri" w:hAnsi="Calibri" w:cs="Calibri"/>
          <w:sz w:val="22"/>
        </w:rPr>
      </w:pPr>
    </w:p>
    <w:p w14:paraId="07D935DE" w14:textId="77777777" w:rsidR="00372767" w:rsidRPr="00EB0F2E" w:rsidRDefault="00EC6D7D" w:rsidP="009773C5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7E0000"/>
          <w:sz w:val="32"/>
        </w:rPr>
      </w:pPr>
      <w:r w:rsidRPr="00EB0F2E">
        <w:rPr>
          <w:rFonts w:ascii="Calibri" w:hAnsi="Calibri" w:cs="Calibri"/>
          <w:b/>
          <w:sz w:val="22"/>
        </w:rPr>
        <w:t xml:space="preserve">   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560"/>
        <w:gridCol w:w="3402"/>
        <w:gridCol w:w="1779"/>
      </w:tblGrid>
      <w:tr w:rsidR="000601E0" w:rsidRPr="00B8413B" w14:paraId="45E1B627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63ED0EC9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number/Te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nama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185D1455" w14:textId="33446E4C" w:rsidR="000601E0" w:rsidRPr="000C6DF5" w:rsidRDefault="000C7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2461</w:t>
            </w:r>
          </w:p>
        </w:tc>
      </w:tr>
      <w:tr w:rsidR="000601E0" w:rsidRPr="00B8413B" w14:paraId="42A55E52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7F15D5A0" w14:textId="0D5E354E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English title/</w:t>
            </w:r>
            <w:proofErr w:type="spellStart"/>
            <w:r w:rsidR="00DC6A08" w:rsidRPr="00DC6A08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="00DC6A08" w:rsidRPr="00DC6A08">
              <w:rPr>
                <w:rFonts w:ascii="Calibri" w:hAnsi="Calibri" w:cs="Calibri"/>
                <w:b/>
                <w:color w:val="404040"/>
                <w:sz w:val="22"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03B144B4" w14:textId="5B2F51BD" w:rsidR="000601E0" w:rsidRPr="000C6DF5" w:rsidRDefault="001A3235" w:rsidP="00564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1A3235">
              <w:rPr>
                <w:rFonts w:ascii="Calibri" w:hAnsi="Calibri" w:cs="Calibri"/>
                <w:bCs/>
                <w:sz w:val="22"/>
              </w:rPr>
              <w:t>New Zealand Certificate in Business (Administration and Technology)</w:t>
            </w:r>
          </w:p>
        </w:tc>
      </w:tr>
      <w:tr w:rsidR="000601E0" w:rsidRPr="00B8413B" w14:paraId="25ECE90B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5D203AB7" w14:textId="600D5195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Māori title/</w:t>
            </w:r>
            <w:proofErr w:type="spellStart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387970E6" w14:textId="77777777" w:rsidR="000601E0" w:rsidRPr="000C6DF5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  <w:tr w:rsidR="000601E0" w:rsidRPr="00B8413B" w14:paraId="349F7B11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0CB51B6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Version number/Te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14:paraId="1AE8C7B6" w14:textId="65F73AA3" w:rsidR="000601E0" w:rsidRPr="000C6DF5" w:rsidRDefault="00CB4A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2"/>
              </w:rPr>
            </w:pPr>
            <w:ins w:id="0" w:author="Evangeleen Joseph" w:date="2024-11-01T13:16:00Z" w16du:dateUtc="2024-11-01T00:16:00Z">
              <w:r>
                <w:rPr>
                  <w:rFonts w:ascii="Calibri" w:eastAsia="Calibri" w:hAnsi="Calibri" w:cs="Calibri"/>
                  <w:bCs/>
                  <w:sz w:val="22"/>
                </w:rPr>
                <w:t>3</w:t>
              </w:r>
            </w:ins>
            <w:del w:id="1" w:author="Evangeleen Joseph" w:date="2024-11-01T13:16:00Z" w16du:dateUtc="2024-11-01T00:16:00Z">
              <w:r w:rsidR="001A3235" w:rsidDel="00CB4A78">
                <w:rPr>
                  <w:rFonts w:ascii="Calibri" w:eastAsia="Calibri" w:hAnsi="Calibri" w:cs="Calibri"/>
                  <w:bCs/>
                  <w:sz w:val="22"/>
                </w:rPr>
                <w:delText>2</w:delText>
              </w:r>
            </w:del>
          </w:p>
        </w:tc>
        <w:tc>
          <w:tcPr>
            <w:tcW w:w="3402" w:type="dxa"/>
            <w:shd w:val="clear" w:color="auto" w:fill="FFFFFF"/>
          </w:tcPr>
          <w:p w14:paraId="6F4258AC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type/Te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momo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14:paraId="5F50AA3B" w14:textId="07D022B0" w:rsidR="000601E0" w:rsidRPr="000C6DF5" w:rsidRDefault="001A3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1A3235">
              <w:rPr>
                <w:rFonts w:ascii="Calibri" w:hAnsi="Calibri" w:cs="Calibri"/>
                <w:bCs/>
                <w:sz w:val="22"/>
              </w:rPr>
              <w:t>Certificate</w:t>
            </w:r>
          </w:p>
        </w:tc>
      </w:tr>
      <w:tr w:rsidR="000601E0" w:rsidRPr="00B8413B" w14:paraId="36C04314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654108A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Level/Te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14:paraId="0AF5C178" w14:textId="6E633027" w:rsidR="000601E0" w:rsidRPr="000C6DF5" w:rsidRDefault="001A3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rFonts w:ascii="Calibri" w:eastAsia="Calibri" w:hAnsi="Calibri" w:cs="Calibri"/>
                <w:bCs/>
                <w:sz w:val="22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110BC10F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Credits/Ngā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14:paraId="0AFA133A" w14:textId="7037FA27" w:rsidR="000601E0" w:rsidRPr="000C6DF5" w:rsidRDefault="001A3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60</w:t>
            </w:r>
          </w:p>
        </w:tc>
      </w:tr>
      <w:tr w:rsidR="000601E0" w:rsidRPr="00B8413B" w14:paraId="02A8AE6D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08DA3A2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NZSCED/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36F57C27" w14:textId="23F41B3D" w:rsidR="000601E0" w:rsidRPr="00BE4BCB" w:rsidRDefault="00AF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AF112D">
              <w:rPr>
                <w:rFonts w:ascii="Calibri" w:hAnsi="Calibri" w:cs="Calibri"/>
                <w:bCs/>
                <w:sz w:val="22"/>
                <w:lang w:val="en-US"/>
              </w:rPr>
              <w:t>080301 Management and Commerce&gt;Business and Management&gt;Business Management</w:t>
            </w:r>
          </w:p>
        </w:tc>
      </w:tr>
      <w:tr w:rsidR="000601E0" w:rsidRPr="00B8413B" w14:paraId="3D8F6E78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1C383F4D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Qualification developer/Te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kaihanga</w:t>
            </w:r>
            <w:proofErr w:type="spellEnd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34E12D31" w14:textId="7AE0109E" w:rsidR="000601E0" w:rsidRPr="00BE4BCB" w:rsidRDefault="00AF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AF112D">
              <w:rPr>
                <w:rFonts w:ascii="Calibri" w:hAnsi="Calibri" w:cs="Calibri"/>
                <w:bCs/>
                <w:sz w:val="22"/>
                <w:lang w:val="en-US"/>
              </w:rPr>
              <w:t>Ringa Hora Services Workforce Development Council</w:t>
            </w:r>
          </w:p>
        </w:tc>
      </w:tr>
      <w:tr w:rsidR="000601E0" w:rsidRPr="00B8413B" w14:paraId="4B614490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428DB7E0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Review Date 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rā</w:t>
            </w:r>
            <w:proofErr w:type="spellEnd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arotake</w:t>
            </w:r>
            <w:proofErr w:type="spellEnd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51D3F4C0" w14:textId="3DD7DF62" w:rsidR="000601E0" w:rsidRPr="000C6DF5" w:rsidRDefault="00AF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F112D">
              <w:rPr>
                <w:rFonts w:ascii="Calibri" w:hAnsi="Calibri" w:cs="Calibri"/>
                <w:bCs/>
                <w:sz w:val="22"/>
              </w:rPr>
              <w:t>31/07/20</w:t>
            </w:r>
            <w:ins w:id="2" w:author="Evangeleen Joseph" w:date="2024-11-01T13:16:00Z" w16du:dateUtc="2024-11-01T00:16:00Z">
              <w:r w:rsidR="00CB4A78">
                <w:rPr>
                  <w:rFonts w:ascii="Calibri" w:hAnsi="Calibri" w:cs="Calibri"/>
                  <w:bCs/>
                  <w:sz w:val="22"/>
                </w:rPr>
                <w:t>30</w:t>
              </w:r>
            </w:ins>
            <w:del w:id="3" w:author="Evangeleen Joseph" w:date="2024-11-01T13:16:00Z" w16du:dateUtc="2024-11-01T00:16:00Z">
              <w:r w:rsidRPr="00AF112D" w:rsidDel="00CB4A78">
                <w:rPr>
                  <w:rFonts w:ascii="Calibri" w:hAnsi="Calibri" w:cs="Calibri"/>
                  <w:bCs/>
                  <w:sz w:val="22"/>
                </w:rPr>
                <w:delText>25</w:delText>
              </w:r>
            </w:del>
          </w:p>
        </w:tc>
      </w:tr>
    </w:tbl>
    <w:p w14:paraId="18B3F8C7" w14:textId="77777777" w:rsidR="009773C5" w:rsidRPr="0021043C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876"/>
          <w:tab w:val="center" w:pos="5833"/>
        </w:tabs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14:paraId="6466B714" w14:textId="77777777" w:rsidR="006379BF" w:rsidRPr="00EB0F2E" w:rsidRDefault="00EC6D7D" w:rsidP="009773C5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333333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   </w:t>
      </w:r>
      <w:r w:rsidR="00996586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Outcome statement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/Te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tauāki</w:t>
      </w:r>
      <w:proofErr w:type="spellEnd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ā-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hua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14:paraId="7D47DBC9" w14:textId="77777777" w:rsidTr="70CFC1C2">
        <w:trPr>
          <w:jc w:val="center"/>
        </w:trPr>
        <w:tc>
          <w:tcPr>
            <w:tcW w:w="9859" w:type="dxa"/>
            <w:shd w:val="clear" w:color="auto" w:fill="auto"/>
          </w:tcPr>
          <w:p w14:paraId="538A5767" w14:textId="77777777" w:rsidR="00ED0420" w:rsidRPr="00EB0F2E" w:rsidRDefault="00ED0420" w:rsidP="00E6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Strategic Purpose statement</w:t>
            </w:r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/ Te </w:t>
            </w:r>
            <w:proofErr w:type="spellStart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rautaki</w:t>
            </w:r>
            <w:proofErr w:type="spellEnd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="00996586" w14:paraId="29C1336B" w14:textId="77777777" w:rsidTr="70CFC1C2">
        <w:trPr>
          <w:trHeight w:val="1701"/>
          <w:jc w:val="center"/>
        </w:trPr>
        <w:tc>
          <w:tcPr>
            <w:tcW w:w="9859" w:type="dxa"/>
            <w:shd w:val="clear" w:color="auto" w:fill="auto"/>
          </w:tcPr>
          <w:p w14:paraId="27385C30" w14:textId="7291CBF4" w:rsidR="00996586" w:rsidRPr="00E00D15" w:rsidRDefault="4035ED94" w:rsidP="70CFC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  <w:r w:rsidRPr="70CFC1C2">
              <w:rPr>
                <w:rFonts w:ascii="Calibri" w:hAnsi="Calibri" w:cs="Calibri"/>
                <w:color w:val="auto"/>
                <w:sz w:val="22"/>
              </w:rPr>
              <w:t xml:space="preserve">The purpose of this qualification is to </w:t>
            </w:r>
            <w:del w:id="4" w:author="Evangeleen Joseph" w:date="2024-12-17T16:37:00Z">
              <w:r w:rsidR="00226306" w:rsidRPr="70CFC1C2" w:rsidDel="4035ED94">
                <w:rPr>
                  <w:rFonts w:ascii="Calibri" w:hAnsi="Calibri" w:cs="Calibri"/>
                  <w:color w:val="auto"/>
                  <w:sz w:val="22"/>
                </w:rPr>
                <w:delText>p</w:delText>
              </w:r>
              <w:r w:rsidR="00226306" w:rsidRPr="70CFC1C2" w:rsidDel="2F20B194">
                <w:rPr>
                  <w:rFonts w:ascii="Calibri" w:hAnsi="Calibri" w:cs="Calibri"/>
                  <w:color w:val="auto"/>
                  <w:sz w:val="22"/>
                </w:rPr>
                <w:delText xml:space="preserve"> </w:delText>
              </w:r>
            </w:del>
            <w:r w:rsidR="2F20B194" w:rsidRPr="70CFC1C2">
              <w:rPr>
                <w:rFonts w:ascii="Calibri" w:hAnsi="Calibri" w:cs="Calibri"/>
                <w:color w:val="auto"/>
                <w:sz w:val="22"/>
              </w:rPr>
              <w:t xml:space="preserve">provide Aotearoa New Zealand with qualified administrators to work in a range of different administrative or supportive roles. </w:t>
            </w:r>
          </w:p>
          <w:p w14:paraId="320FF89B" w14:textId="65BCA0DD" w:rsidR="00996586" w:rsidRPr="00E00D15" w:rsidRDefault="2F20B194" w:rsidP="70CFC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</w:pPr>
            <w:r w:rsidRPr="70CFC1C2">
              <w:rPr>
                <w:rFonts w:ascii="Calibri" w:hAnsi="Calibri" w:cs="Calibri"/>
                <w:color w:val="auto"/>
                <w:sz w:val="22"/>
              </w:rPr>
              <w:t xml:space="preserve">Graduates of this qualification will be able to perform a wide range of administrative duties and tasks under broad guidance in accordance with ngā kaupapa o </w:t>
            </w:r>
            <w:proofErr w:type="spellStart"/>
            <w:r w:rsidRPr="70CFC1C2">
              <w:rPr>
                <w:rFonts w:ascii="Calibri" w:hAnsi="Calibri" w:cs="Calibri"/>
                <w:color w:val="auto"/>
                <w:sz w:val="22"/>
              </w:rPr>
              <w:t>te</w:t>
            </w:r>
            <w:proofErr w:type="spellEnd"/>
            <w:r w:rsidRPr="70CFC1C2">
              <w:rPr>
                <w:rFonts w:ascii="Calibri" w:hAnsi="Calibri" w:cs="Calibri"/>
                <w:color w:val="auto"/>
                <w:sz w:val="22"/>
              </w:rPr>
              <w:t xml:space="preserve"> Tiriti o Waitangi (the principles of the Treaty of Waitangi), and in a multi-cultural environment</w:t>
            </w:r>
          </w:p>
        </w:tc>
      </w:tr>
    </w:tbl>
    <w:p w14:paraId="3320641B" w14:textId="77777777" w:rsidR="00996586" w:rsidRPr="00EB0F2E" w:rsidRDefault="00996586" w:rsidP="009773C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:rsidRPr="00996586" w14:paraId="1A83FE42" w14:textId="77777777" w:rsidTr="66FBEAAC">
        <w:trPr>
          <w:jc w:val="center"/>
        </w:trPr>
        <w:tc>
          <w:tcPr>
            <w:tcW w:w="9859" w:type="dxa"/>
            <w:shd w:val="clear" w:color="auto" w:fill="FFFFFF" w:themeFill="background1"/>
          </w:tcPr>
          <w:p w14:paraId="7CAD2C28" w14:textId="77777777" w:rsidR="00ED0420" w:rsidRPr="00EB0F2E" w:rsidRDefault="00962889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Graduate Profile/Ngā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hua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="00767B7F" w:rsidRPr="00996586" w14:paraId="557D1C64" w14:textId="77777777" w:rsidTr="66FBEAAC">
        <w:trPr>
          <w:trHeight w:val="1701"/>
          <w:jc w:val="center"/>
        </w:trPr>
        <w:tc>
          <w:tcPr>
            <w:tcW w:w="9859" w:type="dxa"/>
            <w:shd w:val="clear" w:color="auto" w:fill="FFFFFF" w:themeFill="background1"/>
          </w:tcPr>
          <w:p w14:paraId="15613910" w14:textId="77777777" w:rsidR="00226306" w:rsidRPr="00226306" w:rsidRDefault="00226306" w:rsidP="00226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4"/>
              </w:rPr>
            </w:pPr>
            <w:r w:rsidRPr="00226306">
              <w:rPr>
                <w:rFonts w:ascii="Calibri" w:hAnsi="Calibri" w:cs="Calibri"/>
                <w:bCs/>
                <w:sz w:val="24"/>
              </w:rPr>
              <w:t>Graduates of this qualification will be able to:</w:t>
            </w:r>
          </w:p>
          <w:p w14:paraId="4DD6DB8D" w14:textId="150C2B6E" w:rsidR="00226306" w:rsidRPr="00226306" w:rsidDel="009E14E9" w:rsidRDefault="00226306" w:rsidP="66FBEA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5" w:author="Evangeleen Joseph" w:date="2024-11-01T13:21:00Z" w16du:dateUtc="2024-11-01T00:21:00Z"/>
                <w:rFonts w:ascii="Calibri" w:hAnsi="Calibri" w:cs="Calibri"/>
                <w:sz w:val="24"/>
                <w:szCs w:val="24"/>
              </w:rPr>
            </w:pPr>
          </w:p>
          <w:p w14:paraId="46B187AA" w14:textId="77F3B334" w:rsidR="00226306" w:rsidRPr="00B04F2B" w:rsidRDefault="00226306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sz w:val="24"/>
                <w:szCs w:val="24"/>
                <w:rPrChange w:id="6" w:author="Evangeleen Joseph" w:date="2024-11-01T13:21:00Z" w16du:dateUtc="2024-11-01T00:21:00Z">
                  <w:rPr/>
                </w:rPrChange>
              </w:rPr>
              <w:pPrChange w:id="7" w:author="Evangeleen Joseph" w:date="2024-11-01T13:21:00Z" w16du:dateUtc="2024-11-01T00:21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del w:id="8" w:author="Evangeleen Joseph" w:date="2024-11-01T14:35:00Z">
              <w:r w:rsidRPr="66FBEAAC" w:rsidDel="00226306">
                <w:rPr>
                  <w:rFonts w:ascii="Calibri" w:hAnsi="Calibri" w:cs="Calibri"/>
                  <w:sz w:val="24"/>
                  <w:szCs w:val="24"/>
                  <w:rPrChange w:id="9" w:author="Evangeleen Joseph" w:date="2024-11-01T13:21:00Z">
                    <w:rPr/>
                  </w:rPrChange>
                </w:rPr>
                <w:delText>Select and apply business applications and technological devices to provide administrative services to meet business needs</w:delText>
              </w:r>
            </w:del>
            <w:r w:rsidR="66FBEAAC" w:rsidRPr="66FBEAAC">
              <w:rPr>
                <w:rFonts w:ascii="Calibri" w:hAnsi="Calibri" w:cs="Calibri"/>
                <w:sz w:val="24"/>
                <w:szCs w:val="24"/>
              </w:rPr>
              <w:t>Use software and technology to complete administrative duties and tasks to meet an entity’s needs</w:t>
            </w:r>
            <w:r w:rsidR="66FBEAAC" w:rsidRPr="66FBEAAC">
              <w:rPr>
                <w:rFonts w:ascii="Calibri" w:hAnsi="Calibri" w:cs="Calibri"/>
                <w:sz w:val="24"/>
                <w:szCs w:val="24"/>
                <w:rPrChange w:id="10" w:author="Evangeleen Joseph" w:date="2024-11-01T13:21:00Z">
                  <w:rPr/>
                </w:rPrChange>
              </w:rPr>
              <w:t>.</w:t>
            </w:r>
          </w:p>
          <w:p w14:paraId="23AE5DA0" w14:textId="7B71A5A5" w:rsidR="00226306" w:rsidRPr="00B04F2B" w:rsidRDefault="00DE1605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4"/>
                <w:rPrChange w:id="11" w:author="Evangeleen Joseph" w:date="2024-11-01T13:21:00Z" w16du:dateUtc="2024-11-01T00:21:00Z">
                  <w:rPr/>
                </w:rPrChange>
              </w:rPr>
              <w:pPrChange w:id="12" w:author="Evangeleen Joseph" w:date="2024-11-01T13:21:00Z" w16du:dateUtc="2024-11-01T00:21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ins w:id="13" w:author="Evangeleen Joseph" w:date="2024-11-01T14:35:00Z" w16du:dateUtc="2024-11-01T01:35:00Z">
              <w:r w:rsidRPr="00DE1605">
                <w:rPr>
                  <w:rFonts w:ascii="Calibri" w:hAnsi="Calibri" w:cs="Calibri"/>
                  <w:bCs/>
                  <w:sz w:val="24"/>
                </w:rPr>
                <w:t>Process comprehensive data and information, and present information to meet stakeholder needs for an entity</w:t>
              </w:r>
            </w:ins>
            <w:del w:id="14" w:author="Evangeleen Joseph" w:date="2024-11-01T14:35:00Z" w16du:dateUtc="2024-11-01T01:35:00Z">
              <w:r w:rsidR="00226306" w:rsidRPr="00B04F2B" w:rsidDel="00DE1605">
                <w:rPr>
                  <w:rFonts w:ascii="Calibri" w:hAnsi="Calibri" w:cs="Calibri"/>
                  <w:bCs/>
                  <w:sz w:val="24"/>
                  <w:rPrChange w:id="15" w:author="Evangeleen Joseph" w:date="2024-11-01T13:21:00Z" w16du:dateUtc="2024-11-01T00:21:00Z">
                    <w:rPr/>
                  </w:rPrChange>
                </w:rPr>
                <w:delText>Process comprehensive data, produce detailed information, and perform detailed financial calculations for business purposes</w:delText>
              </w:r>
            </w:del>
            <w:r w:rsidR="00226306" w:rsidRPr="00B04F2B">
              <w:rPr>
                <w:rFonts w:ascii="Calibri" w:hAnsi="Calibri" w:cs="Calibri"/>
                <w:bCs/>
                <w:sz w:val="24"/>
                <w:rPrChange w:id="16" w:author="Evangeleen Joseph" w:date="2024-11-01T13:21:00Z" w16du:dateUtc="2024-11-01T00:21:00Z">
                  <w:rPr/>
                </w:rPrChange>
              </w:rPr>
              <w:t>.</w:t>
            </w:r>
          </w:p>
          <w:p w14:paraId="734A86EF" w14:textId="5E238332" w:rsidR="00226306" w:rsidRPr="00B04F2B" w:rsidRDefault="00226306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4"/>
                <w:rPrChange w:id="17" w:author="Evangeleen Joseph" w:date="2024-11-01T13:21:00Z" w16du:dateUtc="2024-11-01T00:21:00Z">
                  <w:rPr/>
                </w:rPrChange>
              </w:rPr>
              <w:pPrChange w:id="18" w:author="Evangeleen Joseph" w:date="2024-11-01T13:21:00Z" w16du:dateUtc="2024-11-01T00:21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00B04F2B">
              <w:rPr>
                <w:rFonts w:ascii="Calibri" w:hAnsi="Calibri" w:cs="Calibri"/>
                <w:bCs/>
                <w:sz w:val="24"/>
                <w:rPrChange w:id="19" w:author="Evangeleen Joseph" w:date="2024-11-01T13:21:00Z" w16du:dateUtc="2024-11-01T00:21:00Z">
                  <w:rPr/>
                </w:rPrChange>
              </w:rPr>
              <w:t xml:space="preserve">Maintain administrative systems and processes and make recommendations for improvements to meet </w:t>
            </w:r>
            <w:del w:id="20" w:author="Evangeleen Joseph" w:date="2024-11-01T14:36:00Z" w16du:dateUtc="2024-11-01T01:36:00Z">
              <w:r w:rsidRPr="00B04F2B" w:rsidDel="005F07B0">
                <w:rPr>
                  <w:rFonts w:ascii="Calibri" w:hAnsi="Calibri" w:cs="Calibri"/>
                  <w:bCs/>
                  <w:sz w:val="24"/>
                  <w:rPrChange w:id="21" w:author="Evangeleen Joseph" w:date="2024-11-01T13:21:00Z" w16du:dateUtc="2024-11-01T00:21:00Z">
                    <w:rPr/>
                  </w:rPrChange>
                </w:rPr>
                <w:delText xml:space="preserve">business </w:delText>
              </w:r>
            </w:del>
            <w:ins w:id="22" w:author="Evangeleen Joseph" w:date="2024-11-01T14:36:00Z" w16du:dateUtc="2024-11-01T01:36:00Z">
              <w:r w:rsidR="005F07B0">
                <w:rPr>
                  <w:rFonts w:ascii="Calibri" w:hAnsi="Calibri" w:cs="Calibri"/>
                  <w:bCs/>
                  <w:sz w:val="24"/>
                </w:rPr>
                <w:t>an entity’s</w:t>
              </w:r>
              <w:r w:rsidR="005F07B0" w:rsidRPr="00B04F2B">
                <w:rPr>
                  <w:rFonts w:ascii="Calibri" w:hAnsi="Calibri" w:cs="Calibri"/>
                  <w:bCs/>
                  <w:sz w:val="24"/>
                  <w:rPrChange w:id="23" w:author="Evangeleen Joseph" w:date="2024-11-01T13:21:00Z" w16du:dateUtc="2024-11-01T00:21:00Z">
                    <w:rPr/>
                  </w:rPrChange>
                </w:rPr>
                <w:t xml:space="preserve"> </w:t>
              </w:r>
            </w:ins>
            <w:r w:rsidRPr="00B04F2B">
              <w:rPr>
                <w:rFonts w:ascii="Calibri" w:hAnsi="Calibri" w:cs="Calibri"/>
                <w:bCs/>
                <w:sz w:val="24"/>
                <w:rPrChange w:id="24" w:author="Evangeleen Joseph" w:date="2024-11-01T13:21:00Z" w16du:dateUtc="2024-11-01T00:21:00Z">
                  <w:rPr/>
                </w:rPrChange>
              </w:rPr>
              <w:t>needs.</w:t>
            </w:r>
          </w:p>
          <w:p w14:paraId="0D27676D" w14:textId="65B6ED52" w:rsidR="00226306" w:rsidRPr="00B04F2B" w:rsidDel="005F07B0" w:rsidRDefault="00226306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25" w:author="Evangeleen Joseph" w:date="2024-11-01T14:36:00Z" w16du:dateUtc="2024-11-01T01:36:00Z"/>
                <w:rFonts w:ascii="Calibri" w:hAnsi="Calibri" w:cs="Calibri"/>
                <w:bCs/>
                <w:sz w:val="24"/>
                <w:rPrChange w:id="26" w:author="Evangeleen Joseph" w:date="2024-11-01T13:21:00Z" w16du:dateUtc="2024-11-01T00:21:00Z">
                  <w:rPr>
                    <w:del w:id="27" w:author="Evangeleen Joseph" w:date="2024-11-01T14:36:00Z" w16du:dateUtc="2024-11-01T01:36:00Z"/>
                  </w:rPr>
                </w:rPrChange>
              </w:rPr>
              <w:pPrChange w:id="28" w:author="Evangeleen Joseph" w:date="2024-11-01T13:21:00Z" w16du:dateUtc="2024-11-01T00:21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del w:id="29" w:author="Evangeleen Joseph" w:date="2024-11-01T14:36:00Z" w16du:dateUtc="2024-11-01T01:36:00Z">
              <w:r w:rsidRPr="00B04F2B" w:rsidDel="005F07B0">
                <w:rPr>
                  <w:rFonts w:ascii="Calibri" w:hAnsi="Calibri" w:cs="Calibri"/>
                  <w:bCs/>
                  <w:sz w:val="24"/>
                  <w:rPrChange w:id="30" w:author="Evangeleen Joseph" w:date="2024-11-01T13:21:00Z" w16du:dateUtc="2024-11-01T00:21:00Z">
                    <w:rPr/>
                  </w:rPrChange>
                </w:rPr>
                <w:delText>Collaborate and contribute to the achievement of team objectives.</w:delText>
              </w:r>
            </w:del>
          </w:p>
          <w:p w14:paraId="3BB789F4" w14:textId="668DB053" w:rsidR="00226306" w:rsidRDefault="00226306" w:rsidP="00B04F2B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31" w:author="Evangeleen Joseph" w:date="2024-11-01T14:36:00Z" w16du:dateUtc="2024-11-01T01:36:00Z"/>
                <w:rFonts w:ascii="Calibri" w:hAnsi="Calibri" w:cs="Calibri"/>
                <w:bCs/>
                <w:sz w:val="24"/>
              </w:rPr>
            </w:pPr>
            <w:del w:id="32" w:author="Evangeleen Joseph" w:date="2024-11-01T14:36:00Z" w16du:dateUtc="2024-11-01T01:36:00Z">
              <w:r w:rsidRPr="00B04F2B" w:rsidDel="005F07B0">
                <w:rPr>
                  <w:rFonts w:ascii="Calibri" w:hAnsi="Calibri" w:cs="Calibri"/>
                  <w:bCs/>
                  <w:sz w:val="24"/>
                  <w:rPrChange w:id="33" w:author="Evangeleen Joseph" w:date="2024-11-01T13:21:00Z" w16du:dateUtc="2024-11-01T00:21:00Z">
                    <w:rPr/>
                  </w:rPrChange>
                </w:rPr>
                <w:delText>Select and apply customer service techniques to consistently meet stakeholder expectations</w:delText>
              </w:r>
              <w:r w:rsidRPr="00B04F2B" w:rsidDel="007A4D13">
                <w:rPr>
                  <w:rFonts w:ascii="Calibri" w:hAnsi="Calibri" w:cs="Calibri"/>
                  <w:bCs/>
                  <w:sz w:val="24"/>
                  <w:rPrChange w:id="34" w:author="Evangeleen Joseph" w:date="2024-11-01T13:21:00Z" w16du:dateUtc="2024-11-01T00:21:00Z">
                    <w:rPr/>
                  </w:rPrChange>
                </w:rPr>
                <w:delText>.</w:delText>
              </w:r>
            </w:del>
            <w:ins w:id="35" w:author="Evangeleen Joseph" w:date="2024-11-01T14:36:00Z" w16du:dateUtc="2024-11-01T01:36:00Z">
              <w:r w:rsidR="007A4D13" w:rsidRPr="007A4D13">
                <w:rPr>
                  <w:rFonts w:ascii="Calibri" w:hAnsi="Calibri" w:cs="Calibri"/>
                  <w:bCs/>
                  <w:sz w:val="24"/>
                </w:rPr>
                <w:t>Apply techniques and tools to coordinate and manage aspects of projects for business purposes</w:t>
              </w:r>
            </w:ins>
          </w:p>
          <w:p w14:paraId="2FFB0894" w14:textId="60FC994B" w:rsidR="007A4D13" w:rsidRPr="00B04F2B" w:rsidRDefault="004A50FB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4"/>
                <w:rPrChange w:id="36" w:author="Evangeleen Joseph" w:date="2024-11-01T13:21:00Z" w16du:dateUtc="2024-11-01T00:21:00Z">
                  <w:rPr/>
                </w:rPrChange>
              </w:rPr>
              <w:pPrChange w:id="37" w:author="Evangeleen Joseph" w:date="2024-11-01T13:21:00Z" w16du:dateUtc="2024-11-01T00:21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ins w:id="38" w:author="Evangeleen Joseph" w:date="2024-11-01T14:37:00Z" w16du:dateUtc="2024-11-01T01:37:00Z">
              <w:r w:rsidRPr="004A50FB">
                <w:rPr>
                  <w:rFonts w:ascii="Calibri" w:hAnsi="Calibri" w:cs="Calibri"/>
                  <w:bCs/>
                  <w:sz w:val="24"/>
                </w:rPr>
                <w:t>Apply knowledge of mentoring and coaching techniques to contribute to the achievement of team objectives</w:t>
              </w:r>
              <w:r>
                <w:rPr>
                  <w:rFonts w:ascii="Calibri" w:hAnsi="Calibri" w:cs="Calibri"/>
                  <w:bCs/>
                  <w:sz w:val="24"/>
                </w:rPr>
                <w:t>.</w:t>
              </w:r>
            </w:ins>
          </w:p>
          <w:p w14:paraId="7395D0ED" w14:textId="0B4320B7" w:rsidR="00767B7F" w:rsidRPr="00B04F2B" w:rsidRDefault="005B3B41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sz w:val="24"/>
                <w:rPrChange w:id="39" w:author="Evangeleen Joseph" w:date="2024-11-01T13:21:00Z" w16du:dateUtc="2024-11-01T00:21:00Z">
                  <w:rPr>
                    <w:b/>
                  </w:rPr>
                </w:rPrChange>
              </w:rPr>
              <w:pPrChange w:id="40" w:author="Evangeleen Joseph" w:date="2024-11-01T13:21:00Z" w16du:dateUtc="2024-11-01T00:21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ins w:id="41" w:author="Evangeleen Joseph" w:date="2024-11-01T14:36:00Z" w16du:dateUtc="2024-11-01T01:36:00Z">
              <w:r w:rsidRPr="005B3B41">
                <w:rPr>
                  <w:rFonts w:ascii="Calibri" w:hAnsi="Calibri" w:cs="Calibri"/>
                  <w:bCs/>
                  <w:sz w:val="24"/>
                </w:rPr>
                <w:t>Behave professionally, ethically, and in an inclusive manner to support the performance of an entity</w:t>
              </w:r>
            </w:ins>
            <w:del w:id="42" w:author="Evangeleen Joseph" w:date="2024-11-01T14:36:00Z" w16du:dateUtc="2024-11-01T01:36:00Z">
              <w:r w:rsidR="00226306" w:rsidRPr="00B04F2B" w:rsidDel="005B3B41">
                <w:rPr>
                  <w:rFonts w:ascii="Calibri" w:hAnsi="Calibri" w:cs="Calibri"/>
                  <w:bCs/>
                  <w:sz w:val="24"/>
                  <w:rPrChange w:id="43" w:author="Evangeleen Joseph" w:date="2024-11-01T13:21:00Z" w16du:dateUtc="2024-11-01T00:21:00Z">
                    <w:rPr/>
                  </w:rPrChange>
                </w:rPr>
                <w:delText>Behave professionally and ethically and in a socially and culturally responsible manner, and apply personal and interpersonal skills in administration roles, to support the performance of the entity</w:delText>
              </w:r>
            </w:del>
            <w:r w:rsidR="00226306" w:rsidRPr="00B04F2B">
              <w:rPr>
                <w:rFonts w:ascii="Calibri" w:hAnsi="Calibri" w:cs="Calibri"/>
                <w:bCs/>
                <w:sz w:val="24"/>
                <w:rPrChange w:id="44" w:author="Evangeleen Joseph" w:date="2024-11-01T13:21:00Z" w16du:dateUtc="2024-11-01T00:21:00Z">
                  <w:rPr/>
                </w:rPrChange>
              </w:rPr>
              <w:t>.</w:t>
            </w:r>
          </w:p>
        </w:tc>
      </w:tr>
    </w:tbl>
    <w:p w14:paraId="3BB711C1" w14:textId="77777777" w:rsidR="00767B7F" w:rsidRPr="00EB0F2E" w:rsidRDefault="00767B7F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Calibri" w:hAnsi="Calibri" w:cs="Calibri"/>
          <w:sz w:val="6"/>
          <w:szCs w:val="6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636A08E4" w14:textId="364E21B9" w:rsidR="00962889" w:rsidRPr="009773C5" w:rsidRDefault="00767B7F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14:paraId="482E3D6D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75E408B0" w14:textId="77777777" w:rsidR="00ED0420" w:rsidRPr="00EB0F2E" w:rsidRDefault="00ED0420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lastRenderedPageBreak/>
              <w:t>Education Pathway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mātauranga</w:t>
            </w:r>
            <w:proofErr w:type="spellEnd"/>
          </w:p>
        </w:tc>
      </w:tr>
      <w:tr w:rsidR="002E15BC" w14:paraId="6887CEB6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14:paraId="27FF640C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This qualification may build on from:</w:t>
            </w:r>
          </w:p>
          <w:p w14:paraId="0BADDEC7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National Certificate of Educational Achievement (Level)1 [Ref: 0928]</w:t>
            </w:r>
          </w:p>
          <w:p w14:paraId="28483789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National Certificate of Educational Achievement (Level 2) [Ref: 0973]</w:t>
            </w:r>
          </w:p>
          <w:p w14:paraId="758741EE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National Certificate of Educational Achievement (Level 3) [Ref: 1039]</w:t>
            </w:r>
          </w:p>
          <w:p w14:paraId="60F94C62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New Zealand Certificate in Business (Administration and Technology) (Level 3) [Ref: 2452]</w:t>
            </w:r>
          </w:p>
          <w:p w14:paraId="56F42E6E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New Zealand Certificate in Business (Introduction to Team Leadership) (Level 3) [Ref: 2453]</w:t>
            </w:r>
          </w:p>
          <w:p w14:paraId="70A62233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New Zealand Certificate in Business (Introduction to Small Business) (Level 3) [Ref: 2454]</w:t>
            </w:r>
          </w:p>
          <w:p w14:paraId="307B027A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New Zealand Certificate in Computing (Intermediate User) (Level 3) [Ref: 2592].</w:t>
            </w:r>
          </w:p>
          <w:p w14:paraId="7A1AD736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72BF2B19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Graduates of this qualification may progress to:</w:t>
            </w:r>
          </w:p>
          <w:p w14:paraId="2AE56148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3CD1E318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New Zealand Diploma in Business (Level 5) with strands in Accounting, Administration and Technology, Human Resource Management, Leadership and Management, Marketing and Sales, and Project Management [Ref: 2459]</w:t>
            </w:r>
          </w:p>
          <w:p w14:paraId="5B01E4B0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New Zealand Certificate in Business (Accounting Support Services) (Level 4) [Ref: 2455]</w:t>
            </w:r>
          </w:p>
          <w:p w14:paraId="72AF0D06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New Zealand Certificate in Business (Small Business) (Level 4) [Ref: 2457]</w:t>
            </w:r>
          </w:p>
          <w:p w14:paraId="40939E42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New Zealand Certificate in Business (First Line Management) (Level 4) [Ref: 2456].</w:t>
            </w:r>
          </w:p>
          <w:p w14:paraId="7A2B2636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or may pathway into relevant industry qualifications at a higher level.</w:t>
            </w:r>
          </w:p>
          <w:p w14:paraId="6465D675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6FCB6252" w14:textId="31E135A0" w:rsidR="002E15BC" w:rsidRPr="00120F2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Award of this qualification may equip graduates towards provisional certification by the Association of Administrative Professionals of New Zealand (AAPNZ).</w:t>
            </w:r>
          </w:p>
        </w:tc>
      </w:tr>
    </w:tbl>
    <w:p w14:paraId="76407C39" w14:textId="77777777" w:rsidR="002E15BC" w:rsidRPr="000601E0" w:rsidRDefault="002E15BC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Style w:val="label1"/>
          <w:rFonts w:ascii="Calibri" w:hAnsi="Calibri" w:cs="Calibri"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9E5BE2" w14:paraId="4266CC9A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5ECEE652" w14:textId="40B178CA" w:rsidR="00B367B4" w:rsidRPr="000C6DF5" w:rsidRDefault="009E5BE2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Employment, Cultural, Community Pathway/ Ko ngā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ā-mahi,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ahurea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, ā-whānau, ā-hapū, ā-iwi,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hapori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anō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hoki</w:t>
            </w:r>
            <w:proofErr w:type="spellEnd"/>
            <w:r w:rsidR="00B367B4">
              <w:rPr>
                <w:rFonts w:ascii="Calibri" w:hAnsi="Calibri" w:cs="Calibri"/>
                <w:sz w:val="22"/>
              </w:rPr>
              <w:tab/>
            </w:r>
          </w:p>
        </w:tc>
      </w:tr>
      <w:tr w:rsidR="002E15BC" w14:paraId="592DC963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14:paraId="23CF0CE1" w14:textId="078BC898" w:rsidR="002E15BC" w:rsidRPr="002A7070" w:rsidRDefault="00AD1448" w:rsidP="00E92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D1448">
              <w:rPr>
                <w:rFonts w:ascii="Calibri" w:hAnsi="Calibri" w:cs="Calibri"/>
                <w:bCs/>
                <w:sz w:val="22"/>
              </w:rPr>
              <w:t>Graduates of this qualification may be employed in a wide range of general business administration roles in a variety of sectors, including business and cultural or community contexts.</w:t>
            </w:r>
          </w:p>
        </w:tc>
      </w:tr>
    </w:tbl>
    <w:p w14:paraId="16D9E80F" w14:textId="6D37B188" w:rsidR="009773C5" w:rsidRPr="009773C5" w:rsidRDefault="00573B11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Style w:val="label1"/>
          <w:rFonts w:ascii="Calibri" w:hAnsi="Calibri" w:cs="Calibri"/>
          <w:sz w:val="22"/>
          <w:szCs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7DAF2D8D" w14:textId="77777777" w:rsidR="00DD4704" w:rsidRPr="00EB0F2E" w:rsidRDefault="00DD4704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Style w:val="label1"/>
          <w:rFonts w:ascii="Calibri" w:hAnsi="Calibri" w:cs="Calibri"/>
          <w:color w:val="7E0000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Specifications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Ngā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tauwhāititanga</w:t>
      </w:r>
      <w:proofErr w:type="spellEnd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o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te</w:t>
      </w:r>
      <w:proofErr w:type="spellEnd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tohu</w:t>
      </w:r>
      <w:proofErr w:type="spellEnd"/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5385"/>
      </w:tblGrid>
      <w:tr w:rsidR="00EC6D7D" w14:paraId="367214B0" w14:textId="77777777" w:rsidTr="70CFC1C2">
        <w:trPr>
          <w:trHeight w:val="732"/>
          <w:jc w:val="center"/>
        </w:trPr>
        <w:tc>
          <w:tcPr>
            <w:tcW w:w="4479" w:type="dxa"/>
            <w:shd w:val="clear" w:color="auto" w:fill="FFFFFF" w:themeFill="background1"/>
            <w:vAlign w:val="center"/>
          </w:tcPr>
          <w:p w14:paraId="4473794D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Award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/ Te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whakawhiwhinga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o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5385" w:type="dxa"/>
            <w:shd w:val="clear" w:color="auto" w:fill="FFFFFF" w:themeFill="background1"/>
          </w:tcPr>
          <w:p w14:paraId="5814F118" w14:textId="5E604089" w:rsidR="00EC6D7D" w:rsidRPr="00120F2D" w:rsidRDefault="00AD1448" w:rsidP="00120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D1448">
              <w:rPr>
                <w:rFonts w:ascii="Calibri" w:hAnsi="Calibri" w:cs="Calibri"/>
                <w:bCs/>
                <w:sz w:val="22"/>
              </w:rPr>
              <w:t>This qualification can be awarded by any education organisation with an approved programme of study or industry training leading to the qualification.</w:t>
            </w:r>
          </w:p>
        </w:tc>
      </w:tr>
      <w:tr w:rsidR="00EC6D7D" w14:paraId="5FC5B980" w14:textId="77777777" w:rsidTr="70CFC1C2">
        <w:trPr>
          <w:trHeight w:val="984"/>
          <w:jc w:val="center"/>
        </w:trPr>
        <w:tc>
          <w:tcPr>
            <w:tcW w:w="4479" w:type="dxa"/>
            <w:shd w:val="clear" w:color="auto" w:fill="FFFFFF" w:themeFill="background1"/>
            <w:vAlign w:val="center"/>
          </w:tcPr>
          <w:p w14:paraId="51907E27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Evidence requirements for assuring consistency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taunaki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hei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whakaū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tauritenga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</w:tcPr>
          <w:p w14:paraId="58F7D535" w14:textId="77777777" w:rsidR="00AD1448" w:rsidRPr="00AD1448" w:rsidRDefault="00AD1448" w:rsidP="00AD1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D1448">
              <w:rPr>
                <w:rFonts w:ascii="Calibri" w:hAnsi="Calibri" w:cs="Calibri"/>
                <w:bCs/>
                <w:sz w:val="22"/>
              </w:rPr>
              <w:t xml:space="preserve">Evidence requirements should include: </w:t>
            </w:r>
          </w:p>
          <w:p w14:paraId="36BB3D1A" w14:textId="77777777" w:rsidR="00AD1448" w:rsidRPr="00AD1448" w:rsidRDefault="00AD1448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sz w:val="22"/>
              </w:rPr>
              <w:pPrChange w:id="45" w:author="Evangeleen Joseph" w:date="2024-12-17T16:35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70CFC1C2">
              <w:rPr>
                <w:rFonts w:ascii="Calibri" w:hAnsi="Calibri" w:cs="Calibri"/>
                <w:sz w:val="22"/>
              </w:rPr>
              <w:t xml:space="preserve">an overview of the mapping of the programme learning outcomes and assessments to the graduate profile outcomes </w:t>
            </w:r>
          </w:p>
          <w:p w14:paraId="4823E909" w14:textId="77777777" w:rsidR="00AD1448" w:rsidRPr="00AD1448" w:rsidRDefault="00AD1448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sz w:val="22"/>
              </w:rPr>
              <w:pPrChange w:id="46" w:author="Evangeleen Joseph" w:date="2024-12-17T16:35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70CFC1C2">
              <w:rPr>
                <w:rFonts w:ascii="Calibri" w:hAnsi="Calibri" w:cs="Calibri"/>
                <w:sz w:val="22"/>
              </w:rPr>
              <w:t xml:space="preserve">analysis and interpretation of graduate performance relative to the graduate profile outcomes in their next role: study and/or employment </w:t>
            </w:r>
          </w:p>
          <w:p w14:paraId="24AFC8E6" w14:textId="77777777" w:rsidR="00AD1448" w:rsidRPr="00AD1448" w:rsidRDefault="00AD1448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sz w:val="22"/>
              </w:rPr>
              <w:pPrChange w:id="47" w:author="Evangeleen Joseph" w:date="2024-12-17T16:35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70CFC1C2">
              <w:rPr>
                <w:rFonts w:ascii="Calibri" w:hAnsi="Calibri" w:cs="Calibri"/>
                <w:sz w:val="22"/>
              </w:rPr>
              <w:t xml:space="preserve">analysis and interpretation of graduate self-assessment  </w:t>
            </w:r>
          </w:p>
          <w:p w14:paraId="6EFC4A92" w14:textId="06BAF61A" w:rsidR="00EC6D7D" w:rsidRPr="00A27EAB" w:rsidRDefault="00AD1448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sz w:val="22"/>
              </w:rPr>
              <w:pPrChange w:id="48" w:author="Evangeleen Joseph" w:date="2024-12-17T16:35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70CFC1C2">
              <w:rPr>
                <w:rFonts w:ascii="Calibri" w:hAnsi="Calibri" w:cs="Calibri"/>
                <w:sz w:val="22"/>
              </w:rPr>
              <w:t>analysis and interpretation of external and internal moderation.</w:t>
            </w:r>
          </w:p>
        </w:tc>
      </w:tr>
      <w:tr w:rsidR="00EC6D7D" w14:paraId="4B322B57" w14:textId="77777777" w:rsidTr="70CFC1C2">
        <w:trPr>
          <w:trHeight w:val="1266"/>
          <w:jc w:val="center"/>
        </w:trPr>
        <w:tc>
          <w:tcPr>
            <w:tcW w:w="4479" w:type="dxa"/>
            <w:shd w:val="clear" w:color="auto" w:fill="FFFFFF" w:themeFill="background1"/>
            <w:vAlign w:val="center"/>
          </w:tcPr>
          <w:p w14:paraId="3F6A4415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lastRenderedPageBreak/>
              <w:t>Minimum standard of achievement and standards for grade endorsements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Te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raro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e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tutuki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ai, ngā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paerewa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hei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whakaatu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taumata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whakatutukinga</w:t>
            </w:r>
            <w:proofErr w:type="spellEnd"/>
          </w:p>
        </w:tc>
        <w:tc>
          <w:tcPr>
            <w:tcW w:w="5385" w:type="dxa"/>
            <w:shd w:val="clear" w:color="auto" w:fill="FFFFFF" w:themeFill="background1"/>
          </w:tcPr>
          <w:p w14:paraId="6AC2B8A3" w14:textId="09D2E142" w:rsidR="00EC6D7D" w:rsidRPr="000C6DF5" w:rsidRDefault="00AD1448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Achieved</w:t>
            </w:r>
          </w:p>
        </w:tc>
      </w:tr>
      <w:tr w:rsidR="00EC6D7D" w14:paraId="53D82820" w14:textId="77777777" w:rsidTr="70CFC1C2">
        <w:trPr>
          <w:trHeight w:val="1541"/>
          <w:jc w:val="center"/>
        </w:trPr>
        <w:tc>
          <w:tcPr>
            <w:tcW w:w="4479" w:type="dxa"/>
            <w:shd w:val="clear" w:color="auto" w:fill="FFFFFF" w:themeFill="background1"/>
            <w:vAlign w:val="center"/>
          </w:tcPr>
          <w:p w14:paraId="5EB5988C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Other requirements for the qualification (including regulatory body or legislative requirements)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Kō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ētahi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here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tohu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(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ki ngā here ā-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hinonga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whakamarumaru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, ki ngā here ā-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ture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rānei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)</w:t>
            </w:r>
          </w:p>
        </w:tc>
        <w:tc>
          <w:tcPr>
            <w:tcW w:w="5385" w:type="dxa"/>
            <w:shd w:val="clear" w:color="auto" w:fill="FFFFFF" w:themeFill="background1"/>
          </w:tcPr>
          <w:p w14:paraId="77AA1AEF" w14:textId="401CC093" w:rsidR="00EC6D7D" w:rsidRPr="00BE4BCB" w:rsidRDefault="00AD1448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t>None</w:t>
            </w:r>
          </w:p>
        </w:tc>
      </w:tr>
      <w:tr w:rsidR="00EC6D7D" w14:paraId="608489F1" w14:textId="77777777" w:rsidTr="70CFC1C2">
        <w:trPr>
          <w:trHeight w:val="699"/>
          <w:jc w:val="center"/>
        </w:trPr>
        <w:tc>
          <w:tcPr>
            <w:tcW w:w="4479" w:type="dxa"/>
            <w:shd w:val="clear" w:color="auto" w:fill="FFFFFF" w:themeFill="background1"/>
            <w:vAlign w:val="center"/>
          </w:tcPr>
          <w:p w14:paraId="268843A5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General conditions for programme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Ngā tikanga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whānui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hōtaka</w:t>
            </w:r>
            <w:proofErr w:type="spellEnd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</w:tcPr>
          <w:p w14:paraId="1666CA45" w14:textId="5D78DF5A" w:rsidR="66FBEAAC" w:rsidRDefault="66FBEAAC" w:rsidP="70CFC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0" w:line="240" w:lineRule="auto"/>
              <w:ind w:left="0" w:firstLine="0"/>
              <w:rPr>
                <w:del w:id="49" w:author="Evangeleen Joseph" w:date="2024-12-17T16:35:00Z" w16du:dateUtc="2024-12-17T16:35:50Z"/>
                <w:rFonts w:ascii="Calibri" w:hAnsi="Calibri" w:cs="Calibri"/>
                <w:sz w:val="22"/>
              </w:rPr>
            </w:pPr>
            <w:del w:id="50" w:author="Evangeleen Joseph" w:date="2024-12-17T16:35:00Z">
              <w:r w:rsidRPr="70CFC1C2" w:rsidDel="35343867">
                <w:rPr>
                  <w:rFonts w:ascii="Calibri" w:hAnsi="Calibri" w:cs="Calibri"/>
                  <w:sz w:val="22"/>
                </w:rPr>
                <w:delText>Programme delivery and all assessment must be conducted in real business context(s) o</w:delText>
              </w:r>
            </w:del>
            <w:del w:id="51" w:author="Evangeleen Joseph" w:date="2024-11-10T09:24:00Z">
              <w:r w:rsidRPr="70CFC1C2" w:rsidDel="000C1201">
                <w:rPr>
                  <w:rFonts w:ascii="Calibri" w:hAnsi="Calibri" w:cs="Calibri"/>
                  <w:sz w:val="22"/>
                </w:rPr>
                <w:delText>r based on scenario(s) which must reflect the requirements and practicalities for conducting business in Aotearoa New Zealan</w:delText>
              </w:r>
            </w:del>
            <w:del w:id="52" w:author="Evangeleen Joseph" w:date="2024-12-17T16:35:00Z">
              <w:r w:rsidRPr="70CFC1C2" w:rsidDel="35343867">
                <w:rPr>
                  <w:rFonts w:ascii="Calibri" w:hAnsi="Calibri" w:cs="Calibri"/>
                  <w:sz w:val="22"/>
                </w:rPr>
                <w:delText xml:space="preserve">d. </w:delText>
              </w:r>
            </w:del>
          </w:p>
          <w:p w14:paraId="57B13C36" w14:textId="1F605F13" w:rsidR="66FBEAAC" w:rsidRDefault="66FBEAAC" w:rsidP="70CFC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0" w:line="240" w:lineRule="auto"/>
              <w:ind w:left="0" w:firstLine="0"/>
              <w:rPr>
                <w:del w:id="53" w:author="Evangeleen Joseph" w:date="2024-12-17T16:35:00Z" w16du:dateUtc="2024-12-17T16:35:50Z"/>
                <w:rFonts w:ascii="Calibri" w:hAnsi="Calibri" w:cs="Calibri"/>
                <w:sz w:val="22"/>
              </w:rPr>
            </w:pPr>
            <w:del w:id="54" w:author="Evangeleen Joseph" w:date="2024-12-17T16:35:00Z">
              <w:r w:rsidRPr="70CFC1C2" w:rsidDel="35343867">
                <w:rPr>
                  <w:rFonts w:ascii="Calibri" w:hAnsi="Calibri" w:cs="Calibri"/>
                  <w:sz w:val="22"/>
                </w:rPr>
                <w:delText xml:space="preserve">A business entity can be an organisation, or a commercial or other enterprise, not necessarily for profit, a community organisation, and can be a discretely managed business unit within a larger organisation. </w:delText>
              </w:r>
            </w:del>
          </w:p>
          <w:p w14:paraId="1BF202B2" w14:textId="7C0B7C87" w:rsidR="66FBEAAC" w:rsidRDefault="66FBEAAC" w:rsidP="70CFC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0" w:line="240" w:lineRule="auto"/>
              <w:ind w:left="0" w:firstLine="0"/>
              <w:rPr>
                <w:del w:id="55" w:author="Evangeleen Joseph" w:date="2024-12-17T16:35:00Z" w16du:dateUtc="2024-12-17T16:35:50Z"/>
                <w:rFonts w:ascii="Calibri" w:hAnsi="Calibri" w:cs="Calibri"/>
                <w:sz w:val="22"/>
              </w:rPr>
            </w:pPr>
            <w:del w:id="56" w:author="Evangeleen Joseph" w:date="2024-12-17T16:35:00Z">
              <w:r w:rsidRPr="70CFC1C2" w:rsidDel="35343867">
                <w:rPr>
                  <w:rFonts w:ascii="Calibri" w:hAnsi="Calibri" w:cs="Calibri"/>
                  <w:sz w:val="22"/>
                </w:rPr>
                <w:delText>Socially and culturally relates to ngā kaupapa o te Tiriti o Waitangi and multi-culturalism in Aotearoa New Zealand, in the context of this qualification.</w:delText>
              </w:r>
            </w:del>
          </w:p>
          <w:p w14:paraId="58204305" w14:textId="27A12DA9" w:rsidR="00EC6D7D" w:rsidRPr="000C6DF5" w:rsidRDefault="7507A06F" w:rsidP="70CFC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0" w:line="240" w:lineRule="auto"/>
              <w:ind w:left="0" w:firstLine="0"/>
              <w:rPr>
                <w:ins w:id="57" w:author="Evangeleen Joseph" w:date="2024-12-17T16:35:00Z" w16du:dateUtc="2024-12-17T16:35:59Z"/>
                <w:rFonts w:ascii="Calibri" w:hAnsi="Calibri" w:cs="Calibri"/>
                <w:sz w:val="22"/>
              </w:rPr>
            </w:pPr>
            <w:ins w:id="58" w:author="Evangeleen Joseph" w:date="2024-12-17T16:35:00Z">
              <w:r w:rsidRPr="70CFC1C2">
                <w:rPr>
                  <w:rFonts w:ascii="Calibri" w:hAnsi="Calibri" w:cs="Calibri"/>
                  <w:sz w:val="22"/>
                </w:rPr>
                <w:t xml:space="preserve">Programme delivery and all assessment must be conducted in real business context(s) and/or based on scenario(s) which must reflect the requirements and practicalities for conducting business in Aotearoa New Zealand. Aotearoa’s unique and diverse contexts </w:t>
              </w:r>
              <w:proofErr w:type="gramStart"/>
              <w:r w:rsidRPr="70CFC1C2">
                <w:rPr>
                  <w:rFonts w:ascii="Calibri" w:hAnsi="Calibri" w:cs="Calibri"/>
                  <w:sz w:val="22"/>
                </w:rPr>
                <w:t>refers</w:t>
              </w:r>
              <w:proofErr w:type="gramEnd"/>
              <w:r w:rsidRPr="70CFC1C2">
                <w:rPr>
                  <w:rFonts w:ascii="Calibri" w:hAnsi="Calibri" w:cs="Calibri"/>
                  <w:sz w:val="22"/>
                </w:rPr>
                <w:t xml:space="preserve"> to inclusion of Te Tiriti o Waitangi, Māori, multiculturalism, the recognition, celebration, and integration of diverse cultural backgrounds and perspectives within the country.</w:t>
              </w:r>
            </w:ins>
          </w:p>
          <w:p w14:paraId="0BD1D29F" w14:textId="41C9E027" w:rsidR="00EC6D7D" w:rsidRPr="000C6DF5" w:rsidRDefault="7507A06F" w:rsidP="70CFC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0" w:line="240" w:lineRule="auto"/>
              <w:ind w:left="0" w:firstLine="0"/>
              <w:rPr>
                <w:ins w:id="59" w:author="Evangeleen Joseph" w:date="2024-12-17T16:35:00Z" w16du:dateUtc="2024-12-17T16:35:59Z"/>
              </w:rPr>
            </w:pPr>
            <w:ins w:id="60" w:author="Evangeleen Joseph" w:date="2024-12-17T16:35:00Z">
              <w:r w:rsidRPr="70CFC1C2">
                <w:rPr>
                  <w:rFonts w:ascii="Calibri" w:hAnsi="Calibri" w:cs="Calibri"/>
                  <w:sz w:val="22"/>
                </w:rPr>
                <w:t xml:space="preserve"> </w:t>
              </w:r>
            </w:ins>
          </w:p>
          <w:p w14:paraId="1E75FCC8" w14:textId="05AF79B2" w:rsidR="00EC6D7D" w:rsidRPr="000C6DF5" w:rsidRDefault="7507A06F" w:rsidP="70CFC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0" w:line="240" w:lineRule="auto"/>
              <w:ind w:left="0" w:firstLine="0"/>
              <w:rPr>
                <w:ins w:id="61" w:author="Evangeleen Joseph" w:date="2024-12-17T16:35:00Z" w16du:dateUtc="2024-12-17T16:35:59Z"/>
              </w:rPr>
            </w:pPr>
            <w:ins w:id="62" w:author="Evangeleen Joseph" w:date="2024-12-17T16:35:00Z">
              <w:r w:rsidRPr="70CFC1C2">
                <w:rPr>
                  <w:rFonts w:ascii="Calibri" w:hAnsi="Calibri" w:cs="Calibri"/>
                  <w:sz w:val="22"/>
                </w:rPr>
                <w:t>An entity can be a commercial or other enterprise, Iwi organisation, Incorporated Society, Schools, not necessarily for profit, a community organisation, and can be a discretely managed team or business unit within a larger organisation.</w:t>
              </w:r>
            </w:ins>
          </w:p>
          <w:p w14:paraId="3B460DE2" w14:textId="34B882CD" w:rsidR="00EC6D7D" w:rsidRPr="000C6DF5" w:rsidRDefault="7507A06F" w:rsidP="70CFC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0" w:line="240" w:lineRule="auto"/>
              <w:ind w:left="0" w:firstLine="0"/>
              <w:rPr>
                <w:ins w:id="63" w:author="Evangeleen Joseph" w:date="2024-12-17T16:35:00Z" w16du:dateUtc="2024-12-17T16:35:59Z"/>
              </w:rPr>
            </w:pPr>
            <w:ins w:id="64" w:author="Evangeleen Joseph" w:date="2024-12-17T16:35:00Z">
              <w:r w:rsidRPr="70CFC1C2">
                <w:rPr>
                  <w:rFonts w:ascii="Calibri" w:hAnsi="Calibri" w:cs="Calibri"/>
                  <w:sz w:val="22"/>
                </w:rPr>
                <w:t xml:space="preserve"> </w:t>
              </w:r>
            </w:ins>
          </w:p>
          <w:p w14:paraId="19213794" w14:textId="3F571B3F" w:rsidR="00EC6D7D" w:rsidRPr="000C6DF5" w:rsidRDefault="7507A06F" w:rsidP="70CFC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0" w:line="240" w:lineRule="auto"/>
              <w:ind w:left="0" w:firstLine="0"/>
              <w:rPr>
                <w:ins w:id="65" w:author="Evangeleen Joseph" w:date="2024-12-17T16:35:00Z" w16du:dateUtc="2024-12-17T16:35:59Z"/>
              </w:rPr>
            </w:pPr>
            <w:ins w:id="66" w:author="Evangeleen Joseph" w:date="2024-12-17T16:35:00Z">
              <w:r w:rsidRPr="70CFC1C2">
                <w:rPr>
                  <w:rFonts w:ascii="Calibri" w:hAnsi="Calibri" w:cs="Calibri"/>
                  <w:sz w:val="22"/>
                </w:rPr>
                <w:t xml:space="preserve">Professional, ethical, and inclusive manner considers ngā kaupapa o </w:t>
              </w:r>
              <w:proofErr w:type="spellStart"/>
              <w:r w:rsidRPr="70CFC1C2">
                <w:rPr>
                  <w:rFonts w:ascii="Calibri" w:hAnsi="Calibri" w:cs="Calibri"/>
                  <w:sz w:val="22"/>
                </w:rPr>
                <w:t>te</w:t>
              </w:r>
              <w:proofErr w:type="spellEnd"/>
              <w:r w:rsidRPr="70CFC1C2">
                <w:rPr>
                  <w:rFonts w:ascii="Calibri" w:hAnsi="Calibri" w:cs="Calibri"/>
                  <w:sz w:val="22"/>
                </w:rPr>
                <w:t xml:space="preserve"> Tiriti o Waitangi; multi-culturalism in Aotearoa New Zealand; Diversity, Equity and Inclusion; industry conduct, in the context of this qualification.</w:t>
              </w:r>
            </w:ins>
          </w:p>
          <w:p w14:paraId="6D09D824" w14:textId="0633510E" w:rsidR="00EC6D7D" w:rsidRPr="000C6DF5" w:rsidRDefault="7507A06F" w:rsidP="70CFC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0" w:line="240" w:lineRule="auto"/>
              <w:ind w:left="0" w:firstLine="0"/>
              <w:rPr>
                <w:ins w:id="67" w:author="Evangeleen Joseph" w:date="2024-12-17T16:35:00Z" w16du:dateUtc="2024-12-17T16:35:59Z"/>
              </w:rPr>
            </w:pPr>
            <w:ins w:id="68" w:author="Evangeleen Joseph" w:date="2024-12-17T16:35:00Z">
              <w:r w:rsidRPr="70CFC1C2">
                <w:rPr>
                  <w:rFonts w:ascii="Calibri" w:hAnsi="Calibri" w:cs="Calibri"/>
                  <w:sz w:val="22"/>
                </w:rPr>
                <w:t xml:space="preserve"> </w:t>
              </w:r>
            </w:ins>
          </w:p>
          <w:p w14:paraId="3B80A776" w14:textId="3D9047CB" w:rsidR="00EC6D7D" w:rsidRPr="000C6DF5" w:rsidRDefault="7507A06F" w:rsidP="70CFC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0" w:line="240" w:lineRule="auto"/>
              <w:ind w:left="0" w:firstLine="0"/>
              <w:rPr>
                <w:ins w:id="69" w:author="Evangeleen Joseph" w:date="2024-12-17T16:35:00Z" w16du:dateUtc="2024-12-17T16:35:59Z"/>
              </w:rPr>
            </w:pPr>
            <w:ins w:id="70" w:author="Evangeleen Joseph" w:date="2024-12-17T16:35:00Z">
              <w:r w:rsidRPr="70CFC1C2">
                <w:rPr>
                  <w:rFonts w:ascii="Calibri" w:hAnsi="Calibri" w:cs="Calibri"/>
                  <w:sz w:val="22"/>
                </w:rPr>
                <w:t xml:space="preserve">Additional guidance and recommendations for programme development can be found on the Ringa Hora website at Business, Professional and Personal Services - Ringa Hora. </w:t>
              </w:r>
            </w:ins>
          </w:p>
          <w:p w14:paraId="1E3170AC" w14:textId="4D791C0A" w:rsidR="70CFC1C2" w:rsidRDefault="000C1201" w:rsidP="70CFC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0" w:line="240" w:lineRule="auto"/>
              <w:ind w:left="0" w:firstLine="0"/>
              <w:rPr>
                <w:ins w:id="71" w:author="Evangeleen Joseph" w:date="2024-11-10T09:24:00Z" w16du:dateUtc="2024-11-10T09:24:03Z"/>
                <w:rFonts w:ascii="Calibri" w:hAnsi="Calibri" w:cs="Calibri"/>
                <w:sz w:val="22"/>
              </w:rPr>
            </w:pPr>
            <w:del w:id="72" w:author="Evangeleen Joseph" w:date="2024-12-17T16:35:00Z">
              <w:r w:rsidRPr="70CFC1C2" w:rsidDel="35343867">
                <w:rPr>
                  <w:rFonts w:ascii="Calibri" w:hAnsi="Calibri" w:cs="Calibri"/>
                  <w:sz w:val="22"/>
                </w:rPr>
                <w:delText>Additional guidance and recommendations for programme development can be found on the Ringa Hora website at Business, Professional and Personal Services - Ringa Hora.</w:delText>
              </w:r>
            </w:del>
          </w:p>
          <w:p w14:paraId="01D1926F" w14:textId="2463DAA4" w:rsidR="00EC6D7D" w:rsidRPr="000C6DF5" w:rsidRDefault="13D421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/>
              <w:rPr>
                <w:ins w:id="73" w:author="Evangeleen Joseph" w:date="2024-11-10T09:24:00Z" w16du:dateUtc="2024-11-10T09:24:04Z"/>
                <w:rFonts w:ascii="Calibri" w:eastAsia="Calibri" w:hAnsi="Calibri" w:cs="Calibri"/>
                <w:color w:val="000000" w:themeColor="text1"/>
                <w:sz w:val="22"/>
              </w:rPr>
              <w:pPrChange w:id="74" w:author="Evangeleen Joseph" w:date="2024-11-10T09:24:00Z">
                <w:pPr/>
              </w:pPrChange>
            </w:pPr>
            <w:ins w:id="75" w:author="Evangeleen Joseph" w:date="2024-11-10T09:24:00Z">
              <w:r w:rsidRPr="66FBEAAC">
                <w:rPr>
                  <w:rFonts w:ascii="Calibri" w:eastAsia="Calibri" w:hAnsi="Calibri" w:cs="Calibri"/>
                  <w:b/>
                  <w:bCs/>
                  <w:color w:val="000000" w:themeColor="text1"/>
                  <w:sz w:val="22"/>
                </w:rPr>
                <w:t>Programme Endorsement</w:t>
              </w:r>
            </w:ins>
          </w:p>
          <w:p w14:paraId="54D6FFBD" w14:textId="60BFDACF" w:rsidR="00EC6D7D" w:rsidRPr="000C6DF5" w:rsidRDefault="13D421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/>
              <w:rPr>
                <w:ins w:id="76" w:author="Evangeleen Joseph" w:date="2024-11-10T09:24:00Z" w16du:dateUtc="2024-11-10T09:24:04Z"/>
                <w:rFonts w:ascii="Calibri" w:eastAsia="Calibri" w:hAnsi="Calibri" w:cs="Calibri"/>
                <w:color w:val="000000" w:themeColor="text1"/>
                <w:sz w:val="22"/>
              </w:rPr>
              <w:pPrChange w:id="77" w:author="Evangeleen Joseph" w:date="2024-11-10T09:24:00Z">
                <w:pPr/>
              </w:pPrChange>
            </w:pPr>
            <w:ins w:id="78" w:author="Evangeleen Joseph" w:date="2024-11-10T09:24:00Z"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Providers are advised to refer to the </w:t>
              </w:r>
              <w:r w:rsidR="000C1201">
                <w:fldChar w:fldCharType="begin"/>
              </w:r>
              <w:r w:rsidR="000C1201">
                <w:instrText xml:space="preserve">HYPERLINK "https://ringahora.nz/qualifications-and-assurance/programme-endorsement/" </w:instrText>
              </w:r>
              <w:r w:rsidR="000C1201">
                <w:fldChar w:fldCharType="separate"/>
              </w:r>
              <w:r w:rsidRPr="66FBEAAC">
                <w:rPr>
                  <w:rStyle w:val="Hyperlink"/>
                  <w:rFonts w:ascii="Calibri" w:eastAsia="Calibri" w:hAnsi="Calibri" w:cs="Calibri"/>
                  <w:sz w:val="22"/>
                </w:rPr>
                <w:t>Ringa Hora Services Workforce Development Council programme endorsement</w:t>
              </w:r>
              <w:r w:rsidR="000C1201">
                <w:fldChar w:fldCharType="end"/>
              </w:r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 considerations:</w:t>
              </w:r>
            </w:ins>
          </w:p>
          <w:p w14:paraId="459526EB" w14:textId="335F886E" w:rsidR="00EC6D7D" w:rsidRPr="000C6DF5" w:rsidRDefault="13D4211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79" w:author="Evangeleen Joseph" w:date="2024-11-10T09:24:00Z" w16du:dateUtc="2024-11-10T09:24:04Z"/>
                <w:rFonts w:ascii="Calibri" w:eastAsia="Calibri" w:hAnsi="Calibri" w:cs="Calibri"/>
                <w:color w:val="000000" w:themeColor="text1"/>
                <w:sz w:val="22"/>
              </w:rPr>
              <w:pPrChange w:id="80" w:author="Evangeleen Joseph" w:date="2024-11-10T09:24:00Z">
                <w:pPr/>
              </w:pPrChange>
            </w:pPr>
            <w:ins w:id="81" w:author="Evangeleen Joseph" w:date="2024-11-10T09:24:00Z"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Ngā </w:t>
              </w:r>
              <w:proofErr w:type="spellStart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>Whakamārama</w:t>
              </w:r>
              <w:proofErr w:type="spellEnd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 - Programme content</w:t>
              </w:r>
            </w:ins>
          </w:p>
          <w:p w14:paraId="2842A304" w14:textId="58973652" w:rsidR="00EC6D7D" w:rsidRPr="000C6DF5" w:rsidRDefault="13D4211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82" w:author="Evangeleen Joseph" w:date="2024-11-10T09:24:00Z" w16du:dateUtc="2024-11-10T09:24:04Z"/>
                <w:rFonts w:ascii="Calibri" w:eastAsia="Calibri" w:hAnsi="Calibri" w:cs="Calibri"/>
                <w:color w:val="000000" w:themeColor="text1"/>
                <w:sz w:val="22"/>
              </w:rPr>
              <w:pPrChange w:id="83" w:author="Evangeleen Joseph" w:date="2024-11-10T09:24:00Z">
                <w:pPr/>
              </w:pPrChange>
            </w:pPr>
            <w:ins w:id="84" w:author="Evangeleen Joseph" w:date="2024-11-10T09:24:00Z"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Mana </w:t>
              </w:r>
              <w:proofErr w:type="spellStart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>ōrite</w:t>
              </w:r>
              <w:proofErr w:type="spellEnd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 </w:t>
              </w:r>
              <w:proofErr w:type="spellStart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>mō</w:t>
              </w:r>
              <w:proofErr w:type="spellEnd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 </w:t>
              </w:r>
              <w:proofErr w:type="spellStart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>te</w:t>
              </w:r>
              <w:proofErr w:type="spellEnd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 </w:t>
              </w:r>
              <w:proofErr w:type="spellStart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>hunga</w:t>
              </w:r>
              <w:proofErr w:type="spellEnd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 </w:t>
              </w:r>
              <w:proofErr w:type="spellStart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>ako</w:t>
              </w:r>
              <w:proofErr w:type="spellEnd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 - Equity for learners</w:t>
              </w:r>
            </w:ins>
          </w:p>
          <w:p w14:paraId="3D30AAC2" w14:textId="14205B6E" w:rsidR="00EC6D7D" w:rsidRPr="000C6DF5" w:rsidRDefault="13D4211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85" w:author="Evangeleen Joseph" w:date="2024-11-10T09:24:00Z" w16du:dateUtc="2024-11-10T09:24:04Z"/>
                <w:rFonts w:ascii="Calibri" w:eastAsia="Calibri" w:hAnsi="Calibri" w:cs="Calibri"/>
                <w:color w:val="000000" w:themeColor="text1"/>
                <w:sz w:val="22"/>
              </w:rPr>
              <w:pPrChange w:id="86" w:author="Evangeleen Joseph" w:date="2024-11-10T09:24:00Z">
                <w:pPr/>
              </w:pPrChange>
            </w:pPr>
            <w:proofErr w:type="spellStart"/>
            <w:ins w:id="87" w:author="Evangeleen Joseph" w:date="2024-11-10T09:24:00Z"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>Torotoronga</w:t>
              </w:r>
              <w:proofErr w:type="spellEnd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 me </w:t>
              </w:r>
              <w:proofErr w:type="spellStart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>te</w:t>
              </w:r>
              <w:proofErr w:type="spellEnd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 </w:t>
              </w:r>
              <w:proofErr w:type="spellStart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>kimi</w:t>
              </w:r>
              <w:proofErr w:type="spellEnd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 whakairo - Programme engagement and consultation</w:t>
              </w:r>
            </w:ins>
          </w:p>
          <w:p w14:paraId="0314C5B1" w14:textId="1F4171CD" w:rsidR="00EC6D7D" w:rsidRPr="000C6DF5" w:rsidRDefault="13D4211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88" w:author="Evangeleen Joseph" w:date="2024-11-10T09:24:00Z" w16du:dateUtc="2024-11-10T09:24:04Z"/>
                <w:rFonts w:ascii="Calibri" w:eastAsia="Calibri" w:hAnsi="Calibri" w:cs="Calibri"/>
                <w:color w:val="000000" w:themeColor="text1"/>
                <w:sz w:val="22"/>
              </w:rPr>
              <w:pPrChange w:id="89" w:author="Evangeleen Joseph" w:date="2024-11-10T09:24:00Z">
                <w:pPr/>
              </w:pPrChange>
            </w:pPr>
            <w:ins w:id="90" w:author="Evangeleen Joseph" w:date="2024-11-10T09:24:00Z"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Te </w:t>
              </w:r>
              <w:proofErr w:type="spellStart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>ao</w:t>
              </w:r>
              <w:proofErr w:type="spellEnd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 Māori</w:t>
              </w:r>
            </w:ins>
          </w:p>
          <w:p w14:paraId="3F1AF73E" w14:textId="5B8C1472" w:rsidR="00EC6D7D" w:rsidRPr="000C6DF5" w:rsidRDefault="13D4211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91" w:author="Evangeleen Joseph" w:date="2024-11-10T09:24:00Z" w16du:dateUtc="2024-11-10T09:24:04Z"/>
                <w:rFonts w:ascii="Calibri" w:eastAsia="Calibri" w:hAnsi="Calibri" w:cs="Calibri"/>
                <w:color w:val="000000" w:themeColor="text1"/>
                <w:sz w:val="22"/>
              </w:rPr>
              <w:pPrChange w:id="92" w:author="Evangeleen Joseph" w:date="2024-11-10T09:24:00Z">
                <w:pPr/>
              </w:pPrChange>
            </w:pPr>
            <w:ins w:id="93" w:author="Evangeleen Joseph" w:date="2024-11-10T09:24:00Z"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Te </w:t>
              </w:r>
              <w:proofErr w:type="spellStart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>akoako</w:t>
              </w:r>
              <w:proofErr w:type="spellEnd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 me ngā </w:t>
              </w:r>
              <w:proofErr w:type="spellStart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>reo</w:t>
              </w:r>
              <w:proofErr w:type="spellEnd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 xml:space="preserve"> o Te Moana-</w:t>
              </w:r>
              <w:proofErr w:type="spellStart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>nui</w:t>
              </w:r>
              <w:proofErr w:type="spellEnd"/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>-a-Kiwa - Pacific languages and learners</w:t>
              </w:r>
            </w:ins>
          </w:p>
          <w:p w14:paraId="5497D99F" w14:textId="26A32E8F" w:rsidR="00EC6D7D" w:rsidRPr="000C6DF5" w:rsidRDefault="13D4211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</w:rPr>
              <w:pPrChange w:id="94" w:author="Evangeleen Joseph" w:date="2024-11-10T09:24:00Z">
                <w:pPr/>
              </w:pPrChange>
            </w:pPr>
            <w:ins w:id="95" w:author="Evangeleen Joseph" w:date="2024-11-10T09:24:00Z">
              <w:r w:rsidRPr="66FBEAAC">
                <w:rPr>
                  <w:rFonts w:ascii="Calibri" w:eastAsia="Calibri" w:hAnsi="Calibri" w:cs="Calibri"/>
                  <w:color w:val="000000" w:themeColor="text1"/>
                  <w:sz w:val="22"/>
                </w:rPr>
                <w:t>Tangata Whaikaha - Disabled people.</w:t>
              </w:r>
            </w:ins>
          </w:p>
        </w:tc>
      </w:tr>
    </w:tbl>
    <w:p w14:paraId="57ACD2F1" w14:textId="77777777" w:rsidR="00DD4704" w:rsidRPr="00EB0F2E" w:rsidRDefault="00DD4704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Fonts w:ascii="Calibri" w:hAnsi="Calibri" w:cs="Calibri"/>
          <w:b/>
          <w:sz w:val="22"/>
        </w:rPr>
      </w:pPr>
    </w:p>
    <w:p w14:paraId="1C255313" w14:textId="77777777" w:rsidR="00E80991" w:rsidRPr="00EB0F2E" w:rsidRDefault="00E80991" w:rsidP="66FBE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240" w:lineRule="auto"/>
        <w:ind w:left="10" w:firstLine="0"/>
        <w:rPr>
          <w:rStyle w:val="label1"/>
          <w:rFonts w:ascii="Calibri" w:hAnsi="Calibri" w:cs="Calibri"/>
          <w:color w:val="404040"/>
          <w:sz w:val="22"/>
          <w:szCs w:val="22"/>
        </w:rPr>
      </w:pPr>
      <w:r w:rsidRPr="66FBEAAC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 xml:space="preserve">    Conditions relating to the Graduate Profile </w:t>
      </w:r>
      <w:r w:rsidR="002B7E51" w:rsidRPr="66FBEAAC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 xml:space="preserve">/Ngā tikanga e </w:t>
      </w:r>
      <w:proofErr w:type="spellStart"/>
      <w:r w:rsidR="002B7E51" w:rsidRPr="66FBEAAC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>h</w:t>
      </w:r>
      <w:r w:rsidR="003E1541" w:rsidRPr="66FBEAAC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>ā</w:t>
      </w:r>
      <w:r w:rsidR="002B7E51" w:rsidRPr="66FBEAAC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>ngai</w:t>
      </w:r>
      <w:proofErr w:type="spellEnd"/>
      <w:r w:rsidR="002B7E51" w:rsidRPr="66FBEAAC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 xml:space="preserve"> ana ki </w:t>
      </w:r>
      <w:proofErr w:type="spellStart"/>
      <w:r w:rsidR="002B7E51" w:rsidRPr="66FBEAAC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>nga</w:t>
      </w:r>
      <w:proofErr w:type="spellEnd"/>
      <w:r w:rsidR="002B7E51" w:rsidRPr="66FBEAAC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 xml:space="preserve"> </w:t>
      </w:r>
      <w:proofErr w:type="spellStart"/>
      <w:r w:rsidR="002B7E51" w:rsidRPr="66FBEAAC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>hua</w:t>
      </w:r>
      <w:proofErr w:type="spellEnd"/>
      <w:r w:rsidR="002B7E51" w:rsidRPr="66FBEAAC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 xml:space="preserve"> o </w:t>
      </w:r>
      <w:proofErr w:type="spellStart"/>
      <w:r w:rsidR="002B7E51" w:rsidRPr="66FBEAAC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>te</w:t>
      </w:r>
      <w:proofErr w:type="spellEnd"/>
      <w:r w:rsidR="002B7E51" w:rsidRPr="66FBEAAC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 xml:space="preserve"> </w:t>
      </w:r>
      <w:proofErr w:type="spellStart"/>
      <w:r w:rsidR="002B7E51" w:rsidRPr="66FBEAAC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>tohu</w:t>
      </w:r>
      <w:proofErr w:type="spellEnd"/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244"/>
        <w:gridCol w:w="2429"/>
        <w:gridCol w:w="3321"/>
      </w:tblGrid>
      <w:tr w:rsidR="00E80991" w14:paraId="72D4786B" w14:textId="77777777" w:rsidTr="70CFC1C2">
        <w:tc>
          <w:tcPr>
            <w:tcW w:w="3997" w:type="dxa"/>
            <w:gridSpan w:val="2"/>
            <w:shd w:val="clear" w:color="auto" w:fill="auto"/>
          </w:tcPr>
          <w:p w14:paraId="5EF0CC7A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Qualification outcomes</w:t>
            </w:r>
            <w:r w:rsidRPr="00EB0F2E">
              <w:rPr>
                <w:rStyle w:val="label1"/>
                <w:b w:val="0"/>
                <w:color w:val="404040"/>
                <w:sz w:val="22"/>
                <w:specVanish w:val="0"/>
              </w:rPr>
              <w:t xml:space="preserve">/ </w:t>
            </w: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hua</w:t>
            </w:r>
            <w:proofErr w:type="spellEnd"/>
          </w:p>
        </w:tc>
        <w:tc>
          <w:tcPr>
            <w:tcW w:w="2429" w:type="dxa"/>
            <w:shd w:val="clear" w:color="auto" w:fill="auto"/>
          </w:tcPr>
          <w:p w14:paraId="56E15696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Credits/Ngā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whiwhinga</w:t>
            </w:r>
            <w:proofErr w:type="spellEnd"/>
          </w:p>
        </w:tc>
        <w:tc>
          <w:tcPr>
            <w:tcW w:w="3321" w:type="dxa"/>
            <w:shd w:val="clear" w:color="auto" w:fill="auto"/>
          </w:tcPr>
          <w:p w14:paraId="1DC39269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Conditions/Ngā tikanga</w:t>
            </w:r>
          </w:p>
        </w:tc>
      </w:tr>
      <w:tr w:rsidR="00BE4BCB" w:rsidRPr="00E80991" w14:paraId="44F4C50A" w14:textId="77777777" w:rsidTr="70CFC1C2">
        <w:tc>
          <w:tcPr>
            <w:tcW w:w="753" w:type="dxa"/>
            <w:shd w:val="clear" w:color="auto" w:fill="auto"/>
          </w:tcPr>
          <w:p w14:paraId="5C1C9C80" w14:textId="77777777" w:rsidR="00BE4BCB" w:rsidRPr="009C43EF" w:rsidRDefault="00BE4BCB" w:rsidP="00BE4BCB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10A59035" w14:textId="7A5CC029" w:rsidR="00BE4BCB" w:rsidRPr="009C43EF" w:rsidRDefault="004D25AE" w:rsidP="000C12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9C43EF">
              <w:rPr>
                <w:rFonts w:ascii="Calibri" w:hAnsi="Calibri" w:cs="Calibri"/>
                <w:color w:val="auto"/>
                <w:sz w:val="20"/>
                <w:szCs w:val="20"/>
              </w:rPr>
              <w:t>Use software and technology to complete administrative duties and tasks to meet an entity’s needs.</w:t>
            </w:r>
          </w:p>
        </w:tc>
        <w:tc>
          <w:tcPr>
            <w:tcW w:w="2429" w:type="dxa"/>
            <w:shd w:val="clear" w:color="auto" w:fill="auto"/>
          </w:tcPr>
          <w:p w14:paraId="3A99F062" w14:textId="1950DD35" w:rsidR="00BE4BCB" w:rsidRPr="009C43EF" w:rsidRDefault="009C43EF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9C43E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3321" w:type="dxa"/>
            <w:shd w:val="clear" w:color="auto" w:fill="auto"/>
          </w:tcPr>
          <w:p w14:paraId="3EA7C31B" w14:textId="41AB2B91" w:rsidR="00BE4BCB" w:rsidRPr="009C43EF" w:rsidRDefault="00BE4BCB" w:rsidP="004D2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E4BCB" w:rsidRPr="00E80991" w14:paraId="679EB5F5" w14:textId="77777777" w:rsidTr="70CFC1C2">
        <w:tc>
          <w:tcPr>
            <w:tcW w:w="753" w:type="dxa"/>
            <w:shd w:val="clear" w:color="auto" w:fill="auto"/>
          </w:tcPr>
          <w:p w14:paraId="7D37EF7D" w14:textId="77777777" w:rsidR="00BE4BCB" w:rsidRPr="009C43EF" w:rsidRDefault="00BE4BCB" w:rsidP="00BE4BCB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188BB1A1" w14:textId="203233D6" w:rsidR="00BE4BCB" w:rsidRPr="009C43EF" w:rsidRDefault="00C9088C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r w:rsidRPr="009C43E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Process comprehensive data and information, and present information to meet stakeholder needs for an entity</w:t>
            </w:r>
            <w:r w:rsidR="000C1201" w:rsidRPr="009C43E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14:paraId="422A356B" w14:textId="7CD7205D" w:rsidR="00BE4BCB" w:rsidRPr="009C43EF" w:rsidRDefault="009C43EF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9C43E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3321" w:type="dxa"/>
            <w:shd w:val="clear" w:color="auto" w:fill="auto"/>
          </w:tcPr>
          <w:p w14:paraId="68503218" w14:textId="23CDA527" w:rsidR="00BE4BCB" w:rsidRPr="009C43EF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5E906076" w14:textId="77777777" w:rsidTr="70CFC1C2">
        <w:tc>
          <w:tcPr>
            <w:tcW w:w="753" w:type="dxa"/>
            <w:shd w:val="clear" w:color="auto" w:fill="auto"/>
          </w:tcPr>
          <w:p w14:paraId="4EB75FC7" w14:textId="77777777" w:rsidR="00BE4BCB" w:rsidRPr="009C43EF" w:rsidRDefault="00BE4BCB" w:rsidP="00BE4BCB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62813721" w14:textId="32E5E18C" w:rsidR="00BE4BCB" w:rsidRPr="009C43EF" w:rsidRDefault="00836DCD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r w:rsidRPr="009C43E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 xml:space="preserve">Maintain administrative systems and processes and make recommendations for improvements to meet </w:t>
            </w:r>
            <w:r w:rsidR="00C9088C" w:rsidRPr="009C43E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entity’s</w:t>
            </w:r>
            <w:r w:rsidRPr="009C43E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 xml:space="preserve"> needs.</w:t>
            </w:r>
          </w:p>
        </w:tc>
        <w:tc>
          <w:tcPr>
            <w:tcW w:w="2429" w:type="dxa"/>
            <w:shd w:val="clear" w:color="auto" w:fill="auto"/>
          </w:tcPr>
          <w:p w14:paraId="122CDA9D" w14:textId="2A87D409" w:rsidR="00BE4BCB" w:rsidRPr="009C43EF" w:rsidRDefault="009C43EF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9C43E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3321" w:type="dxa"/>
            <w:shd w:val="clear" w:color="auto" w:fill="auto"/>
          </w:tcPr>
          <w:p w14:paraId="5DCB628B" w14:textId="3773DACB" w:rsidR="00BE4BCB" w:rsidRPr="009C43EF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78DC9ECB" w14:textId="77777777" w:rsidTr="70CFC1C2">
        <w:tc>
          <w:tcPr>
            <w:tcW w:w="753" w:type="dxa"/>
            <w:shd w:val="clear" w:color="auto" w:fill="auto"/>
          </w:tcPr>
          <w:p w14:paraId="677C7370" w14:textId="77777777" w:rsidR="00BE4BCB" w:rsidRPr="009C43EF" w:rsidRDefault="00BE4BCB" w:rsidP="00BE4BCB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2C656DCD" w14:textId="64AA3BAF" w:rsidR="00BE4BCB" w:rsidRPr="009C43EF" w:rsidRDefault="00C22508" w:rsidP="00243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r w:rsidRPr="009C43E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Apply techniques and tools to coordinate and manage aspects of projects for business purposes</w:t>
            </w:r>
            <w:r w:rsidRPr="009C43E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14:paraId="4A320A58" w14:textId="618DAF02" w:rsidR="00BE4BCB" w:rsidRPr="009C43EF" w:rsidRDefault="009C43EF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9C43E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3321" w:type="dxa"/>
            <w:shd w:val="clear" w:color="auto" w:fill="auto"/>
          </w:tcPr>
          <w:p w14:paraId="7CC3A6A2" w14:textId="340F9F8B" w:rsidR="00BE4BCB" w:rsidRPr="009C43EF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C22508" w:rsidRPr="00E80991" w14:paraId="341DA19D" w14:textId="77777777" w:rsidTr="70CFC1C2">
        <w:tc>
          <w:tcPr>
            <w:tcW w:w="753" w:type="dxa"/>
            <w:shd w:val="clear" w:color="auto" w:fill="auto"/>
          </w:tcPr>
          <w:p w14:paraId="02FA6CAC" w14:textId="77777777" w:rsidR="00C22508" w:rsidRPr="009C43EF" w:rsidRDefault="00C22508" w:rsidP="00BE4BCB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5C27C1B9" w14:textId="297003EA" w:rsidR="00C22508" w:rsidRPr="009C43EF" w:rsidRDefault="00C22508" w:rsidP="00243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r w:rsidRPr="009C43E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Apply knowledge of mentoring and coaching techniques to contribute to the achievement of team objectives.</w:t>
            </w:r>
          </w:p>
        </w:tc>
        <w:tc>
          <w:tcPr>
            <w:tcW w:w="2429" w:type="dxa"/>
            <w:shd w:val="clear" w:color="auto" w:fill="auto"/>
          </w:tcPr>
          <w:p w14:paraId="7C3FBBBC" w14:textId="286305CE" w:rsidR="00C22508" w:rsidRPr="009C43EF" w:rsidRDefault="009C43EF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9C43E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3321" w:type="dxa"/>
            <w:shd w:val="clear" w:color="auto" w:fill="auto"/>
          </w:tcPr>
          <w:p w14:paraId="341210DC" w14:textId="77777777" w:rsidR="00C22508" w:rsidRPr="009C43EF" w:rsidRDefault="00C22508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177882A4" w14:textId="77777777" w:rsidTr="70CFC1C2">
        <w:tc>
          <w:tcPr>
            <w:tcW w:w="753" w:type="dxa"/>
            <w:shd w:val="clear" w:color="auto" w:fill="auto"/>
          </w:tcPr>
          <w:p w14:paraId="7139A320" w14:textId="77777777" w:rsidR="00BE4BCB" w:rsidRPr="009C43EF" w:rsidRDefault="00BE4BCB" w:rsidP="00BE4BCB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4B34085F" w14:textId="50152FE9" w:rsidR="00BE4BCB" w:rsidRPr="009C43EF" w:rsidRDefault="00C22508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r w:rsidRPr="009C43E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Behave professionally, ethically, and in an inclusive manner to support the performance of an entity</w:t>
            </w:r>
          </w:p>
        </w:tc>
        <w:tc>
          <w:tcPr>
            <w:tcW w:w="2429" w:type="dxa"/>
            <w:shd w:val="clear" w:color="auto" w:fill="auto"/>
          </w:tcPr>
          <w:p w14:paraId="26320732" w14:textId="7DA6DE9E" w:rsidR="00BE4BCB" w:rsidRPr="009C43EF" w:rsidRDefault="009C43EF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9C43E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3321" w:type="dxa"/>
            <w:shd w:val="clear" w:color="auto" w:fill="auto"/>
          </w:tcPr>
          <w:p w14:paraId="684AC51B" w14:textId="5F07C72E" w:rsidR="00BE4BCB" w:rsidRPr="009C43EF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1F649FCC" w14:textId="77777777" w:rsidTr="70CFC1C2">
        <w:trPr>
          <w:trHeight w:val="300"/>
          <w:del w:id="96" w:author="Evangeleen Joseph" w:date="2024-11-10T09:25:00Z"/>
        </w:trPr>
        <w:tc>
          <w:tcPr>
            <w:tcW w:w="753" w:type="dxa"/>
            <w:shd w:val="clear" w:color="auto" w:fill="auto"/>
          </w:tcPr>
          <w:p w14:paraId="19C185B8" w14:textId="77777777" w:rsidR="00BE4BCB" w:rsidRPr="00EB0F2E" w:rsidRDefault="00BE4BCB" w:rsidP="00BE4BCB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3033972C" w14:textId="5B1357F4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463B36B8" w14:textId="61783197" w:rsidR="00BE4BCB" w:rsidRPr="000C6DF5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68AF1279" w14:textId="77777777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2055D591" w14:textId="77777777" w:rsidTr="70CFC1C2">
        <w:trPr>
          <w:trHeight w:val="300"/>
          <w:del w:id="97" w:author="Evangeleen Joseph" w:date="2024-11-10T09:25:00Z"/>
        </w:trPr>
        <w:tc>
          <w:tcPr>
            <w:tcW w:w="753" w:type="dxa"/>
            <w:shd w:val="clear" w:color="auto" w:fill="auto"/>
          </w:tcPr>
          <w:p w14:paraId="1EF53346" w14:textId="77777777" w:rsidR="00BE4BCB" w:rsidRPr="00EB0F2E" w:rsidRDefault="00BE4BCB" w:rsidP="00BE4BCB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3FBCB8CE" w14:textId="68F6AE13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460A8F67" w14:textId="056403E9" w:rsidR="00BE4BCB" w:rsidRPr="000C6DF5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1E2C30B8" w14:textId="10220D47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0BD9D70F" w14:textId="77777777" w:rsidTr="70CFC1C2">
        <w:trPr>
          <w:trHeight w:val="300"/>
          <w:del w:id="98" w:author="Evangeleen Joseph" w:date="2024-11-10T09:25:00Z"/>
        </w:trPr>
        <w:tc>
          <w:tcPr>
            <w:tcW w:w="753" w:type="dxa"/>
            <w:shd w:val="clear" w:color="auto" w:fill="auto"/>
          </w:tcPr>
          <w:p w14:paraId="6AE8F2E7" w14:textId="77777777" w:rsidR="00BE4BCB" w:rsidRPr="00EB0F2E" w:rsidRDefault="00BE4BCB" w:rsidP="00BE4BCB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05BB76BE" w14:textId="27068A26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03C6FD04" w14:textId="2286C37E" w:rsidR="00BE4BCB" w:rsidRPr="000C6DF5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03E53974" w14:textId="5A810417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</w:tbl>
    <w:p w14:paraId="1056CE5E" w14:textId="77777777" w:rsidR="009773C5" w:rsidRP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0"/>
          <w:szCs w:val="18"/>
        </w:rPr>
      </w:pPr>
    </w:p>
    <w:p w14:paraId="6F27FC3C" w14:textId="77777777" w:rsidR="003448DD" w:rsidRPr="00EB0F2E" w:rsidRDefault="003448DD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sz w:val="24"/>
        </w:rPr>
      </w:pPr>
      <w:r w:rsidRPr="00EB0F2E">
        <w:rPr>
          <w:rFonts w:ascii="Calibri" w:hAnsi="Calibri" w:cs="Calibri"/>
          <w:b/>
          <w:sz w:val="22"/>
        </w:rPr>
        <w:t xml:space="preserve">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Transition information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He kōrero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whakawhiti</w:t>
      </w:r>
      <w:proofErr w:type="spellEnd"/>
    </w:p>
    <w:tbl>
      <w:tblPr>
        <w:tblW w:w="98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5357"/>
      </w:tblGrid>
      <w:tr w:rsidR="00EC6D7D" w14:paraId="27DC57BB" w14:textId="77777777" w:rsidTr="009773C5">
        <w:tc>
          <w:tcPr>
            <w:tcW w:w="4507" w:type="dxa"/>
            <w:shd w:val="clear" w:color="auto" w:fill="auto"/>
          </w:tcPr>
          <w:p w14:paraId="6C047E4F" w14:textId="77777777" w:rsidR="00EC6D7D" w:rsidRPr="00EB0F2E" w:rsidRDefault="00DD273E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Replacement information/ He kōrero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 </w:t>
            </w:r>
          </w:p>
        </w:tc>
        <w:tc>
          <w:tcPr>
            <w:tcW w:w="5357" w:type="dxa"/>
            <w:shd w:val="clear" w:color="auto" w:fill="auto"/>
          </w:tcPr>
          <w:p w14:paraId="3934C953" w14:textId="77777777" w:rsidR="00652109" w:rsidRPr="00652109" w:rsidRDefault="00652109" w:rsidP="00652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52109">
              <w:rPr>
                <w:rFonts w:ascii="Calibri" w:hAnsi="Calibri" w:cs="Calibri"/>
                <w:bCs/>
                <w:sz w:val="22"/>
              </w:rPr>
              <w:t xml:space="preserve">This qualification replaced the: </w:t>
            </w:r>
          </w:p>
          <w:p w14:paraId="42613FE0" w14:textId="391C4028" w:rsidR="00EC6D7D" w:rsidRPr="00AD4704" w:rsidRDefault="00652109" w:rsidP="00652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52109">
              <w:rPr>
                <w:rFonts w:ascii="Calibri" w:hAnsi="Calibri" w:cs="Calibri"/>
                <w:bCs/>
                <w:sz w:val="22"/>
              </w:rPr>
              <w:t>National Certificate in Business Administration (Level 4) [Ref: 0634] which has now been discontinued.</w:t>
            </w:r>
          </w:p>
        </w:tc>
      </w:tr>
      <w:tr w:rsidR="00EC6D7D" w14:paraId="22D32277" w14:textId="77777777" w:rsidTr="009773C5">
        <w:tc>
          <w:tcPr>
            <w:tcW w:w="4507" w:type="dxa"/>
            <w:shd w:val="clear" w:color="auto" w:fill="auto"/>
          </w:tcPr>
          <w:p w14:paraId="4B1E753A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Ad</w:t>
            </w:r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ditional transition information/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Kō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ētahi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atu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kōrero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</w:p>
        </w:tc>
        <w:tc>
          <w:tcPr>
            <w:tcW w:w="5357" w:type="dxa"/>
            <w:shd w:val="clear" w:color="auto" w:fill="auto"/>
          </w:tcPr>
          <w:p w14:paraId="3E2B0B6D" w14:textId="7777777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Republication information</w:t>
            </w:r>
          </w:p>
          <w:p w14:paraId="14622021" w14:textId="7777777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Version 2 of this qualification was republished to extend the last date for assessment of version 1 of this qualification from 31 December 2022 to 31 December 2023. Please refer to the July 2022 Change Report published at Qualifications and Assessment Standards Approvals for further information.</w:t>
            </w:r>
          </w:p>
          <w:p w14:paraId="13774910" w14:textId="7777777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Version Information</w:t>
            </w:r>
          </w:p>
          <w:p w14:paraId="623AB1B1" w14:textId="6EA90E0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 xml:space="preserve">Version </w:t>
            </w:r>
            <w:r w:rsidR="0051733B">
              <w:rPr>
                <w:rFonts w:ascii="Calibri" w:hAnsi="Calibri" w:cs="Calibri"/>
                <w:bCs/>
                <w:sz w:val="22"/>
              </w:rPr>
              <w:t>3</w:t>
            </w:r>
            <w:r w:rsidRPr="0034343F">
              <w:rPr>
                <w:rFonts w:ascii="Calibri" w:hAnsi="Calibri" w:cs="Calibri"/>
                <w:bCs/>
                <w:sz w:val="22"/>
              </w:rPr>
              <w:t xml:space="preserve"> of this qualification was published in July 202</w:t>
            </w:r>
            <w:r w:rsidR="0051733B">
              <w:rPr>
                <w:rFonts w:ascii="Calibri" w:hAnsi="Calibri" w:cs="Calibri"/>
                <w:bCs/>
                <w:sz w:val="22"/>
              </w:rPr>
              <w:t>5</w:t>
            </w:r>
            <w:r w:rsidRPr="0034343F">
              <w:rPr>
                <w:rFonts w:ascii="Calibri" w:hAnsi="Calibri" w:cs="Calibri"/>
                <w:bCs/>
                <w:sz w:val="22"/>
              </w:rPr>
              <w:t xml:space="preserve"> following scheduled review.  Please refer to Qualifications and Assessment Standards Approvals for further information.</w:t>
            </w:r>
          </w:p>
          <w:p w14:paraId="00BFCD10" w14:textId="170CB6FC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 xml:space="preserve">The last date for assessment of version </w:t>
            </w:r>
            <w:r w:rsidR="0051733B">
              <w:rPr>
                <w:rFonts w:ascii="Calibri" w:hAnsi="Calibri" w:cs="Calibri"/>
                <w:bCs/>
                <w:sz w:val="22"/>
              </w:rPr>
              <w:t>2</w:t>
            </w:r>
            <w:r w:rsidRPr="0034343F">
              <w:rPr>
                <w:rFonts w:ascii="Calibri" w:hAnsi="Calibri" w:cs="Calibri"/>
                <w:bCs/>
                <w:sz w:val="22"/>
              </w:rPr>
              <w:t xml:space="preserve"> of this qualification is 31 December 202</w:t>
            </w:r>
            <w:r w:rsidR="0051733B">
              <w:rPr>
                <w:rFonts w:ascii="Calibri" w:hAnsi="Calibri" w:cs="Calibri"/>
                <w:bCs/>
                <w:sz w:val="22"/>
              </w:rPr>
              <w:t>7</w:t>
            </w:r>
            <w:r w:rsidRPr="0034343F">
              <w:rPr>
                <w:rFonts w:ascii="Calibri" w:hAnsi="Calibri" w:cs="Calibri"/>
                <w:bCs/>
                <w:sz w:val="22"/>
              </w:rPr>
              <w:t>.  It is the intention of Ringa Hora Services Workforce Development Council that no existing learner should be disadvantaged by these transition arrangements.</w:t>
            </w:r>
          </w:p>
          <w:p w14:paraId="592A98A8" w14:textId="7777777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Any person who considers they have been disadvantaged may contact:</w:t>
            </w:r>
          </w:p>
          <w:p w14:paraId="522F4790" w14:textId="7777777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Ringa Hora Services Workforce Development Council</w:t>
            </w:r>
          </w:p>
          <w:p w14:paraId="7AD93F24" w14:textId="7777777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PO Box 445</w:t>
            </w:r>
          </w:p>
          <w:p w14:paraId="7B58547E" w14:textId="7777777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Wellington 6140</w:t>
            </w:r>
          </w:p>
          <w:p w14:paraId="6815A166" w14:textId="7777777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Telephone: 04 909 0306</w:t>
            </w:r>
          </w:p>
          <w:p w14:paraId="68C6846C" w14:textId="20DDA9B6" w:rsidR="00EC6D7D" w:rsidRPr="00C10DA1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Email: qualifications@ringahora.nz</w:t>
            </w:r>
          </w:p>
        </w:tc>
      </w:tr>
    </w:tbl>
    <w:p w14:paraId="18DDF30B" w14:textId="77777777" w:rsidR="00D53BC6" w:rsidRPr="00EB0F2E" w:rsidRDefault="003448DD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15C1AF3C" w14:textId="77777777" w:rsidR="003448DD" w:rsidRPr="00EB0F2E" w:rsidRDefault="003448DD" w:rsidP="00DD4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rFonts w:ascii="Calibri" w:hAnsi="Calibri" w:cs="Calibri"/>
          <w:b/>
          <w:sz w:val="22"/>
        </w:rPr>
      </w:pPr>
    </w:p>
    <w:sectPr w:rsidR="003448DD" w:rsidRPr="00EB0F2E" w:rsidSect="000601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37" w:right="964" w:bottom="737" w:left="964" w:header="40" w:footer="284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9835E" w14:textId="77777777" w:rsidR="002C3DC6" w:rsidRDefault="002C3DC6">
      <w:pPr>
        <w:spacing w:after="0" w:line="240" w:lineRule="auto"/>
      </w:pPr>
      <w:r>
        <w:separator/>
      </w:r>
    </w:p>
  </w:endnote>
  <w:endnote w:type="continuationSeparator" w:id="0">
    <w:p w14:paraId="7C6EA596" w14:textId="77777777" w:rsidR="002C3DC6" w:rsidRDefault="002C3DC6">
      <w:pPr>
        <w:spacing w:after="0" w:line="240" w:lineRule="auto"/>
      </w:pPr>
      <w:r>
        <w:continuationSeparator/>
      </w:r>
    </w:p>
  </w:endnote>
  <w:endnote w:type="continuationNotice" w:id="1">
    <w:p w14:paraId="37E02889" w14:textId="77777777" w:rsidR="002C3DC6" w:rsidRDefault="002C3D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E7FF1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sz w:val="20"/>
        </w:rPr>
        <w:t>5</w:t>
      </w:r>
    </w:fldSimple>
    <w:r>
      <w:rPr>
        <w:sz w:val="20"/>
      </w:rPr>
      <w:tab/>
      <w:t>20/08/2018 9:01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01789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3696C1" w14:textId="2234115A" w:rsidR="00B367B4" w:rsidRDefault="00B367B4" w:rsidP="00B367B4">
            <w:pPr>
              <w:pStyle w:val="Footer"/>
              <w:tabs>
                <w:tab w:val="right" w:pos="9978"/>
              </w:tabs>
              <w:rPr>
                <w:sz w:val="24"/>
                <w:szCs w:val="24"/>
              </w:rPr>
            </w:pPr>
            <w:r>
              <w:t xml:space="preserve">Qualification </w:t>
            </w:r>
            <w:r w:rsidR="008E3768">
              <w:t>Number</w:t>
            </w:r>
            <w:r w:rsidR="000C6DF5">
              <w:tab/>
            </w:r>
            <w:r>
              <w:t>Version</w:t>
            </w:r>
            <w:r w:rsidR="000C6DF5">
              <w:t xml:space="preserve">                                                                               </w:t>
            </w:r>
            <w:r>
              <w:tab/>
            </w:r>
            <w:r w:rsidRPr="000C6DF5">
              <w:t xml:space="preserve">Page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PAGE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  <w:r w:rsidRPr="000C6DF5">
              <w:t xml:space="preserve"> of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NUMPAGES 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</w:p>
          <w:p w14:paraId="35D08104" w14:textId="3BEDD0B6" w:rsidR="00B367B4" w:rsidRDefault="00B367B4" w:rsidP="00B367B4">
            <w:pPr>
              <w:pStyle w:val="Footer"/>
              <w:tabs>
                <w:tab w:val="right" w:pos="9978"/>
              </w:tabs>
            </w:pPr>
            <w:r w:rsidRPr="000C6DF5">
              <w:t>NZQF Qualification Templat</w:t>
            </w:r>
            <w:r w:rsidR="000C6DF5">
              <w:t xml:space="preserve">e </w:t>
            </w:r>
            <w:r w:rsidR="000C6DF5">
              <w:tab/>
            </w:r>
            <w:r w:rsidR="000C6DF5" w:rsidRPr="000C6DF5">
              <w:t>Updated September 2018</w:t>
            </w:r>
          </w:p>
        </w:sdtContent>
      </w:sdt>
    </w:sdtContent>
  </w:sdt>
  <w:p w14:paraId="655770D0" w14:textId="6F13FEAF" w:rsidR="00607FA0" w:rsidRPr="00EB0F2E" w:rsidRDefault="00607FA0" w:rsidP="002B7E5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  <w:jc w:val="center"/>
      <w:rPr>
        <w:rFonts w:ascii="Calibri" w:hAnsi="Calibri" w:cs="Calibri"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81EA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sz w:val="20"/>
        </w:rPr>
        <w:t>5</w:t>
      </w:r>
    </w:fldSimple>
    <w:r>
      <w:rPr>
        <w:sz w:val="20"/>
      </w:rPr>
      <w:tab/>
      <w:t>20/08/2018 9:01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1FE62" w14:textId="77777777" w:rsidR="002C3DC6" w:rsidRDefault="002C3DC6">
      <w:pPr>
        <w:spacing w:after="0" w:line="240" w:lineRule="auto"/>
      </w:pPr>
      <w:r>
        <w:separator/>
      </w:r>
    </w:p>
  </w:footnote>
  <w:footnote w:type="continuationSeparator" w:id="0">
    <w:p w14:paraId="144CE0FD" w14:textId="77777777" w:rsidR="002C3DC6" w:rsidRDefault="002C3DC6">
      <w:pPr>
        <w:spacing w:after="0" w:line="240" w:lineRule="auto"/>
      </w:pPr>
      <w:r>
        <w:continuationSeparator/>
      </w:r>
    </w:p>
  </w:footnote>
  <w:footnote w:type="continuationNotice" w:id="1">
    <w:p w14:paraId="54E6E9D7" w14:textId="77777777" w:rsidR="002C3DC6" w:rsidRDefault="002C3D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667E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6A1F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415F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4AB0"/>
    <w:multiLevelType w:val="hybridMultilevel"/>
    <w:tmpl w:val="21E82F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1AA3"/>
    <w:multiLevelType w:val="multilevel"/>
    <w:tmpl w:val="5D46D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" w15:restartNumberingAfterBreak="0">
    <w:nsid w:val="24C67509"/>
    <w:multiLevelType w:val="hybridMultilevel"/>
    <w:tmpl w:val="514063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D7845"/>
    <w:multiLevelType w:val="hybridMultilevel"/>
    <w:tmpl w:val="5C76AC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74B59"/>
    <w:multiLevelType w:val="hybridMultilevel"/>
    <w:tmpl w:val="C636805E"/>
    <w:lvl w:ilvl="0" w:tplc="0746588E">
      <w:numFmt w:val="bullet"/>
      <w:lvlText w:val="-"/>
      <w:lvlJc w:val="left"/>
      <w:pPr>
        <w:ind w:left="179" w:hanging="10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A63A9D28">
      <w:numFmt w:val="bullet"/>
      <w:lvlText w:val="•"/>
      <w:lvlJc w:val="left"/>
      <w:pPr>
        <w:ind w:left="1184" w:hanging="108"/>
      </w:pPr>
      <w:rPr>
        <w:rFonts w:hint="default"/>
        <w:lang w:val="en-US" w:eastAsia="en-US" w:bidi="ar-SA"/>
      </w:rPr>
    </w:lvl>
    <w:lvl w:ilvl="2" w:tplc="83CEF1DE">
      <w:numFmt w:val="bullet"/>
      <w:lvlText w:val="•"/>
      <w:lvlJc w:val="left"/>
      <w:pPr>
        <w:ind w:left="2189" w:hanging="108"/>
      </w:pPr>
      <w:rPr>
        <w:rFonts w:hint="default"/>
        <w:lang w:val="en-US" w:eastAsia="en-US" w:bidi="ar-SA"/>
      </w:rPr>
    </w:lvl>
    <w:lvl w:ilvl="3" w:tplc="5FF48C72">
      <w:numFmt w:val="bullet"/>
      <w:lvlText w:val="•"/>
      <w:lvlJc w:val="left"/>
      <w:pPr>
        <w:ind w:left="3194" w:hanging="108"/>
      </w:pPr>
      <w:rPr>
        <w:rFonts w:hint="default"/>
        <w:lang w:val="en-US" w:eastAsia="en-US" w:bidi="ar-SA"/>
      </w:rPr>
    </w:lvl>
    <w:lvl w:ilvl="4" w:tplc="91085E36">
      <w:numFmt w:val="bullet"/>
      <w:lvlText w:val="•"/>
      <w:lvlJc w:val="left"/>
      <w:pPr>
        <w:ind w:left="4199" w:hanging="108"/>
      </w:pPr>
      <w:rPr>
        <w:rFonts w:hint="default"/>
        <w:lang w:val="en-US" w:eastAsia="en-US" w:bidi="ar-SA"/>
      </w:rPr>
    </w:lvl>
    <w:lvl w:ilvl="5" w:tplc="9F82BF6E">
      <w:numFmt w:val="bullet"/>
      <w:lvlText w:val="•"/>
      <w:lvlJc w:val="left"/>
      <w:pPr>
        <w:ind w:left="5204" w:hanging="108"/>
      </w:pPr>
      <w:rPr>
        <w:rFonts w:hint="default"/>
        <w:lang w:val="en-US" w:eastAsia="en-US" w:bidi="ar-SA"/>
      </w:rPr>
    </w:lvl>
    <w:lvl w:ilvl="6" w:tplc="7C36AA3A">
      <w:numFmt w:val="bullet"/>
      <w:lvlText w:val="•"/>
      <w:lvlJc w:val="left"/>
      <w:pPr>
        <w:ind w:left="6209" w:hanging="108"/>
      </w:pPr>
      <w:rPr>
        <w:rFonts w:hint="default"/>
        <w:lang w:val="en-US" w:eastAsia="en-US" w:bidi="ar-SA"/>
      </w:rPr>
    </w:lvl>
    <w:lvl w:ilvl="7" w:tplc="EB302620">
      <w:numFmt w:val="bullet"/>
      <w:lvlText w:val="•"/>
      <w:lvlJc w:val="left"/>
      <w:pPr>
        <w:ind w:left="7214" w:hanging="108"/>
      </w:pPr>
      <w:rPr>
        <w:rFonts w:hint="default"/>
        <w:lang w:val="en-US" w:eastAsia="en-US" w:bidi="ar-SA"/>
      </w:rPr>
    </w:lvl>
    <w:lvl w:ilvl="8" w:tplc="16DA15CC">
      <w:numFmt w:val="bullet"/>
      <w:lvlText w:val="•"/>
      <w:lvlJc w:val="left"/>
      <w:pPr>
        <w:ind w:left="8219" w:hanging="108"/>
      </w:pPr>
      <w:rPr>
        <w:rFonts w:hint="default"/>
        <w:lang w:val="en-US" w:eastAsia="en-US" w:bidi="ar-SA"/>
      </w:rPr>
    </w:lvl>
  </w:abstractNum>
  <w:abstractNum w:abstractNumId="5" w15:restartNumberingAfterBreak="0">
    <w:nsid w:val="491856C3"/>
    <w:multiLevelType w:val="hybridMultilevel"/>
    <w:tmpl w:val="7F16045C"/>
    <w:lvl w:ilvl="0" w:tplc="AE045CA2">
      <w:numFmt w:val="bullet"/>
      <w:lvlText w:val="-"/>
      <w:lvlJc w:val="left"/>
      <w:pPr>
        <w:ind w:left="71" w:hanging="10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2C3C5F7E"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  <w:lvl w:ilvl="2" w:tplc="B936EF6A">
      <w:numFmt w:val="bullet"/>
      <w:lvlText w:val="•"/>
      <w:lvlJc w:val="left"/>
      <w:pPr>
        <w:ind w:left="2109" w:hanging="108"/>
      </w:pPr>
      <w:rPr>
        <w:rFonts w:hint="default"/>
        <w:lang w:val="en-US" w:eastAsia="en-US" w:bidi="ar-SA"/>
      </w:rPr>
    </w:lvl>
    <w:lvl w:ilvl="3" w:tplc="388A9156">
      <w:numFmt w:val="bullet"/>
      <w:lvlText w:val="•"/>
      <w:lvlJc w:val="left"/>
      <w:pPr>
        <w:ind w:left="3124" w:hanging="108"/>
      </w:pPr>
      <w:rPr>
        <w:rFonts w:hint="default"/>
        <w:lang w:val="en-US" w:eastAsia="en-US" w:bidi="ar-SA"/>
      </w:rPr>
    </w:lvl>
    <w:lvl w:ilvl="4" w:tplc="35705A64">
      <w:numFmt w:val="bullet"/>
      <w:lvlText w:val="•"/>
      <w:lvlJc w:val="left"/>
      <w:pPr>
        <w:ind w:left="4139" w:hanging="108"/>
      </w:pPr>
      <w:rPr>
        <w:rFonts w:hint="default"/>
        <w:lang w:val="en-US" w:eastAsia="en-US" w:bidi="ar-SA"/>
      </w:rPr>
    </w:lvl>
    <w:lvl w:ilvl="5" w:tplc="09B60EB6">
      <w:numFmt w:val="bullet"/>
      <w:lvlText w:val="•"/>
      <w:lvlJc w:val="left"/>
      <w:pPr>
        <w:ind w:left="5154" w:hanging="108"/>
      </w:pPr>
      <w:rPr>
        <w:rFonts w:hint="default"/>
        <w:lang w:val="en-US" w:eastAsia="en-US" w:bidi="ar-SA"/>
      </w:rPr>
    </w:lvl>
    <w:lvl w:ilvl="6" w:tplc="A8D8E5EE">
      <w:numFmt w:val="bullet"/>
      <w:lvlText w:val="•"/>
      <w:lvlJc w:val="left"/>
      <w:pPr>
        <w:ind w:left="6169" w:hanging="108"/>
      </w:pPr>
      <w:rPr>
        <w:rFonts w:hint="default"/>
        <w:lang w:val="en-US" w:eastAsia="en-US" w:bidi="ar-SA"/>
      </w:rPr>
    </w:lvl>
    <w:lvl w:ilvl="7" w:tplc="66568FA8">
      <w:numFmt w:val="bullet"/>
      <w:lvlText w:val="•"/>
      <w:lvlJc w:val="left"/>
      <w:pPr>
        <w:ind w:left="7184" w:hanging="108"/>
      </w:pPr>
      <w:rPr>
        <w:rFonts w:hint="default"/>
        <w:lang w:val="en-US" w:eastAsia="en-US" w:bidi="ar-SA"/>
      </w:rPr>
    </w:lvl>
    <w:lvl w:ilvl="8" w:tplc="9892A5BC">
      <w:numFmt w:val="bullet"/>
      <w:lvlText w:val="•"/>
      <w:lvlJc w:val="left"/>
      <w:pPr>
        <w:ind w:left="8199" w:hanging="108"/>
      </w:pPr>
      <w:rPr>
        <w:rFonts w:hint="default"/>
        <w:lang w:val="en-US" w:eastAsia="en-US" w:bidi="ar-SA"/>
      </w:rPr>
    </w:lvl>
  </w:abstractNum>
  <w:abstractNum w:abstractNumId="6" w15:restartNumberingAfterBreak="0">
    <w:nsid w:val="612FC8A2"/>
    <w:multiLevelType w:val="hybridMultilevel"/>
    <w:tmpl w:val="BB985EDE"/>
    <w:lvl w:ilvl="0" w:tplc="F4783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2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A1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02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27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62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CA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8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2C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C7658"/>
    <w:multiLevelType w:val="hybridMultilevel"/>
    <w:tmpl w:val="B5B0B4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57EE7"/>
    <w:multiLevelType w:val="hybridMultilevel"/>
    <w:tmpl w:val="8E9ED760"/>
    <w:lvl w:ilvl="0" w:tplc="3D9CE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8C26BE4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3FA9AF2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E24D594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970C620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5E21302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2E6CE52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F6AD0CC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6C3BCE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46691C"/>
    <w:multiLevelType w:val="hybridMultilevel"/>
    <w:tmpl w:val="3AB23D68"/>
    <w:lvl w:ilvl="0" w:tplc="1A82505C">
      <w:start w:val="1"/>
      <w:numFmt w:val="bullet"/>
      <w:lvlText w:val="-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288131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9D86DC8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A405268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9078D8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9BE6774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444F20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C2C0D58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D9C3AE6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0007576">
    <w:abstractNumId w:val="6"/>
  </w:num>
  <w:num w:numId="2" w16cid:durableId="1203446491">
    <w:abstractNumId w:val="1"/>
  </w:num>
  <w:num w:numId="3" w16cid:durableId="322783784">
    <w:abstractNumId w:val="9"/>
  </w:num>
  <w:num w:numId="4" w16cid:durableId="1988240591">
    <w:abstractNumId w:val="8"/>
  </w:num>
  <w:num w:numId="5" w16cid:durableId="581179107">
    <w:abstractNumId w:val="0"/>
  </w:num>
  <w:num w:numId="6" w16cid:durableId="1691830256">
    <w:abstractNumId w:val="5"/>
  </w:num>
  <w:num w:numId="7" w16cid:durableId="145123063">
    <w:abstractNumId w:val="4"/>
  </w:num>
  <w:num w:numId="8" w16cid:durableId="1974866718">
    <w:abstractNumId w:val="2"/>
  </w:num>
  <w:num w:numId="9" w16cid:durableId="819731542">
    <w:abstractNumId w:val="3"/>
  </w:num>
  <w:num w:numId="10" w16cid:durableId="65930665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0"/>
    <w:rsid w:val="00003970"/>
    <w:rsid w:val="0001542C"/>
    <w:rsid w:val="00050A98"/>
    <w:rsid w:val="00052FE6"/>
    <w:rsid w:val="000601E0"/>
    <w:rsid w:val="00074F8C"/>
    <w:rsid w:val="000B1E7A"/>
    <w:rsid w:val="000B5485"/>
    <w:rsid w:val="000C1201"/>
    <w:rsid w:val="000C6DF5"/>
    <w:rsid w:val="000C7324"/>
    <w:rsid w:val="000D4EEB"/>
    <w:rsid w:val="001111B9"/>
    <w:rsid w:val="00120F2D"/>
    <w:rsid w:val="00133CEC"/>
    <w:rsid w:val="0015486B"/>
    <w:rsid w:val="001853B2"/>
    <w:rsid w:val="00186E54"/>
    <w:rsid w:val="00194B57"/>
    <w:rsid w:val="001A3235"/>
    <w:rsid w:val="001A4108"/>
    <w:rsid w:val="001B0762"/>
    <w:rsid w:val="001F2D1E"/>
    <w:rsid w:val="001F4229"/>
    <w:rsid w:val="00200CA5"/>
    <w:rsid w:val="002055B6"/>
    <w:rsid w:val="0021043C"/>
    <w:rsid w:val="00210ADD"/>
    <w:rsid w:val="00226306"/>
    <w:rsid w:val="00232345"/>
    <w:rsid w:val="00243F58"/>
    <w:rsid w:val="00263609"/>
    <w:rsid w:val="00270660"/>
    <w:rsid w:val="00275460"/>
    <w:rsid w:val="002A3862"/>
    <w:rsid w:val="002A7070"/>
    <w:rsid w:val="002B47C9"/>
    <w:rsid w:val="002B7E51"/>
    <w:rsid w:val="002C127E"/>
    <w:rsid w:val="002C2587"/>
    <w:rsid w:val="002C3DC6"/>
    <w:rsid w:val="002D4DDE"/>
    <w:rsid w:val="002E15BC"/>
    <w:rsid w:val="00342127"/>
    <w:rsid w:val="0034343F"/>
    <w:rsid w:val="003448DD"/>
    <w:rsid w:val="00372767"/>
    <w:rsid w:val="003E1541"/>
    <w:rsid w:val="00402B2F"/>
    <w:rsid w:val="004046F6"/>
    <w:rsid w:val="004053CF"/>
    <w:rsid w:val="004133A3"/>
    <w:rsid w:val="00417C47"/>
    <w:rsid w:val="0042436E"/>
    <w:rsid w:val="0045091E"/>
    <w:rsid w:val="00452F75"/>
    <w:rsid w:val="0049465F"/>
    <w:rsid w:val="004948C1"/>
    <w:rsid w:val="004A50FB"/>
    <w:rsid w:val="004B15DC"/>
    <w:rsid w:val="004B363C"/>
    <w:rsid w:val="004C6C4E"/>
    <w:rsid w:val="004D25AE"/>
    <w:rsid w:val="004E70A7"/>
    <w:rsid w:val="00511F88"/>
    <w:rsid w:val="0051733B"/>
    <w:rsid w:val="005228D6"/>
    <w:rsid w:val="00556D80"/>
    <w:rsid w:val="005641E7"/>
    <w:rsid w:val="00573B11"/>
    <w:rsid w:val="005A7EB3"/>
    <w:rsid w:val="005B243E"/>
    <w:rsid w:val="005B3B41"/>
    <w:rsid w:val="005B7CCA"/>
    <w:rsid w:val="005C4B4D"/>
    <w:rsid w:val="005D2466"/>
    <w:rsid w:val="005E2961"/>
    <w:rsid w:val="005F07B0"/>
    <w:rsid w:val="00607FA0"/>
    <w:rsid w:val="00623EDF"/>
    <w:rsid w:val="006379BF"/>
    <w:rsid w:val="00645B61"/>
    <w:rsid w:val="00651451"/>
    <w:rsid w:val="00652109"/>
    <w:rsid w:val="00682625"/>
    <w:rsid w:val="00686077"/>
    <w:rsid w:val="0068788F"/>
    <w:rsid w:val="006B1695"/>
    <w:rsid w:val="006B514F"/>
    <w:rsid w:val="006C300E"/>
    <w:rsid w:val="006F0991"/>
    <w:rsid w:val="007145D4"/>
    <w:rsid w:val="0073639D"/>
    <w:rsid w:val="007540CD"/>
    <w:rsid w:val="007571B8"/>
    <w:rsid w:val="00767B7F"/>
    <w:rsid w:val="007768D9"/>
    <w:rsid w:val="00782265"/>
    <w:rsid w:val="00783ACC"/>
    <w:rsid w:val="007A1EF7"/>
    <w:rsid w:val="007A4D13"/>
    <w:rsid w:val="007A63EA"/>
    <w:rsid w:val="007E6AEC"/>
    <w:rsid w:val="00803C1F"/>
    <w:rsid w:val="008075FE"/>
    <w:rsid w:val="00836683"/>
    <w:rsid w:val="00836DCD"/>
    <w:rsid w:val="008C2D8E"/>
    <w:rsid w:val="008C4054"/>
    <w:rsid w:val="008E2A60"/>
    <w:rsid w:val="008E3768"/>
    <w:rsid w:val="0091085E"/>
    <w:rsid w:val="009175FB"/>
    <w:rsid w:val="00962889"/>
    <w:rsid w:val="00972161"/>
    <w:rsid w:val="009773C5"/>
    <w:rsid w:val="00996586"/>
    <w:rsid w:val="009C362C"/>
    <w:rsid w:val="009C43EF"/>
    <w:rsid w:val="009D1242"/>
    <w:rsid w:val="009E14E9"/>
    <w:rsid w:val="009E5BE2"/>
    <w:rsid w:val="009E7F8B"/>
    <w:rsid w:val="009F5D6B"/>
    <w:rsid w:val="00A03B24"/>
    <w:rsid w:val="00A27CBD"/>
    <w:rsid w:val="00A27EAB"/>
    <w:rsid w:val="00A5475D"/>
    <w:rsid w:val="00A863B8"/>
    <w:rsid w:val="00A911F8"/>
    <w:rsid w:val="00A91BEE"/>
    <w:rsid w:val="00AA35A7"/>
    <w:rsid w:val="00AA36BB"/>
    <w:rsid w:val="00AA454E"/>
    <w:rsid w:val="00AB6C2F"/>
    <w:rsid w:val="00AD10AB"/>
    <w:rsid w:val="00AD1448"/>
    <w:rsid w:val="00AD4704"/>
    <w:rsid w:val="00AD4AF1"/>
    <w:rsid w:val="00AE7BC9"/>
    <w:rsid w:val="00AF112D"/>
    <w:rsid w:val="00B04F2B"/>
    <w:rsid w:val="00B2245E"/>
    <w:rsid w:val="00B2652C"/>
    <w:rsid w:val="00B31F3F"/>
    <w:rsid w:val="00B367B4"/>
    <w:rsid w:val="00B65118"/>
    <w:rsid w:val="00B8413B"/>
    <w:rsid w:val="00B874CD"/>
    <w:rsid w:val="00BE4BCB"/>
    <w:rsid w:val="00C10DA1"/>
    <w:rsid w:val="00C12425"/>
    <w:rsid w:val="00C17930"/>
    <w:rsid w:val="00C22508"/>
    <w:rsid w:val="00C40AB6"/>
    <w:rsid w:val="00C4415B"/>
    <w:rsid w:val="00C62AC7"/>
    <w:rsid w:val="00C9088C"/>
    <w:rsid w:val="00C97AE5"/>
    <w:rsid w:val="00CA3668"/>
    <w:rsid w:val="00CA393B"/>
    <w:rsid w:val="00CB1571"/>
    <w:rsid w:val="00CB4A78"/>
    <w:rsid w:val="00D2535F"/>
    <w:rsid w:val="00D43858"/>
    <w:rsid w:val="00D53BC6"/>
    <w:rsid w:val="00DC3447"/>
    <w:rsid w:val="00DC6A08"/>
    <w:rsid w:val="00DD273E"/>
    <w:rsid w:val="00DD4704"/>
    <w:rsid w:val="00DE1605"/>
    <w:rsid w:val="00DF7105"/>
    <w:rsid w:val="00E00D15"/>
    <w:rsid w:val="00E67D1F"/>
    <w:rsid w:val="00E67EC3"/>
    <w:rsid w:val="00E758F8"/>
    <w:rsid w:val="00E80991"/>
    <w:rsid w:val="00E912DF"/>
    <w:rsid w:val="00E92143"/>
    <w:rsid w:val="00EB0F2E"/>
    <w:rsid w:val="00EC6D7D"/>
    <w:rsid w:val="00ED0420"/>
    <w:rsid w:val="00F0354C"/>
    <w:rsid w:val="00F07B64"/>
    <w:rsid w:val="00F31083"/>
    <w:rsid w:val="00F527FF"/>
    <w:rsid w:val="00F53317"/>
    <w:rsid w:val="00FB1EC1"/>
    <w:rsid w:val="00FE787A"/>
    <w:rsid w:val="00FF704D"/>
    <w:rsid w:val="0EF19429"/>
    <w:rsid w:val="13D42111"/>
    <w:rsid w:val="1A4CB629"/>
    <w:rsid w:val="1FB52AEF"/>
    <w:rsid w:val="2A7F052E"/>
    <w:rsid w:val="2E7B7A50"/>
    <w:rsid w:val="2F20B194"/>
    <w:rsid w:val="3509271A"/>
    <w:rsid w:val="35343867"/>
    <w:rsid w:val="4035ED94"/>
    <w:rsid w:val="4E1DC727"/>
    <w:rsid w:val="60AD6083"/>
    <w:rsid w:val="66FBEAAC"/>
    <w:rsid w:val="6B4E33FE"/>
    <w:rsid w:val="70CFC1C2"/>
    <w:rsid w:val="7507A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BD66"/>
  <w15:docId w15:val="{C9061FA8-944A-4EA0-BFCE-8986DD4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3" w:space="0" w:color="C0C0C0"/>
        <w:left w:val="single" w:sz="3" w:space="0" w:color="C0C0C0"/>
        <w:bottom w:val="single" w:sz="3" w:space="0" w:color="C0C0C0"/>
        <w:right w:val="single" w:sz="3" w:space="0" w:color="C0C0C0"/>
      </w:pBdr>
      <w:spacing w:after="2" w:line="254" w:lineRule="auto"/>
      <w:ind w:left="303" w:hanging="10"/>
    </w:pPr>
    <w:rPr>
      <w:rFonts w:ascii="Times New Roman" w:hAnsi="Times New Roman"/>
      <w:color w:val="000000"/>
      <w:sz w:val="17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5" w:line="254" w:lineRule="auto"/>
      <w:ind w:left="221" w:hanging="10"/>
      <w:outlineLvl w:val="0"/>
    </w:pPr>
    <w:rPr>
      <w:rFonts w:ascii="Times New Roman" w:hAnsi="Times New Roman"/>
      <w:color w:val="00000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085E"/>
    <w:rPr>
      <w:rFonts w:ascii="Segoe UI" w:eastAsia="Times New Roman" w:hAnsi="Segoe UI" w:cs="Segoe UI"/>
      <w:color w:val="000000"/>
      <w:sz w:val="18"/>
      <w:szCs w:val="18"/>
    </w:rPr>
  </w:style>
  <w:style w:type="character" w:styleId="PlaceholderText">
    <w:name w:val="Placeholder Text"/>
    <w:uiPriority w:val="99"/>
    <w:semiHidden/>
    <w:rsid w:val="000B5485"/>
    <w:rPr>
      <w:color w:val="808080"/>
    </w:rPr>
  </w:style>
  <w:style w:type="character" w:customStyle="1" w:styleId="label1">
    <w:name w:val="label1"/>
    <w:rsid w:val="00DD4704"/>
    <w:rPr>
      <w:b/>
      <w:bCs/>
      <w:vanish w:val="0"/>
      <w:webHidden w:val="0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E8099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01E0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0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0601E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DA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4B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E4BCB"/>
    <w:rPr>
      <w:rFonts w:ascii="Arial" w:eastAsia="Arial" w:hAnsi="Arial" w:cs="Arial"/>
      <w:sz w:val="17"/>
      <w:szCs w:val="17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E4B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before="1"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8D6"/>
    <w:rPr>
      <w:rFonts w:ascii="Times New Roman" w:hAnsi="Times New Roman"/>
      <w:color w:val="000000"/>
      <w:sz w:val="17"/>
      <w:szCs w:val="22"/>
    </w:rPr>
  </w:style>
  <w:style w:type="table" w:customStyle="1" w:styleId="TableGrid1">
    <w:name w:val="Table Grid1"/>
    <w:rsid w:val="007145D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71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4A78"/>
    <w:rPr>
      <w:rFonts w:ascii="Times New Roman" w:hAnsi="Times New Roman"/>
      <w:color w:val="000000"/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38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187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21007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82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7662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17094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029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5006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164438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SharedWithUsers xmlns="c7c66f8a-fd0d-4da3-b6ce-0241484f0de0">
      <UserInfo>
        <DisplayName/>
        <AccountId xsi:nil="true"/>
        <AccountType/>
      </UserInfo>
    </SharedWithUsers>
    <MediaLengthInSeconds xmlns="66ede4f7-b24f-4e47-b52f-3b3ed06db1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665F1-9998-4146-A520-DA941A94DED3}">
  <ds:schemaRefs>
    <ds:schemaRef ds:uri="http://schemas.openxmlformats.org/package/2006/metadata/core-properties"/>
    <ds:schemaRef ds:uri="http://schemas.microsoft.com/office/2006/documentManagement/types"/>
    <ds:schemaRef ds:uri="66ede4f7-b24f-4e47-b52f-3b3ed06db112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ec761af5-23b3-453d-aa00-8620c42b1ab2"/>
    <ds:schemaRef ds:uri="c7c66f8a-fd0d-4da3-b6ce-0241484f0de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F89917-C561-475E-BC4A-E2151D16D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E382C-DB1F-49F7-933A-6C0C1BE1F2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TeresaA</dc:creator>
  <cp:keywords/>
  <cp:lastModifiedBy>Evangeleen Joseph</cp:lastModifiedBy>
  <cp:revision>2</cp:revision>
  <cp:lastPrinted>2019-11-27T21:35:00Z</cp:lastPrinted>
  <dcterms:created xsi:type="dcterms:W3CDTF">2024-12-17T16:44:00Z</dcterms:created>
  <dcterms:modified xsi:type="dcterms:W3CDTF">2024-12-17T16:44:00Z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_dlc_DocIdItemGuid">
    <vt:lpwstr>acafc74a-20e9-4ad1-837a-4d1f39aeca6d</vt:lpwstr>
  </property>
  <property fmtid="{D5CDD505-2E9C-101B-9397-08002B2CF9AE}" pid="4" name="RelatedActivity">
    <vt:lpwstr/>
  </property>
  <property fmtid="{D5CDD505-2E9C-101B-9397-08002B2CF9AE}" pid="5" name="MediaServiceImageTags">
    <vt:lpwstr/>
  </property>
  <property fmtid="{D5CDD505-2E9C-101B-9397-08002B2CF9AE}" pid="6" name="Order">
    <vt:r8>12100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