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ackground w:color="FFFFFF"/>
  <w:body>
    <w:p w:rsidR="00607FA0" w:rsidP="009773C5" w:rsidRDefault="00CA393B" w14:paraId="1A7EA6FF" w14:textId="1F2C40F3">
      <w:pPr>
        <w:pBdr>
          <w:top w:val="none" w:color="auto" w:sz="0" w:space="0"/>
          <w:left w:val="none" w:color="auto" w:sz="0" w:space="0"/>
          <w:bottom w:val="none" w:color="auto" w:sz="0" w:space="0"/>
          <w:right w:val="none" w:color="auto" w:sz="0" w:space="0"/>
        </w:pBdr>
        <w:spacing w:after="0" w:line="240" w:lineRule="auto"/>
        <w:ind w:left="214" w:firstLine="0"/>
      </w:pPr>
      <w:r>
        <w:rPr>
          <w:noProof/>
        </w:rPr>
        <mc:AlternateContent>
          <mc:Choice Requires="wpg">
            <w:drawing>
              <wp:inline distT="0" distB="0" distL="0" distR="0" wp14:anchorId="426C5A27" wp14:editId="78E909DC">
                <wp:extent cx="1569720" cy="762635"/>
                <wp:effectExtent l="0" t="0" r="0" b="0"/>
                <wp:docPr id="7061" name="Group 7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720" cy="762635"/>
                          <a:chOff x="0" y="0"/>
                          <a:chExt cx="1569720" cy="762763"/>
                        </a:xfrm>
                      </wpg:grpSpPr>
                      <wps:wsp>
                        <wps:cNvPr id="94" name="Shape 94"/>
                        <wps:cNvSpPr/>
                        <wps:spPr>
                          <a:xfrm>
                            <a:off x="0" y="615696"/>
                            <a:ext cx="44196" cy="50292"/>
                          </a:xfrm>
                          <a:custGeom>
                            <a:avLst/>
                            <a:gdLst/>
                            <a:ahLst/>
                            <a:cxnLst/>
                            <a:rect l="0" t="0" r="0" b="0"/>
                            <a:pathLst>
                              <a:path w="44196" h="50292">
                                <a:moveTo>
                                  <a:pt x="0" y="0"/>
                                </a:moveTo>
                                <a:lnTo>
                                  <a:pt x="4572" y="0"/>
                                </a:lnTo>
                                <a:lnTo>
                                  <a:pt x="38100" y="38100"/>
                                </a:lnTo>
                                <a:lnTo>
                                  <a:pt x="38100" y="0"/>
                                </a:lnTo>
                                <a:lnTo>
                                  <a:pt x="44196" y="0"/>
                                </a:lnTo>
                                <a:lnTo>
                                  <a:pt x="44196" y="50292"/>
                                </a:lnTo>
                                <a:lnTo>
                                  <a:pt x="38100" y="50292"/>
                                </a:lnTo>
                                <a:lnTo>
                                  <a:pt x="6096" y="12192"/>
                                </a:lnTo>
                                <a:lnTo>
                                  <a:pt x="6096" y="50292"/>
                                </a:lnTo>
                                <a:lnTo>
                                  <a:pt x="0" y="50292"/>
                                </a:lnTo>
                                <a:lnTo>
                                  <a:pt x="0" y="0"/>
                                </a:lnTo>
                                <a:close/>
                              </a:path>
                            </a:pathLst>
                          </a:custGeom>
                          <a:solidFill>
                            <a:srgbClr val="333E48"/>
                          </a:solidFill>
                          <a:ln w="0" cap="flat">
                            <a:noFill/>
                            <a:miter lim="127000"/>
                          </a:ln>
                          <a:effectLst/>
                        </wps:spPr>
                        <wps:bodyPr/>
                      </wps:wsp>
                      <wps:wsp>
                        <wps:cNvPr id="95" name="Shape 95"/>
                        <wps:cNvSpPr/>
                        <wps:spPr>
                          <a:xfrm>
                            <a:off x="54864" y="615697"/>
                            <a:ext cx="28956" cy="50292"/>
                          </a:xfrm>
                          <a:custGeom>
                            <a:avLst/>
                            <a:gdLst/>
                            <a:ahLst/>
                            <a:cxnLst/>
                            <a:rect l="0" t="0" r="0" b="0"/>
                            <a:pathLst>
                              <a:path w="28956" h="50292">
                                <a:moveTo>
                                  <a:pt x="0" y="0"/>
                                </a:moveTo>
                                <a:lnTo>
                                  <a:pt x="28956" y="0"/>
                                </a:lnTo>
                                <a:lnTo>
                                  <a:pt x="28956" y="6096"/>
                                </a:lnTo>
                                <a:lnTo>
                                  <a:pt x="7620" y="6096"/>
                                </a:lnTo>
                                <a:lnTo>
                                  <a:pt x="7620" y="21336"/>
                                </a:lnTo>
                                <a:lnTo>
                                  <a:pt x="27432" y="21336"/>
                                </a:lnTo>
                                <a:lnTo>
                                  <a:pt x="27432" y="27432"/>
                                </a:lnTo>
                                <a:lnTo>
                                  <a:pt x="7620" y="27432"/>
                                </a:lnTo>
                                <a:lnTo>
                                  <a:pt x="7620" y="44196"/>
                                </a:lnTo>
                                <a:lnTo>
                                  <a:pt x="28956" y="44196"/>
                                </a:lnTo>
                                <a:lnTo>
                                  <a:pt x="28956" y="50292"/>
                                </a:lnTo>
                                <a:lnTo>
                                  <a:pt x="0" y="50292"/>
                                </a:lnTo>
                                <a:lnTo>
                                  <a:pt x="0" y="0"/>
                                </a:lnTo>
                                <a:close/>
                              </a:path>
                            </a:pathLst>
                          </a:custGeom>
                          <a:solidFill>
                            <a:srgbClr val="333E48"/>
                          </a:solidFill>
                          <a:ln w="0" cap="flat">
                            <a:noFill/>
                            <a:miter lim="127000"/>
                          </a:ln>
                          <a:effectLst/>
                        </wps:spPr>
                        <wps:bodyPr/>
                      </wps:wsp>
                      <wps:wsp>
                        <wps:cNvPr id="96" name="Shape 96"/>
                        <wps:cNvSpPr/>
                        <wps:spPr>
                          <a:xfrm>
                            <a:off x="86868" y="615697"/>
                            <a:ext cx="74676" cy="50292"/>
                          </a:xfrm>
                          <a:custGeom>
                            <a:avLst/>
                            <a:gdLst/>
                            <a:ahLst/>
                            <a:cxnLst/>
                            <a:rect l="0" t="0" r="0" b="0"/>
                            <a:pathLst>
                              <a:path w="74676" h="50292">
                                <a:moveTo>
                                  <a:pt x="0" y="0"/>
                                </a:moveTo>
                                <a:lnTo>
                                  <a:pt x="6096" y="0"/>
                                </a:lnTo>
                                <a:lnTo>
                                  <a:pt x="19812" y="35052"/>
                                </a:lnTo>
                                <a:lnTo>
                                  <a:pt x="33528" y="0"/>
                                </a:lnTo>
                                <a:lnTo>
                                  <a:pt x="41148" y="0"/>
                                </a:lnTo>
                                <a:lnTo>
                                  <a:pt x="54864" y="35052"/>
                                </a:lnTo>
                                <a:lnTo>
                                  <a:pt x="68580" y="0"/>
                                </a:lnTo>
                                <a:lnTo>
                                  <a:pt x="74676" y="0"/>
                                </a:lnTo>
                                <a:lnTo>
                                  <a:pt x="54864" y="50292"/>
                                </a:lnTo>
                                <a:lnTo>
                                  <a:pt x="53340" y="50292"/>
                                </a:lnTo>
                                <a:lnTo>
                                  <a:pt x="36576" y="9144"/>
                                </a:lnTo>
                                <a:lnTo>
                                  <a:pt x="21336" y="50292"/>
                                </a:lnTo>
                                <a:lnTo>
                                  <a:pt x="19812" y="50292"/>
                                </a:lnTo>
                                <a:lnTo>
                                  <a:pt x="0" y="0"/>
                                </a:lnTo>
                                <a:close/>
                              </a:path>
                            </a:pathLst>
                          </a:custGeom>
                          <a:solidFill>
                            <a:srgbClr val="333E48"/>
                          </a:solidFill>
                          <a:ln w="0" cap="flat">
                            <a:noFill/>
                            <a:miter lim="127000"/>
                          </a:ln>
                          <a:effectLst/>
                        </wps:spPr>
                        <wps:bodyPr/>
                      </wps:wsp>
                      <wps:wsp>
                        <wps:cNvPr id="97" name="Shape 97"/>
                        <wps:cNvSpPr/>
                        <wps:spPr>
                          <a:xfrm>
                            <a:off x="182880" y="615697"/>
                            <a:ext cx="45720" cy="50292"/>
                          </a:xfrm>
                          <a:custGeom>
                            <a:avLst/>
                            <a:gdLst/>
                            <a:ahLst/>
                            <a:cxnLst/>
                            <a:rect l="0" t="0" r="0" b="0"/>
                            <a:pathLst>
                              <a:path w="45720" h="50292">
                                <a:moveTo>
                                  <a:pt x="3048" y="0"/>
                                </a:moveTo>
                                <a:lnTo>
                                  <a:pt x="45720" y="0"/>
                                </a:lnTo>
                                <a:lnTo>
                                  <a:pt x="13716" y="44196"/>
                                </a:lnTo>
                                <a:lnTo>
                                  <a:pt x="45720" y="44196"/>
                                </a:lnTo>
                                <a:lnTo>
                                  <a:pt x="45720" y="50292"/>
                                </a:lnTo>
                                <a:lnTo>
                                  <a:pt x="0" y="50292"/>
                                </a:lnTo>
                                <a:lnTo>
                                  <a:pt x="32004" y="6096"/>
                                </a:lnTo>
                                <a:lnTo>
                                  <a:pt x="3048" y="6096"/>
                                </a:lnTo>
                                <a:lnTo>
                                  <a:pt x="3048" y="0"/>
                                </a:lnTo>
                                <a:close/>
                              </a:path>
                            </a:pathLst>
                          </a:custGeom>
                          <a:solidFill>
                            <a:srgbClr val="333E48"/>
                          </a:solidFill>
                          <a:ln w="0" cap="flat">
                            <a:noFill/>
                            <a:miter lim="127000"/>
                          </a:ln>
                          <a:effectLst/>
                        </wps:spPr>
                        <wps:bodyPr/>
                      </wps:wsp>
                      <wps:wsp>
                        <wps:cNvPr id="98" name="Shape 98"/>
                        <wps:cNvSpPr/>
                        <wps:spPr>
                          <a:xfrm>
                            <a:off x="234696" y="615697"/>
                            <a:ext cx="28956" cy="50292"/>
                          </a:xfrm>
                          <a:custGeom>
                            <a:avLst/>
                            <a:gdLst/>
                            <a:ahLst/>
                            <a:cxnLst/>
                            <a:rect l="0" t="0" r="0" b="0"/>
                            <a:pathLst>
                              <a:path w="28956" h="50292">
                                <a:moveTo>
                                  <a:pt x="0" y="0"/>
                                </a:moveTo>
                                <a:lnTo>
                                  <a:pt x="27432" y="0"/>
                                </a:lnTo>
                                <a:lnTo>
                                  <a:pt x="27432" y="6096"/>
                                </a:lnTo>
                                <a:lnTo>
                                  <a:pt x="7620" y="6096"/>
                                </a:lnTo>
                                <a:lnTo>
                                  <a:pt x="7620" y="21336"/>
                                </a:lnTo>
                                <a:lnTo>
                                  <a:pt x="27432" y="21336"/>
                                </a:lnTo>
                                <a:lnTo>
                                  <a:pt x="27432" y="27432"/>
                                </a:lnTo>
                                <a:lnTo>
                                  <a:pt x="7620" y="27432"/>
                                </a:lnTo>
                                <a:lnTo>
                                  <a:pt x="7620" y="44196"/>
                                </a:lnTo>
                                <a:lnTo>
                                  <a:pt x="28956" y="44196"/>
                                </a:lnTo>
                                <a:lnTo>
                                  <a:pt x="28956" y="50292"/>
                                </a:lnTo>
                                <a:lnTo>
                                  <a:pt x="0" y="50292"/>
                                </a:lnTo>
                                <a:lnTo>
                                  <a:pt x="0" y="0"/>
                                </a:lnTo>
                                <a:close/>
                              </a:path>
                            </a:pathLst>
                          </a:custGeom>
                          <a:solidFill>
                            <a:srgbClr val="333E48"/>
                          </a:solidFill>
                          <a:ln w="0" cap="flat">
                            <a:noFill/>
                            <a:miter lim="127000"/>
                          </a:ln>
                          <a:effectLst/>
                        </wps:spPr>
                        <wps:bodyPr/>
                      </wps:wsp>
                      <wps:wsp>
                        <wps:cNvPr id="99" name="Shape 99"/>
                        <wps:cNvSpPr/>
                        <wps:spPr>
                          <a:xfrm>
                            <a:off x="0" y="0"/>
                            <a:ext cx="376428" cy="454151"/>
                          </a:xfrm>
                          <a:custGeom>
                            <a:avLst/>
                            <a:gdLst/>
                            <a:ahLst/>
                            <a:cxnLst/>
                            <a:rect l="0" t="0" r="0" b="0"/>
                            <a:pathLst>
                              <a:path w="376428" h="454151">
                                <a:moveTo>
                                  <a:pt x="0" y="0"/>
                                </a:moveTo>
                                <a:lnTo>
                                  <a:pt x="78" y="0"/>
                                </a:lnTo>
                                <a:lnTo>
                                  <a:pt x="312420" y="297179"/>
                                </a:lnTo>
                                <a:lnTo>
                                  <a:pt x="312420" y="12191"/>
                                </a:lnTo>
                                <a:lnTo>
                                  <a:pt x="376428" y="12191"/>
                                </a:lnTo>
                                <a:lnTo>
                                  <a:pt x="376428" y="454151"/>
                                </a:lnTo>
                                <a:lnTo>
                                  <a:pt x="62484" y="156971"/>
                                </a:lnTo>
                                <a:lnTo>
                                  <a:pt x="62484" y="441959"/>
                                </a:lnTo>
                                <a:lnTo>
                                  <a:pt x="0" y="441959"/>
                                </a:lnTo>
                                <a:lnTo>
                                  <a:pt x="0" y="0"/>
                                </a:lnTo>
                                <a:close/>
                              </a:path>
                            </a:pathLst>
                          </a:custGeom>
                          <a:solidFill>
                            <a:srgbClr val="333E48"/>
                          </a:solidFill>
                          <a:ln w="0" cap="flat">
                            <a:noFill/>
                            <a:miter lim="127000"/>
                          </a:ln>
                          <a:effectLst/>
                        </wps:spPr>
                        <wps:bodyPr/>
                      </wps:wsp>
                      <wps:wsp>
                        <wps:cNvPr id="100" name="Shape 100"/>
                        <wps:cNvSpPr/>
                        <wps:spPr>
                          <a:xfrm>
                            <a:off x="448056" y="12193"/>
                            <a:ext cx="316992" cy="429768"/>
                          </a:xfrm>
                          <a:custGeom>
                            <a:avLst/>
                            <a:gdLst/>
                            <a:ahLst/>
                            <a:cxnLst/>
                            <a:rect l="0" t="0" r="0" b="0"/>
                            <a:pathLst>
                              <a:path w="316992" h="429768">
                                <a:moveTo>
                                  <a:pt x="33528" y="0"/>
                                </a:moveTo>
                                <a:lnTo>
                                  <a:pt x="316992" y="0"/>
                                </a:lnTo>
                                <a:lnTo>
                                  <a:pt x="106680" y="368808"/>
                                </a:lnTo>
                                <a:lnTo>
                                  <a:pt x="312420" y="368808"/>
                                </a:lnTo>
                                <a:lnTo>
                                  <a:pt x="312420" y="429768"/>
                                </a:lnTo>
                                <a:lnTo>
                                  <a:pt x="0" y="429768"/>
                                </a:lnTo>
                                <a:lnTo>
                                  <a:pt x="210312" y="60960"/>
                                </a:lnTo>
                                <a:lnTo>
                                  <a:pt x="33528" y="60960"/>
                                </a:lnTo>
                                <a:lnTo>
                                  <a:pt x="33528" y="0"/>
                                </a:lnTo>
                                <a:close/>
                              </a:path>
                            </a:pathLst>
                          </a:custGeom>
                          <a:solidFill>
                            <a:srgbClr val="333E48"/>
                          </a:solidFill>
                          <a:ln w="0" cap="flat">
                            <a:noFill/>
                            <a:miter lim="127000"/>
                          </a:ln>
                          <a:effectLst/>
                        </wps:spPr>
                        <wps:bodyPr/>
                      </wps:wsp>
                      <wps:wsp>
                        <wps:cNvPr id="101" name="Shape 101"/>
                        <wps:cNvSpPr/>
                        <wps:spPr>
                          <a:xfrm>
                            <a:off x="318516" y="615698"/>
                            <a:ext cx="30480" cy="50292"/>
                          </a:xfrm>
                          <a:custGeom>
                            <a:avLst/>
                            <a:gdLst/>
                            <a:ahLst/>
                            <a:cxnLst/>
                            <a:rect l="0" t="0" r="0" b="0"/>
                            <a:pathLst>
                              <a:path w="30480" h="50292">
                                <a:moveTo>
                                  <a:pt x="0" y="0"/>
                                </a:moveTo>
                                <a:lnTo>
                                  <a:pt x="7620" y="0"/>
                                </a:lnTo>
                                <a:lnTo>
                                  <a:pt x="7620" y="44196"/>
                                </a:lnTo>
                                <a:lnTo>
                                  <a:pt x="30480" y="44196"/>
                                </a:lnTo>
                                <a:lnTo>
                                  <a:pt x="30480" y="50292"/>
                                </a:lnTo>
                                <a:lnTo>
                                  <a:pt x="0" y="50292"/>
                                </a:lnTo>
                                <a:lnTo>
                                  <a:pt x="0" y="0"/>
                                </a:lnTo>
                                <a:close/>
                              </a:path>
                            </a:pathLst>
                          </a:custGeom>
                          <a:solidFill>
                            <a:srgbClr val="333E48"/>
                          </a:solidFill>
                          <a:ln w="0" cap="flat">
                            <a:noFill/>
                            <a:miter lim="127000"/>
                          </a:ln>
                          <a:effectLst/>
                        </wps:spPr>
                        <wps:bodyPr/>
                      </wps:wsp>
                      <wps:wsp>
                        <wps:cNvPr id="102" name="Shape 102"/>
                        <wps:cNvSpPr/>
                        <wps:spPr>
                          <a:xfrm>
                            <a:off x="402336" y="615697"/>
                            <a:ext cx="47244" cy="50292"/>
                          </a:xfrm>
                          <a:custGeom>
                            <a:avLst/>
                            <a:gdLst/>
                            <a:ahLst/>
                            <a:cxnLst/>
                            <a:rect l="0" t="0" r="0" b="0"/>
                            <a:pathLst>
                              <a:path w="47244" h="50292">
                                <a:moveTo>
                                  <a:pt x="0" y="0"/>
                                </a:moveTo>
                                <a:lnTo>
                                  <a:pt x="6096" y="0"/>
                                </a:lnTo>
                                <a:lnTo>
                                  <a:pt x="39624" y="38100"/>
                                </a:lnTo>
                                <a:lnTo>
                                  <a:pt x="39624" y="0"/>
                                </a:lnTo>
                                <a:lnTo>
                                  <a:pt x="47244" y="0"/>
                                </a:lnTo>
                                <a:lnTo>
                                  <a:pt x="47244" y="50292"/>
                                </a:lnTo>
                                <a:lnTo>
                                  <a:pt x="41148" y="50292"/>
                                </a:lnTo>
                                <a:lnTo>
                                  <a:pt x="7620" y="12192"/>
                                </a:lnTo>
                                <a:lnTo>
                                  <a:pt x="7620" y="50292"/>
                                </a:lnTo>
                                <a:lnTo>
                                  <a:pt x="0" y="50292"/>
                                </a:lnTo>
                                <a:lnTo>
                                  <a:pt x="0" y="0"/>
                                </a:lnTo>
                                <a:close/>
                              </a:path>
                            </a:pathLst>
                          </a:custGeom>
                          <a:solidFill>
                            <a:srgbClr val="333E48"/>
                          </a:solidFill>
                          <a:ln w="0" cap="flat">
                            <a:noFill/>
                            <a:miter lim="127000"/>
                          </a:ln>
                          <a:effectLst/>
                        </wps:spPr>
                        <wps:bodyPr/>
                      </wps:wsp>
                      <wps:wsp>
                        <wps:cNvPr id="103" name="Shape 103"/>
                        <wps:cNvSpPr/>
                        <wps:spPr>
                          <a:xfrm>
                            <a:off x="684276" y="615698"/>
                            <a:ext cx="28956" cy="50292"/>
                          </a:xfrm>
                          <a:custGeom>
                            <a:avLst/>
                            <a:gdLst/>
                            <a:ahLst/>
                            <a:cxnLst/>
                            <a:rect l="0" t="0" r="0" b="0"/>
                            <a:pathLst>
                              <a:path w="28956" h="50292">
                                <a:moveTo>
                                  <a:pt x="0" y="0"/>
                                </a:moveTo>
                                <a:lnTo>
                                  <a:pt x="7620" y="0"/>
                                </a:lnTo>
                                <a:lnTo>
                                  <a:pt x="7620" y="44196"/>
                                </a:lnTo>
                                <a:lnTo>
                                  <a:pt x="28956" y="44196"/>
                                </a:lnTo>
                                <a:lnTo>
                                  <a:pt x="28956" y="50292"/>
                                </a:lnTo>
                                <a:lnTo>
                                  <a:pt x="0" y="50292"/>
                                </a:lnTo>
                                <a:lnTo>
                                  <a:pt x="0" y="0"/>
                                </a:lnTo>
                                <a:close/>
                              </a:path>
                            </a:pathLst>
                          </a:custGeom>
                          <a:solidFill>
                            <a:srgbClr val="CF0A2C"/>
                          </a:solidFill>
                          <a:ln w="0" cap="flat">
                            <a:noFill/>
                            <a:miter lim="127000"/>
                          </a:ln>
                          <a:effectLst/>
                        </wps:spPr>
                        <wps:bodyPr/>
                      </wps:wsp>
                      <wps:wsp>
                        <wps:cNvPr id="8540" name="Shape 8540"/>
                        <wps:cNvSpPr/>
                        <wps:spPr>
                          <a:xfrm>
                            <a:off x="720852" y="615696"/>
                            <a:ext cx="9144" cy="50292"/>
                          </a:xfrm>
                          <a:custGeom>
                            <a:avLst/>
                            <a:gdLst/>
                            <a:ahLst/>
                            <a:cxnLst/>
                            <a:rect l="0" t="0" r="0" b="0"/>
                            <a:pathLst>
                              <a:path w="9144" h="50292">
                                <a:moveTo>
                                  <a:pt x="0" y="0"/>
                                </a:moveTo>
                                <a:lnTo>
                                  <a:pt x="9144" y="0"/>
                                </a:lnTo>
                                <a:lnTo>
                                  <a:pt x="9144" y="50292"/>
                                </a:lnTo>
                                <a:lnTo>
                                  <a:pt x="0" y="50292"/>
                                </a:lnTo>
                                <a:lnTo>
                                  <a:pt x="0" y="0"/>
                                </a:lnTo>
                              </a:path>
                            </a:pathLst>
                          </a:custGeom>
                          <a:solidFill>
                            <a:srgbClr val="CF0A2C"/>
                          </a:solidFill>
                          <a:ln w="0" cap="flat">
                            <a:noFill/>
                            <a:miter lim="127000"/>
                          </a:ln>
                          <a:effectLst/>
                        </wps:spPr>
                        <wps:bodyPr/>
                      </wps:wsp>
                      <wps:wsp>
                        <wps:cNvPr id="105" name="Shape 105"/>
                        <wps:cNvSpPr/>
                        <wps:spPr>
                          <a:xfrm>
                            <a:off x="737616" y="615696"/>
                            <a:ext cx="27432" cy="50292"/>
                          </a:xfrm>
                          <a:custGeom>
                            <a:avLst/>
                            <a:gdLst/>
                            <a:ahLst/>
                            <a:cxnLst/>
                            <a:rect l="0" t="0" r="0" b="0"/>
                            <a:pathLst>
                              <a:path w="27432" h="50292">
                                <a:moveTo>
                                  <a:pt x="0" y="0"/>
                                </a:moveTo>
                                <a:lnTo>
                                  <a:pt x="27432" y="0"/>
                                </a:lnTo>
                                <a:lnTo>
                                  <a:pt x="27432" y="6096"/>
                                </a:lnTo>
                                <a:lnTo>
                                  <a:pt x="7620" y="6096"/>
                                </a:lnTo>
                                <a:lnTo>
                                  <a:pt x="7620" y="19812"/>
                                </a:lnTo>
                                <a:lnTo>
                                  <a:pt x="27432" y="19812"/>
                                </a:lnTo>
                                <a:lnTo>
                                  <a:pt x="27432" y="27432"/>
                                </a:lnTo>
                                <a:lnTo>
                                  <a:pt x="7620" y="27432"/>
                                </a:lnTo>
                                <a:lnTo>
                                  <a:pt x="7620" y="50292"/>
                                </a:lnTo>
                                <a:lnTo>
                                  <a:pt x="0" y="50292"/>
                                </a:lnTo>
                                <a:lnTo>
                                  <a:pt x="0" y="0"/>
                                </a:lnTo>
                                <a:close/>
                              </a:path>
                            </a:pathLst>
                          </a:custGeom>
                          <a:solidFill>
                            <a:srgbClr val="CF0A2C"/>
                          </a:solidFill>
                          <a:ln w="0" cap="flat">
                            <a:noFill/>
                            <a:miter lim="127000"/>
                          </a:ln>
                          <a:effectLst/>
                        </wps:spPr>
                        <wps:bodyPr/>
                      </wps:wsp>
                      <wps:wsp>
                        <wps:cNvPr id="8541" name="Shape 8541"/>
                        <wps:cNvSpPr/>
                        <wps:spPr>
                          <a:xfrm>
                            <a:off x="928116" y="615696"/>
                            <a:ext cx="9144" cy="50292"/>
                          </a:xfrm>
                          <a:custGeom>
                            <a:avLst/>
                            <a:gdLst/>
                            <a:ahLst/>
                            <a:cxnLst/>
                            <a:rect l="0" t="0" r="0" b="0"/>
                            <a:pathLst>
                              <a:path w="9144" h="50292">
                                <a:moveTo>
                                  <a:pt x="0" y="0"/>
                                </a:moveTo>
                                <a:lnTo>
                                  <a:pt x="9144" y="0"/>
                                </a:lnTo>
                                <a:lnTo>
                                  <a:pt x="9144" y="50292"/>
                                </a:lnTo>
                                <a:lnTo>
                                  <a:pt x="0" y="50292"/>
                                </a:lnTo>
                                <a:lnTo>
                                  <a:pt x="0" y="0"/>
                                </a:lnTo>
                              </a:path>
                            </a:pathLst>
                          </a:custGeom>
                          <a:solidFill>
                            <a:srgbClr val="CF0A2C"/>
                          </a:solidFill>
                          <a:ln w="0" cap="flat">
                            <a:noFill/>
                            <a:miter lim="127000"/>
                          </a:ln>
                          <a:effectLst/>
                        </wps:spPr>
                        <wps:bodyPr/>
                      </wps:wsp>
                      <wps:wsp>
                        <wps:cNvPr id="8542" name="Shape 8542"/>
                        <wps:cNvSpPr/>
                        <wps:spPr>
                          <a:xfrm>
                            <a:off x="772668" y="615696"/>
                            <a:ext cx="9144" cy="50292"/>
                          </a:xfrm>
                          <a:custGeom>
                            <a:avLst/>
                            <a:gdLst/>
                            <a:ahLst/>
                            <a:cxnLst/>
                            <a:rect l="0" t="0" r="0" b="0"/>
                            <a:pathLst>
                              <a:path w="9144" h="50292">
                                <a:moveTo>
                                  <a:pt x="0" y="0"/>
                                </a:moveTo>
                                <a:lnTo>
                                  <a:pt x="9144" y="0"/>
                                </a:lnTo>
                                <a:lnTo>
                                  <a:pt x="9144" y="50292"/>
                                </a:lnTo>
                                <a:lnTo>
                                  <a:pt x="0" y="50292"/>
                                </a:lnTo>
                                <a:lnTo>
                                  <a:pt x="0" y="0"/>
                                </a:lnTo>
                              </a:path>
                            </a:pathLst>
                          </a:custGeom>
                          <a:solidFill>
                            <a:srgbClr val="CF0A2C"/>
                          </a:solidFill>
                          <a:ln w="0" cap="flat">
                            <a:noFill/>
                            <a:miter lim="127000"/>
                          </a:ln>
                          <a:effectLst/>
                        </wps:spPr>
                        <wps:bodyPr/>
                      </wps:wsp>
                      <wps:wsp>
                        <wps:cNvPr id="108" name="Shape 108"/>
                        <wps:cNvSpPr/>
                        <wps:spPr>
                          <a:xfrm>
                            <a:off x="1005840" y="615696"/>
                            <a:ext cx="45720" cy="50292"/>
                          </a:xfrm>
                          <a:custGeom>
                            <a:avLst/>
                            <a:gdLst/>
                            <a:ahLst/>
                            <a:cxnLst/>
                            <a:rect l="0" t="0" r="0" b="0"/>
                            <a:pathLst>
                              <a:path w="45720" h="50292">
                                <a:moveTo>
                                  <a:pt x="0" y="0"/>
                                </a:moveTo>
                                <a:lnTo>
                                  <a:pt x="6096" y="0"/>
                                </a:lnTo>
                                <a:lnTo>
                                  <a:pt x="39624" y="38100"/>
                                </a:lnTo>
                                <a:lnTo>
                                  <a:pt x="39624" y="0"/>
                                </a:lnTo>
                                <a:lnTo>
                                  <a:pt x="45720" y="0"/>
                                </a:lnTo>
                                <a:lnTo>
                                  <a:pt x="45720" y="50292"/>
                                </a:lnTo>
                                <a:lnTo>
                                  <a:pt x="39624" y="50292"/>
                                </a:lnTo>
                                <a:lnTo>
                                  <a:pt x="7620" y="12192"/>
                                </a:lnTo>
                                <a:lnTo>
                                  <a:pt x="7620" y="50292"/>
                                </a:lnTo>
                                <a:lnTo>
                                  <a:pt x="0" y="50292"/>
                                </a:lnTo>
                                <a:lnTo>
                                  <a:pt x="0" y="0"/>
                                </a:lnTo>
                                <a:close/>
                              </a:path>
                            </a:pathLst>
                          </a:custGeom>
                          <a:solidFill>
                            <a:srgbClr val="CF0A2C"/>
                          </a:solidFill>
                          <a:ln w="0" cap="flat">
                            <a:noFill/>
                            <a:miter lim="127000"/>
                          </a:ln>
                          <a:effectLst/>
                        </wps:spPr>
                        <wps:bodyPr/>
                      </wps:wsp>
                      <wps:wsp>
                        <wps:cNvPr id="8543" name="Shape 8543"/>
                        <wps:cNvSpPr/>
                        <wps:spPr>
                          <a:xfrm>
                            <a:off x="742188" y="704088"/>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333E48"/>
                          </a:solidFill>
                          <a:ln w="0" cap="flat">
                            <a:noFill/>
                            <a:miter lim="127000"/>
                          </a:ln>
                          <a:effectLst/>
                        </wps:spPr>
                        <wps:bodyPr/>
                      </wps:wsp>
                      <wps:wsp>
                        <wps:cNvPr id="110" name="Shape 110"/>
                        <wps:cNvSpPr/>
                        <wps:spPr>
                          <a:xfrm>
                            <a:off x="1205484" y="12193"/>
                            <a:ext cx="364236" cy="477012"/>
                          </a:xfrm>
                          <a:custGeom>
                            <a:avLst/>
                            <a:gdLst/>
                            <a:ahLst/>
                            <a:cxnLst/>
                            <a:rect l="0" t="0" r="0" b="0"/>
                            <a:pathLst>
                              <a:path w="364236" h="477012">
                                <a:moveTo>
                                  <a:pt x="304800" y="0"/>
                                </a:moveTo>
                                <a:cubicBezTo>
                                  <a:pt x="330708" y="0"/>
                                  <a:pt x="364236" y="10668"/>
                                  <a:pt x="364236" y="42672"/>
                                </a:cubicBezTo>
                                <a:cubicBezTo>
                                  <a:pt x="364236" y="51816"/>
                                  <a:pt x="361188" y="62484"/>
                                  <a:pt x="353568" y="68580"/>
                                </a:cubicBezTo>
                                <a:cubicBezTo>
                                  <a:pt x="347472" y="76200"/>
                                  <a:pt x="336804" y="79248"/>
                                  <a:pt x="327660" y="79248"/>
                                </a:cubicBezTo>
                                <a:cubicBezTo>
                                  <a:pt x="309372" y="79248"/>
                                  <a:pt x="297180" y="67056"/>
                                  <a:pt x="297180" y="47244"/>
                                </a:cubicBezTo>
                                <a:cubicBezTo>
                                  <a:pt x="297180" y="41148"/>
                                  <a:pt x="298704" y="35052"/>
                                  <a:pt x="298704" y="28956"/>
                                </a:cubicBezTo>
                                <a:cubicBezTo>
                                  <a:pt x="298704" y="25908"/>
                                  <a:pt x="295656" y="22860"/>
                                  <a:pt x="291084" y="21336"/>
                                </a:cubicBezTo>
                                <a:cubicBezTo>
                                  <a:pt x="265176" y="21336"/>
                                  <a:pt x="242316" y="103632"/>
                                  <a:pt x="236220" y="124968"/>
                                </a:cubicBezTo>
                                <a:lnTo>
                                  <a:pt x="280416" y="124968"/>
                                </a:lnTo>
                                <a:cubicBezTo>
                                  <a:pt x="280416" y="124968"/>
                                  <a:pt x="289560" y="123444"/>
                                  <a:pt x="289560" y="126492"/>
                                </a:cubicBezTo>
                                <a:cubicBezTo>
                                  <a:pt x="288036" y="129540"/>
                                  <a:pt x="288036" y="131064"/>
                                  <a:pt x="286512" y="134112"/>
                                </a:cubicBezTo>
                                <a:cubicBezTo>
                                  <a:pt x="283464" y="144780"/>
                                  <a:pt x="286512" y="143256"/>
                                  <a:pt x="274320" y="143256"/>
                                </a:cubicBezTo>
                                <a:lnTo>
                                  <a:pt x="231648" y="143256"/>
                                </a:lnTo>
                                <a:lnTo>
                                  <a:pt x="185928" y="297180"/>
                                </a:lnTo>
                                <a:cubicBezTo>
                                  <a:pt x="175260" y="332232"/>
                                  <a:pt x="160020" y="390144"/>
                                  <a:pt x="138684" y="419100"/>
                                </a:cubicBezTo>
                                <a:cubicBezTo>
                                  <a:pt x="111252" y="455676"/>
                                  <a:pt x="68580" y="477012"/>
                                  <a:pt x="24384" y="477012"/>
                                </a:cubicBezTo>
                                <a:cubicBezTo>
                                  <a:pt x="15240" y="477012"/>
                                  <a:pt x="7620" y="475488"/>
                                  <a:pt x="0" y="472440"/>
                                </a:cubicBezTo>
                                <a:cubicBezTo>
                                  <a:pt x="36576" y="472440"/>
                                  <a:pt x="70104" y="449580"/>
                                  <a:pt x="86868" y="416052"/>
                                </a:cubicBezTo>
                                <a:cubicBezTo>
                                  <a:pt x="88392" y="413004"/>
                                  <a:pt x="89916" y="409956"/>
                                  <a:pt x="91440" y="406908"/>
                                </a:cubicBezTo>
                                <a:lnTo>
                                  <a:pt x="118872" y="315468"/>
                                </a:lnTo>
                                <a:lnTo>
                                  <a:pt x="144780" y="227076"/>
                                </a:lnTo>
                                <a:lnTo>
                                  <a:pt x="170688" y="143256"/>
                                </a:lnTo>
                                <a:lnTo>
                                  <a:pt x="128016" y="143256"/>
                                </a:lnTo>
                                <a:cubicBezTo>
                                  <a:pt x="128016" y="143256"/>
                                  <a:pt x="118872" y="144780"/>
                                  <a:pt x="118872" y="141732"/>
                                </a:cubicBezTo>
                                <a:cubicBezTo>
                                  <a:pt x="118872" y="140208"/>
                                  <a:pt x="118872" y="137160"/>
                                  <a:pt x="120396" y="135636"/>
                                </a:cubicBezTo>
                                <a:cubicBezTo>
                                  <a:pt x="123444" y="123444"/>
                                  <a:pt x="121920" y="124968"/>
                                  <a:pt x="132588" y="124968"/>
                                </a:cubicBezTo>
                                <a:lnTo>
                                  <a:pt x="176784" y="124968"/>
                                </a:lnTo>
                                <a:cubicBezTo>
                                  <a:pt x="195072" y="60960"/>
                                  <a:pt x="231648" y="0"/>
                                  <a:pt x="304800" y="0"/>
                                </a:cubicBezTo>
                                <a:close/>
                              </a:path>
                            </a:pathLst>
                          </a:custGeom>
                          <a:solidFill>
                            <a:srgbClr val="CF0A2C"/>
                          </a:solidFill>
                          <a:ln w="0" cap="flat">
                            <a:noFill/>
                            <a:miter lim="127000"/>
                          </a:ln>
                          <a:effectLst/>
                        </wps:spPr>
                        <wps:bodyPr/>
                      </wps:wsp>
                      <wps:wsp>
                        <wps:cNvPr id="111" name="Shape 111"/>
                        <wps:cNvSpPr/>
                        <wps:spPr>
                          <a:xfrm>
                            <a:off x="265176"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333E48"/>
                          </a:solidFill>
                          <a:ln w="0" cap="flat">
                            <a:noFill/>
                            <a:miter lim="127000"/>
                          </a:ln>
                          <a:effectLst/>
                        </wps:spPr>
                        <wps:bodyPr/>
                      </wps:wsp>
                      <wps:wsp>
                        <wps:cNvPr id="112" name="Shape 112"/>
                        <wps:cNvSpPr/>
                        <wps:spPr>
                          <a:xfrm>
                            <a:off x="289560"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333E48"/>
                          </a:solidFill>
                          <a:ln w="0" cap="flat">
                            <a:noFill/>
                            <a:miter lim="127000"/>
                          </a:ln>
                          <a:effectLst/>
                        </wps:spPr>
                        <wps:bodyPr/>
                      </wps:wsp>
                      <wps:wsp>
                        <wps:cNvPr id="113" name="Shape 113"/>
                        <wps:cNvSpPr/>
                        <wps:spPr>
                          <a:xfrm>
                            <a:off x="348996"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333E48"/>
                          </a:solidFill>
                          <a:ln w="0" cap="flat">
                            <a:noFill/>
                            <a:miter lim="127000"/>
                          </a:ln>
                          <a:effectLst/>
                        </wps:spPr>
                        <wps:bodyPr/>
                      </wps:wsp>
                      <wps:wsp>
                        <wps:cNvPr id="114" name="Shape 114"/>
                        <wps:cNvSpPr/>
                        <wps:spPr>
                          <a:xfrm>
                            <a:off x="373380"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333E48"/>
                          </a:solidFill>
                          <a:ln w="0" cap="flat">
                            <a:noFill/>
                            <a:miter lim="127000"/>
                          </a:ln>
                          <a:effectLst/>
                        </wps:spPr>
                        <wps:bodyPr/>
                      </wps:wsp>
                      <wps:wsp>
                        <wps:cNvPr id="115" name="Shape 115"/>
                        <wps:cNvSpPr/>
                        <wps:spPr>
                          <a:xfrm>
                            <a:off x="460248" y="615697"/>
                            <a:ext cx="22098" cy="50292"/>
                          </a:xfrm>
                          <a:custGeom>
                            <a:avLst/>
                            <a:gdLst/>
                            <a:ahLst/>
                            <a:cxnLst/>
                            <a:rect l="0" t="0" r="0" b="0"/>
                            <a:pathLst>
                              <a:path w="22098" h="50292">
                                <a:moveTo>
                                  <a:pt x="0" y="0"/>
                                </a:moveTo>
                                <a:lnTo>
                                  <a:pt x="18288" y="0"/>
                                </a:lnTo>
                                <a:lnTo>
                                  <a:pt x="22098" y="733"/>
                                </a:lnTo>
                                <a:lnTo>
                                  <a:pt x="22098" y="7543"/>
                                </a:lnTo>
                                <a:lnTo>
                                  <a:pt x="18288" y="6096"/>
                                </a:lnTo>
                                <a:lnTo>
                                  <a:pt x="6096" y="6096"/>
                                </a:lnTo>
                                <a:lnTo>
                                  <a:pt x="6096" y="44196"/>
                                </a:lnTo>
                                <a:lnTo>
                                  <a:pt x="18288" y="44196"/>
                                </a:lnTo>
                                <a:lnTo>
                                  <a:pt x="22098" y="42503"/>
                                </a:lnTo>
                                <a:lnTo>
                                  <a:pt x="22098" y="48705"/>
                                </a:lnTo>
                                <a:lnTo>
                                  <a:pt x="18288" y="50292"/>
                                </a:lnTo>
                                <a:lnTo>
                                  <a:pt x="0" y="50292"/>
                                </a:lnTo>
                                <a:lnTo>
                                  <a:pt x="0" y="0"/>
                                </a:lnTo>
                                <a:close/>
                              </a:path>
                            </a:pathLst>
                          </a:custGeom>
                          <a:solidFill>
                            <a:srgbClr val="333E48"/>
                          </a:solidFill>
                          <a:ln w="0" cap="flat">
                            <a:noFill/>
                            <a:miter lim="127000"/>
                          </a:ln>
                          <a:effectLst/>
                        </wps:spPr>
                        <wps:bodyPr/>
                      </wps:wsp>
                      <wps:wsp>
                        <wps:cNvPr id="116" name="Shape 116"/>
                        <wps:cNvSpPr/>
                        <wps:spPr>
                          <a:xfrm>
                            <a:off x="482346" y="616431"/>
                            <a:ext cx="23622" cy="47971"/>
                          </a:xfrm>
                          <a:custGeom>
                            <a:avLst/>
                            <a:gdLst/>
                            <a:ahLst/>
                            <a:cxnLst/>
                            <a:rect l="0" t="0" r="0" b="0"/>
                            <a:pathLst>
                              <a:path w="23622" h="47971">
                                <a:moveTo>
                                  <a:pt x="0" y="0"/>
                                </a:moveTo>
                                <a:lnTo>
                                  <a:pt x="8191" y="1577"/>
                                </a:lnTo>
                                <a:cubicBezTo>
                                  <a:pt x="18479" y="5934"/>
                                  <a:pt x="23622" y="15650"/>
                                  <a:pt x="23622" y="23651"/>
                                </a:cubicBezTo>
                                <a:cubicBezTo>
                                  <a:pt x="23622" y="31271"/>
                                  <a:pt x="20574" y="37367"/>
                                  <a:pt x="14478" y="41939"/>
                                </a:cubicBezTo>
                                <a:lnTo>
                                  <a:pt x="0" y="47971"/>
                                </a:lnTo>
                                <a:lnTo>
                                  <a:pt x="0" y="41769"/>
                                </a:lnTo>
                                <a:lnTo>
                                  <a:pt x="9906" y="37367"/>
                                </a:lnTo>
                                <a:cubicBezTo>
                                  <a:pt x="12954" y="34319"/>
                                  <a:pt x="16002" y="29747"/>
                                  <a:pt x="16002" y="23651"/>
                                </a:cubicBezTo>
                                <a:cubicBezTo>
                                  <a:pt x="16002" y="19079"/>
                                  <a:pt x="14478" y="14507"/>
                                  <a:pt x="11239" y="11078"/>
                                </a:cubicBezTo>
                                <a:lnTo>
                                  <a:pt x="0" y="6810"/>
                                </a:lnTo>
                                <a:lnTo>
                                  <a:pt x="0" y="0"/>
                                </a:lnTo>
                                <a:close/>
                              </a:path>
                            </a:pathLst>
                          </a:custGeom>
                          <a:solidFill>
                            <a:srgbClr val="333E48"/>
                          </a:solidFill>
                          <a:ln w="0" cap="flat">
                            <a:noFill/>
                            <a:miter lim="127000"/>
                          </a:ln>
                          <a:effectLst/>
                        </wps:spPr>
                        <wps:bodyPr/>
                      </wps:wsp>
                      <wps:wsp>
                        <wps:cNvPr id="117" name="Shape 117"/>
                        <wps:cNvSpPr/>
                        <wps:spPr>
                          <a:xfrm>
                            <a:off x="524256" y="615835"/>
                            <a:ext cx="27051" cy="53246"/>
                          </a:xfrm>
                          <a:custGeom>
                            <a:avLst/>
                            <a:gdLst/>
                            <a:ahLst/>
                            <a:cxnLst/>
                            <a:rect l="0" t="0" r="0" b="0"/>
                            <a:pathLst>
                              <a:path w="27051" h="53246">
                                <a:moveTo>
                                  <a:pt x="27051" y="0"/>
                                </a:moveTo>
                                <a:lnTo>
                                  <a:pt x="27051" y="6085"/>
                                </a:lnTo>
                                <a:lnTo>
                                  <a:pt x="13716" y="10530"/>
                                </a:lnTo>
                                <a:cubicBezTo>
                                  <a:pt x="9144" y="15102"/>
                                  <a:pt x="7620" y="19674"/>
                                  <a:pt x="7620" y="25770"/>
                                </a:cubicBezTo>
                                <a:cubicBezTo>
                                  <a:pt x="7620" y="30342"/>
                                  <a:pt x="9144" y="34914"/>
                                  <a:pt x="13716" y="39486"/>
                                </a:cubicBezTo>
                                <a:lnTo>
                                  <a:pt x="27051" y="43931"/>
                                </a:lnTo>
                                <a:lnTo>
                                  <a:pt x="27051" y="53246"/>
                                </a:lnTo>
                                <a:lnTo>
                                  <a:pt x="21336" y="50154"/>
                                </a:lnTo>
                                <a:cubicBezTo>
                                  <a:pt x="9144" y="47106"/>
                                  <a:pt x="0" y="36438"/>
                                  <a:pt x="0" y="24246"/>
                                </a:cubicBezTo>
                                <a:cubicBezTo>
                                  <a:pt x="0" y="17388"/>
                                  <a:pt x="3048" y="11292"/>
                                  <a:pt x="8001" y="6910"/>
                                </a:cubicBezTo>
                                <a:lnTo>
                                  <a:pt x="27051" y="0"/>
                                </a:lnTo>
                                <a:close/>
                              </a:path>
                            </a:pathLst>
                          </a:custGeom>
                          <a:solidFill>
                            <a:srgbClr val="CF0A2C"/>
                          </a:solidFill>
                          <a:ln w="0" cap="flat">
                            <a:noFill/>
                            <a:miter lim="127000"/>
                          </a:ln>
                          <a:effectLst/>
                        </wps:spPr>
                        <wps:bodyPr/>
                      </wps:wsp>
                      <wps:wsp>
                        <wps:cNvPr id="118" name="Shape 118"/>
                        <wps:cNvSpPr/>
                        <wps:spPr>
                          <a:xfrm>
                            <a:off x="551307" y="615697"/>
                            <a:ext cx="27813" cy="59436"/>
                          </a:xfrm>
                          <a:custGeom>
                            <a:avLst/>
                            <a:gdLst/>
                            <a:ahLst/>
                            <a:cxnLst/>
                            <a:rect l="0" t="0" r="0" b="0"/>
                            <a:pathLst>
                              <a:path w="27813" h="59436">
                                <a:moveTo>
                                  <a:pt x="381" y="0"/>
                                </a:moveTo>
                                <a:cubicBezTo>
                                  <a:pt x="14097" y="0"/>
                                  <a:pt x="24765" y="9144"/>
                                  <a:pt x="26289" y="22860"/>
                                </a:cubicBezTo>
                                <a:cubicBezTo>
                                  <a:pt x="27813" y="35052"/>
                                  <a:pt x="18669" y="47244"/>
                                  <a:pt x="6477" y="50292"/>
                                </a:cubicBezTo>
                                <a:cubicBezTo>
                                  <a:pt x="15621" y="53340"/>
                                  <a:pt x="20193" y="54864"/>
                                  <a:pt x="24765" y="53340"/>
                                </a:cubicBezTo>
                                <a:lnTo>
                                  <a:pt x="18669" y="59436"/>
                                </a:lnTo>
                                <a:cubicBezTo>
                                  <a:pt x="14097" y="59436"/>
                                  <a:pt x="9906" y="58293"/>
                                  <a:pt x="5905" y="56579"/>
                                </a:cubicBezTo>
                                <a:lnTo>
                                  <a:pt x="0" y="53384"/>
                                </a:lnTo>
                                <a:lnTo>
                                  <a:pt x="0" y="44069"/>
                                </a:lnTo>
                                <a:lnTo>
                                  <a:pt x="381" y="44196"/>
                                </a:lnTo>
                                <a:cubicBezTo>
                                  <a:pt x="8001" y="44196"/>
                                  <a:pt x="14097" y="39624"/>
                                  <a:pt x="17145" y="35052"/>
                                </a:cubicBezTo>
                                <a:cubicBezTo>
                                  <a:pt x="20193" y="28956"/>
                                  <a:pt x="20193" y="21336"/>
                                  <a:pt x="17145" y="15240"/>
                                </a:cubicBezTo>
                                <a:cubicBezTo>
                                  <a:pt x="14097" y="9144"/>
                                  <a:pt x="6477" y="6096"/>
                                  <a:pt x="381" y="6096"/>
                                </a:cubicBezTo>
                                <a:lnTo>
                                  <a:pt x="0" y="6223"/>
                                </a:lnTo>
                                <a:lnTo>
                                  <a:pt x="0" y="138"/>
                                </a:lnTo>
                                <a:lnTo>
                                  <a:pt x="381" y="0"/>
                                </a:lnTo>
                                <a:close/>
                              </a:path>
                            </a:pathLst>
                          </a:custGeom>
                          <a:solidFill>
                            <a:srgbClr val="CF0A2C"/>
                          </a:solidFill>
                          <a:ln w="0" cap="flat">
                            <a:noFill/>
                            <a:miter lim="127000"/>
                          </a:ln>
                          <a:effectLst/>
                        </wps:spPr>
                        <wps:bodyPr/>
                      </wps:wsp>
                      <wps:wsp>
                        <wps:cNvPr id="119" name="Shape 119"/>
                        <wps:cNvSpPr/>
                        <wps:spPr>
                          <a:xfrm>
                            <a:off x="585216" y="615697"/>
                            <a:ext cx="42672" cy="50292"/>
                          </a:xfrm>
                          <a:custGeom>
                            <a:avLst/>
                            <a:gdLst/>
                            <a:ahLst/>
                            <a:cxnLst/>
                            <a:rect l="0" t="0" r="0" b="0"/>
                            <a:pathLst>
                              <a:path w="42672" h="50292">
                                <a:moveTo>
                                  <a:pt x="0" y="0"/>
                                </a:moveTo>
                                <a:lnTo>
                                  <a:pt x="7620" y="0"/>
                                </a:lnTo>
                                <a:lnTo>
                                  <a:pt x="7620" y="28956"/>
                                </a:lnTo>
                                <a:cubicBezTo>
                                  <a:pt x="7620" y="33528"/>
                                  <a:pt x="7620" y="36576"/>
                                  <a:pt x="10668" y="39624"/>
                                </a:cubicBezTo>
                                <a:cubicBezTo>
                                  <a:pt x="13716" y="42672"/>
                                  <a:pt x="16764" y="44196"/>
                                  <a:pt x="21336" y="44196"/>
                                </a:cubicBezTo>
                                <a:cubicBezTo>
                                  <a:pt x="25908" y="44196"/>
                                  <a:pt x="28956" y="42672"/>
                                  <a:pt x="33528" y="39624"/>
                                </a:cubicBezTo>
                                <a:cubicBezTo>
                                  <a:pt x="35052" y="36576"/>
                                  <a:pt x="36576" y="33528"/>
                                  <a:pt x="36576" y="28956"/>
                                </a:cubicBezTo>
                                <a:lnTo>
                                  <a:pt x="36576" y="0"/>
                                </a:lnTo>
                                <a:lnTo>
                                  <a:pt x="42672" y="0"/>
                                </a:lnTo>
                                <a:lnTo>
                                  <a:pt x="42672" y="30480"/>
                                </a:lnTo>
                                <a:cubicBezTo>
                                  <a:pt x="42672" y="42672"/>
                                  <a:pt x="35052" y="50292"/>
                                  <a:pt x="21336" y="50292"/>
                                </a:cubicBezTo>
                                <a:cubicBezTo>
                                  <a:pt x="10668" y="50292"/>
                                  <a:pt x="0" y="44196"/>
                                  <a:pt x="0" y="30480"/>
                                </a:cubicBezTo>
                                <a:lnTo>
                                  <a:pt x="0" y="0"/>
                                </a:lnTo>
                                <a:close/>
                              </a:path>
                            </a:pathLst>
                          </a:custGeom>
                          <a:solidFill>
                            <a:srgbClr val="CF0A2C"/>
                          </a:solidFill>
                          <a:ln w="0" cap="flat">
                            <a:noFill/>
                            <a:miter lim="127000"/>
                          </a:ln>
                          <a:effectLst/>
                        </wps:spPr>
                        <wps:bodyPr/>
                      </wps:wsp>
                      <wps:wsp>
                        <wps:cNvPr id="120" name="Shape 120"/>
                        <wps:cNvSpPr/>
                        <wps:spPr>
                          <a:xfrm>
                            <a:off x="630936" y="615697"/>
                            <a:ext cx="24384" cy="50292"/>
                          </a:xfrm>
                          <a:custGeom>
                            <a:avLst/>
                            <a:gdLst/>
                            <a:ahLst/>
                            <a:cxnLst/>
                            <a:rect l="0" t="0" r="0" b="0"/>
                            <a:pathLst>
                              <a:path w="24384" h="50292">
                                <a:moveTo>
                                  <a:pt x="21336" y="0"/>
                                </a:moveTo>
                                <a:lnTo>
                                  <a:pt x="24384" y="0"/>
                                </a:lnTo>
                                <a:lnTo>
                                  <a:pt x="24384" y="13716"/>
                                </a:lnTo>
                                <a:lnTo>
                                  <a:pt x="22860" y="10668"/>
                                </a:lnTo>
                                <a:lnTo>
                                  <a:pt x="16764" y="28956"/>
                                </a:lnTo>
                                <a:lnTo>
                                  <a:pt x="24384" y="28956"/>
                                </a:lnTo>
                                <a:lnTo>
                                  <a:pt x="24384" y="35052"/>
                                </a:lnTo>
                                <a:lnTo>
                                  <a:pt x="13716" y="35052"/>
                                </a:lnTo>
                                <a:lnTo>
                                  <a:pt x="7620" y="50292"/>
                                </a:lnTo>
                                <a:lnTo>
                                  <a:pt x="0" y="50292"/>
                                </a:lnTo>
                                <a:lnTo>
                                  <a:pt x="21336" y="0"/>
                                </a:lnTo>
                                <a:close/>
                              </a:path>
                            </a:pathLst>
                          </a:custGeom>
                          <a:solidFill>
                            <a:srgbClr val="CF0A2C"/>
                          </a:solidFill>
                          <a:ln w="0" cap="flat">
                            <a:noFill/>
                            <a:miter lim="127000"/>
                          </a:ln>
                          <a:effectLst/>
                        </wps:spPr>
                        <wps:bodyPr/>
                      </wps:wsp>
                      <wps:wsp>
                        <wps:cNvPr id="121" name="Shape 121"/>
                        <wps:cNvSpPr/>
                        <wps:spPr>
                          <a:xfrm>
                            <a:off x="655320"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3716"/>
                                </a:lnTo>
                                <a:lnTo>
                                  <a:pt x="0" y="0"/>
                                </a:lnTo>
                                <a:close/>
                              </a:path>
                            </a:pathLst>
                          </a:custGeom>
                          <a:solidFill>
                            <a:srgbClr val="CF0A2C"/>
                          </a:solidFill>
                          <a:ln w="0" cap="flat">
                            <a:noFill/>
                            <a:miter lim="127000"/>
                          </a:ln>
                          <a:effectLst/>
                        </wps:spPr>
                        <wps:bodyPr/>
                      </wps:wsp>
                      <wps:wsp>
                        <wps:cNvPr id="122" name="Shape 122"/>
                        <wps:cNvSpPr/>
                        <wps:spPr>
                          <a:xfrm>
                            <a:off x="787908" y="615697"/>
                            <a:ext cx="45720" cy="50292"/>
                          </a:xfrm>
                          <a:custGeom>
                            <a:avLst/>
                            <a:gdLst/>
                            <a:ahLst/>
                            <a:cxnLst/>
                            <a:rect l="0" t="0" r="0" b="0"/>
                            <a:pathLst>
                              <a:path w="45720" h="50292">
                                <a:moveTo>
                                  <a:pt x="27432" y="0"/>
                                </a:moveTo>
                                <a:cubicBezTo>
                                  <a:pt x="33528" y="0"/>
                                  <a:pt x="39624" y="1524"/>
                                  <a:pt x="44196" y="3048"/>
                                </a:cubicBezTo>
                                <a:lnTo>
                                  <a:pt x="44196" y="10668"/>
                                </a:lnTo>
                                <a:cubicBezTo>
                                  <a:pt x="39624" y="7620"/>
                                  <a:pt x="33528" y="6096"/>
                                  <a:pt x="27432" y="6096"/>
                                </a:cubicBezTo>
                                <a:cubicBezTo>
                                  <a:pt x="22860" y="6096"/>
                                  <a:pt x="16764" y="7620"/>
                                  <a:pt x="13716" y="12192"/>
                                </a:cubicBezTo>
                                <a:cubicBezTo>
                                  <a:pt x="10668" y="15240"/>
                                  <a:pt x="7620" y="19812"/>
                                  <a:pt x="7620" y="25908"/>
                                </a:cubicBezTo>
                                <a:cubicBezTo>
                                  <a:pt x="7620" y="30480"/>
                                  <a:pt x="10668" y="35052"/>
                                  <a:pt x="13716" y="39624"/>
                                </a:cubicBezTo>
                                <a:cubicBezTo>
                                  <a:pt x="18288" y="42672"/>
                                  <a:pt x="22860" y="44196"/>
                                  <a:pt x="27432" y="44196"/>
                                </a:cubicBezTo>
                                <a:cubicBezTo>
                                  <a:pt x="33528" y="44196"/>
                                  <a:pt x="39624" y="41148"/>
                                  <a:pt x="45720" y="38100"/>
                                </a:cubicBezTo>
                                <a:lnTo>
                                  <a:pt x="45720" y="45720"/>
                                </a:lnTo>
                                <a:cubicBezTo>
                                  <a:pt x="39624" y="48768"/>
                                  <a:pt x="33528" y="50292"/>
                                  <a:pt x="27432" y="50292"/>
                                </a:cubicBezTo>
                                <a:cubicBezTo>
                                  <a:pt x="19812" y="50292"/>
                                  <a:pt x="13716" y="48768"/>
                                  <a:pt x="9144" y="44196"/>
                                </a:cubicBezTo>
                                <a:cubicBezTo>
                                  <a:pt x="3048" y="39624"/>
                                  <a:pt x="0" y="32004"/>
                                  <a:pt x="0" y="25908"/>
                                </a:cubicBezTo>
                                <a:cubicBezTo>
                                  <a:pt x="0" y="18288"/>
                                  <a:pt x="3048" y="12192"/>
                                  <a:pt x="9144" y="6096"/>
                                </a:cubicBezTo>
                                <a:cubicBezTo>
                                  <a:pt x="13716" y="1524"/>
                                  <a:pt x="21336" y="0"/>
                                  <a:pt x="27432" y="0"/>
                                </a:cubicBezTo>
                                <a:close/>
                              </a:path>
                            </a:pathLst>
                          </a:custGeom>
                          <a:solidFill>
                            <a:srgbClr val="CF0A2C"/>
                          </a:solidFill>
                          <a:ln w="0" cap="flat">
                            <a:noFill/>
                            <a:miter lim="127000"/>
                          </a:ln>
                          <a:effectLst/>
                        </wps:spPr>
                        <wps:bodyPr/>
                      </wps:wsp>
                      <wps:wsp>
                        <wps:cNvPr id="123" name="Shape 123"/>
                        <wps:cNvSpPr/>
                        <wps:spPr>
                          <a:xfrm>
                            <a:off x="838200"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CF0A2C"/>
                          </a:solidFill>
                          <a:ln w="0" cap="flat">
                            <a:noFill/>
                            <a:miter lim="127000"/>
                          </a:ln>
                          <a:effectLst/>
                        </wps:spPr>
                        <wps:bodyPr/>
                      </wps:wsp>
                      <wps:wsp>
                        <wps:cNvPr id="124" name="Shape 124"/>
                        <wps:cNvSpPr/>
                        <wps:spPr>
                          <a:xfrm>
                            <a:off x="862584"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CF0A2C"/>
                          </a:solidFill>
                          <a:ln w="0" cap="flat">
                            <a:noFill/>
                            <a:miter lim="127000"/>
                          </a:ln>
                          <a:effectLst/>
                        </wps:spPr>
                        <wps:bodyPr/>
                      </wps:wsp>
                      <wps:wsp>
                        <wps:cNvPr id="125" name="Shape 125"/>
                        <wps:cNvSpPr/>
                        <wps:spPr>
                          <a:xfrm>
                            <a:off x="880872" y="615697"/>
                            <a:ext cx="41148" cy="50292"/>
                          </a:xfrm>
                          <a:custGeom>
                            <a:avLst/>
                            <a:gdLst/>
                            <a:ahLst/>
                            <a:cxnLst/>
                            <a:rect l="0" t="0" r="0" b="0"/>
                            <a:pathLst>
                              <a:path w="41148" h="50292">
                                <a:moveTo>
                                  <a:pt x="0" y="0"/>
                                </a:moveTo>
                                <a:lnTo>
                                  <a:pt x="41148" y="0"/>
                                </a:lnTo>
                                <a:lnTo>
                                  <a:pt x="41148" y="6096"/>
                                </a:lnTo>
                                <a:lnTo>
                                  <a:pt x="24384" y="6096"/>
                                </a:lnTo>
                                <a:lnTo>
                                  <a:pt x="24384" y="50292"/>
                                </a:lnTo>
                                <a:lnTo>
                                  <a:pt x="16764" y="50292"/>
                                </a:lnTo>
                                <a:lnTo>
                                  <a:pt x="16764" y="6096"/>
                                </a:lnTo>
                                <a:lnTo>
                                  <a:pt x="0" y="6096"/>
                                </a:lnTo>
                                <a:lnTo>
                                  <a:pt x="0" y="0"/>
                                </a:lnTo>
                                <a:close/>
                              </a:path>
                            </a:pathLst>
                          </a:custGeom>
                          <a:solidFill>
                            <a:srgbClr val="CF0A2C"/>
                          </a:solidFill>
                          <a:ln w="0" cap="flat">
                            <a:noFill/>
                            <a:miter lim="127000"/>
                          </a:ln>
                          <a:effectLst/>
                        </wps:spPr>
                        <wps:bodyPr/>
                      </wps:wsp>
                      <wps:wsp>
                        <wps:cNvPr id="126" name="Shape 126"/>
                        <wps:cNvSpPr/>
                        <wps:spPr>
                          <a:xfrm>
                            <a:off x="943356" y="615697"/>
                            <a:ext cx="28048" cy="52006"/>
                          </a:xfrm>
                          <a:custGeom>
                            <a:avLst/>
                            <a:gdLst/>
                            <a:ahLst/>
                            <a:cxnLst/>
                            <a:rect l="0" t="0" r="0" b="0"/>
                            <a:pathLst>
                              <a:path w="28048" h="52006">
                                <a:moveTo>
                                  <a:pt x="27432" y="0"/>
                                </a:moveTo>
                                <a:lnTo>
                                  <a:pt x="28048" y="179"/>
                                </a:lnTo>
                                <a:lnTo>
                                  <a:pt x="28048" y="6643"/>
                                </a:lnTo>
                                <a:lnTo>
                                  <a:pt x="19812" y="7620"/>
                                </a:lnTo>
                                <a:cubicBezTo>
                                  <a:pt x="12192" y="10668"/>
                                  <a:pt x="7620" y="16764"/>
                                  <a:pt x="9144" y="24384"/>
                                </a:cubicBezTo>
                                <a:cubicBezTo>
                                  <a:pt x="9144" y="30480"/>
                                  <a:pt x="10668" y="35052"/>
                                  <a:pt x="13716" y="38100"/>
                                </a:cubicBezTo>
                                <a:cubicBezTo>
                                  <a:pt x="18288" y="42672"/>
                                  <a:pt x="22860" y="44196"/>
                                  <a:pt x="27432" y="44196"/>
                                </a:cubicBezTo>
                                <a:lnTo>
                                  <a:pt x="28048" y="44012"/>
                                </a:lnTo>
                                <a:lnTo>
                                  <a:pt x="28048" y="52006"/>
                                </a:lnTo>
                                <a:lnTo>
                                  <a:pt x="16764" y="50292"/>
                                </a:lnTo>
                                <a:cubicBezTo>
                                  <a:pt x="6096" y="45720"/>
                                  <a:pt x="0" y="36576"/>
                                  <a:pt x="1524" y="24384"/>
                                </a:cubicBezTo>
                                <a:cubicBezTo>
                                  <a:pt x="1524" y="18288"/>
                                  <a:pt x="4572" y="12192"/>
                                  <a:pt x="9144" y="6096"/>
                                </a:cubicBezTo>
                                <a:cubicBezTo>
                                  <a:pt x="13716" y="1524"/>
                                  <a:pt x="21336" y="0"/>
                                  <a:pt x="27432" y="0"/>
                                </a:cubicBezTo>
                                <a:close/>
                              </a:path>
                            </a:pathLst>
                          </a:custGeom>
                          <a:solidFill>
                            <a:srgbClr val="CF0A2C"/>
                          </a:solidFill>
                          <a:ln w="0" cap="flat">
                            <a:noFill/>
                            <a:miter lim="127000"/>
                          </a:ln>
                          <a:effectLst/>
                        </wps:spPr>
                        <wps:bodyPr/>
                      </wps:wsp>
                      <wps:wsp>
                        <wps:cNvPr id="127" name="Shape 127"/>
                        <wps:cNvSpPr/>
                        <wps:spPr>
                          <a:xfrm>
                            <a:off x="971404" y="615877"/>
                            <a:ext cx="28340" cy="52399"/>
                          </a:xfrm>
                          <a:custGeom>
                            <a:avLst/>
                            <a:gdLst/>
                            <a:ahLst/>
                            <a:cxnLst/>
                            <a:rect l="0" t="0" r="0" b="0"/>
                            <a:pathLst>
                              <a:path w="28340" h="52399">
                                <a:moveTo>
                                  <a:pt x="0" y="0"/>
                                </a:moveTo>
                                <a:lnTo>
                                  <a:pt x="14434" y="4202"/>
                                </a:lnTo>
                                <a:cubicBezTo>
                                  <a:pt x="18815" y="7060"/>
                                  <a:pt x="22244" y="11251"/>
                                  <a:pt x="23768" y="16585"/>
                                </a:cubicBezTo>
                                <a:cubicBezTo>
                                  <a:pt x="28340" y="25729"/>
                                  <a:pt x="25292" y="37921"/>
                                  <a:pt x="17672" y="45541"/>
                                </a:cubicBezTo>
                                <a:cubicBezTo>
                                  <a:pt x="13862" y="49351"/>
                                  <a:pt x="8909" y="51637"/>
                                  <a:pt x="3766" y="52399"/>
                                </a:cubicBezTo>
                                <a:lnTo>
                                  <a:pt x="0" y="51827"/>
                                </a:lnTo>
                                <a:lnTo>
                                  <a:pt x="0" y="43833"/>
                                </a:lnTo>
                                <a:lnTo>
                                  <a:pt x="10242" y="40778"/>
                                </a:lnTo>
                                <a:cubicBezTo>
                                  <a:pt x="13481" y="38683"/>
                                  <a:pt x="16148" y="35635"/>
                                  <a:pt x="17672" y="31825"/>
                                </a:cubicBezTo>
                                <a:cubicBezTo>
                                  <a:pt x="20720" y="24205"/>
                                  <a:pt x="19196" y="16585"/>
                                  <a:pt x="13100" y="10489"/>
                                </a:cubicBezTo>
                                <a:cubicBezTo>
                                  <a:pt x="10052" y="8203"/>
                                  <a:pt x="6623" y="6679"/>
                                  <a:pt x="3003" y="6107"/>
                                </a:cubicBezTo>
                                <a:lnTo>
                                  <a:pt x="0" y="6463"/>
                                </a:lnTo>
                                <a:lnTo>
                                  <a:pt x="0" y="0"/>
                                </a:lnTo>
                                <a:close/>
                              </a:path>
                            </a:pathLst>
                          </a:custGeom>
                          <a:solidFill>
                            <a:srgbClr val="CF0A2C"/>
                          </a:solidFill>
                          <a:ln w="0" cap="flat">
                            <a:noFill/>
                            <a:miter lim="127000"/>
                          </a:ln>
                          <a:effectLst/>
                        </wps:spPr>
                        <wps:bodyPr/>
                      </wps:wsp>
                      <wps:wsp>
                        <wps:cNvPr id="128" name="Shape 128"/>
                        <wps:cNvSpPr/>
                        <wps:spPr>
                          <a:xfrm>
                            <a:off x="1060704" y="615697"/>
                            <a:ext cx="27432" cy="50292"/>
                          </a:xfrm>
                          <a:custGeom>
                            <a:avLst/>
                            <a:gdLst/>
                            <a:ahLst/>
                            <a:cxnLst/>
                            <a:rect l="0" t="0" r="0" b="0"/>
                            <a:pathLst>
                              <a:path w="27432" h="50292">
                                <a:moveTo>
                                  <a:pt x="15240" y="0"/>
                                </a:moveTo>
                                <a:cubicBezTo>
                                  <a:pt x="18288" y="0"/>
                                  <a:pt x="22860" y="1524"/>
                                  <a:pt x="25908" y="3048"/>
                                </a:cubicBezTo>
                                <a:lnTo>
                                  <a:pt x="25908" y="10668"/>
                                </a:lnTo>
                                <a:cubicBezTo>
                                  <a:pt x="22860" y="7620"/>
                                  <a:pt x="18288" y="6096"/>
                                  <a:pt x="13716" y="6096"/>
                                </a:cubicBezTo>
                                <a:cubicBezTo>
                                  <a:pt x="12192" y="6096"/>
                                  <a:pt x="10668" y="6096"/>
                                  <a:pt x="9144" y="7620"/>
                                </a:cubicBezTo>
                                <a:cubicBezTo>
                                  <a:pt x="7620" y="9144"/>
                                  <a:pt x="6096" y="10668"/>
                                  <a:pt x="6096" y="12192"/>
                                </a:cubicBezTo>
                                <a:cubicBezTo>
                                  <a:pt x="6096" y="21336"/>
                                  <a:pt x="27432" y="21336"/>
                                  <a:pt x="27432" y="36576"/>
                                </a:cubicBezTo>
                                <a:cubicBezTo>
                                  <a:pt x="27432" y="41148"/>
                                  <a:pt x="25908" y="44196"/>
                                  <a:pt x="24384" y="47244"/>
                                </a:cubicBezTo>
                                <a:cubicBezTo>
                                  <a:pt x="21336" y="48768"/>
                                  <a:pt x="18288" y="50292"/>
                                  <a:pt x="13716" y="50292"/>
                                </a:cubicBezTo>
                                <a:cubicBezTo>
                                  <a:pt x="9144" y="50292"/>
                                  <a:pt x="4572" y="48768"/>
                                  <a:pt x="0" y="45720"/>
                                </a:cubicBezTo>
                                <a:lnTo>
                                  <a:pt x="0" y="36576"/>
                                </a:lnTo>
                                <a:cubicBezTo>
                                  <a:pt x="3048" y="41148"/>
                                  <a:pt x="7620" y="44196"/>
                                  <a:pt x="13716" y="44196"/>
                                </a:cubicBezTo>
                                <a:cubicBezTo>
                                  <a:pt x="15240" y="44196"/>
                                  <a:pt x="16764" y="44196"/>
                                  <a:pt x="18288" y="42672"/>
                                </a:cubicBezTo>
                                <a:cubicBezTo>
                                  <a:pt x="19812" y="41148"/>
                                  <a:pt x="21336" y="39624"/>
                                  <a:pt x="21336" y="38100"/>
                                </a:cubicBezTo>
                                <a:cubicBezTo>
                                  <a:pt x="21336" y="27432"/>
                                  <a:pt x="0" y="25908"/>
                                  <a:pt x="0" y="12192"/>
                                </a:cubicBezTo>
                                <a:cubicBezTo>
                                  <a:pt x="0" y="4572"/>
                                  <a:pt x="6096" y="0"/>
                                  <a:pt x="15240" y="0"/>
                                </a:cubicBezTo>
                                <a:close/>
                              </a:path>
                            </a:pathLst>
                          </a:custGeom>
                          <a:solidFill>
                            <a:srgbClr val="CF0A2C"/>
                          </a:solidFill>
                          <a:ln w="0" cap="flat">
                            <a:noFill/>
                            <a:miter lim="127000"/>
                          </a:ln>
                          <a:effectLst/>
                        </wps:spPr>
                        <wps:bodyPr/>
                      </wps:wsp>
                      <wps:wsp>
                        <wps:cNvPr id="129" name="Shape 129"/>
                        <wps:cNvSpPr/>
                        <wps:spPr>
                          <a:xfrm>
                            <a:off x="1152144" y="615697"/>
                            <a:ext cx="14478" cy="50292"/>
                          </a:xfrm>
                          <a:custGeom>
                            <a:avLst/>
                            <a:gdLst/>
                            <a:ahLst/>
                            <a:cxnLst/>
                            <a:rect l="0" t="0" r="0" b="0"/>
                            <a:pathLst>
                              <a:path w="14478" h="50292">
                                <a:moveTo>
                                  <a:pt x="0" y="0"/>
                                </a:moveTo>
                                <a:lnTo>
                                  <a:pt x="12192" y="0"/>
                                </a:lnTo>
                                <a:lnTo>
                                  <a:pt x="14478" y="739"/>
                                </a:lnTo>
                                <a:lnTo>
                                  <a:pt x="14478" y="8001"/>
                                </a:lnTo>
                                <a:lnTo>
                                  <a:pt x="12192" y="6096"/>
                                </a:lnTo>
                                <a:lnTo>
                                  <a:pt x="7620" y="6096"/>
                                </a:lnTo>
                                <a:lnTo>
                                  <a:pt x="7620" y="22860"/>
                                </a:lnTo>
                                <a:lnTo>
                                  <a:pt x="12192" y="22860"/>
                                </a:lnTo>
                                <a:lnTo>
                                  <a:pt x="14478" y="21981"/>
                                </a:lnTo>
                                <a:lnTo>
                                  <a:pt x="14478" y="29982"/>
                                </a:lnTo>
                                <a:lnTo>
                                  <a:pt x="10668" y="28956"/>
                                </a:lnTo>
                                <a:lnTo>
                                  <a:pt x="7620" y="28956"/>
                                </a:lnTo>
                                <a:lnTo>
                                  <a:pt x="7620" y="50292"/>
                                </a:lnTo>
                                <a:lnTo>
                                  <a:pt x="0" y="50292"/>
                                </a:lnTo>
                                <a:lnTo>
                                  <a:pt x="0" y="0"/>
                                </a:lnTo>
                                <a:close/>
                              </a:path>
                            </a:pathLst>
                          </a:custGeom>
                          <a:solidFill>
                            <a:srgbClr val="CF0A2C"/>
                          </a:solidFill>
                          <a:ln w="0" cap="flat">
                            <a:noFill/>
                            <a:miter lim="127000"/>
                          </a:ln>
                          <a:effectLst/>
                        </wps:spPr>
                        <wps:bodyPr/>
                      </wps:wsp>
                      <wps:wsp>
                        <wps:cNvPr id="130" name="Shape 130"/>
                        <wps:cNvSpPr/>
                        <wps:spPr>
                          <a:xfrm>
                            <a:off x="1117092" y="615697"/>
                            <a:ext cx="27432" cy="50292"/>
                          </a:xfrm>
                          <a:custGeom>
                            <a:avLst/>
                            <a:gdLst/>
                            <a:ahLst/>
                            <a:cxnLst/>
                            <a:rect l="0" t="0" r="0" b="0"/>
                            <a:pathLst>
                              <a:path w="27432" h="50292">
                                <a:moveTo>
                                  <a:pt x="0" y="0"/>
                                </a:moveTo>
                                <a:lnTo>
                                  <a:pt x="27432" y="0"/>
                                </a:lnTo>
                                <a:lnTo>
                                  <a:pt x="27432" y="6096"/>
                                </a:lnTo>
                                <a:lnTo>
                                  <a:pt x="7620" y="6096"/>
                                </a:lnTo>
                                <a:lnTo>
                                  <a:pt x="7620" y="21336"/>
                                </a:lnTo>
                                <a:lnTo>
                                  <a:pt x="27432" y="21336"/>
                                </a:lnTo>
                                <a:lnTo>
                                  <a:pt x="27432" y="27432"/>
                                </a:lnTo>
                                <a:lnTo>
                                  <a:pt x="7620" y="27432"/>
                                </a:lnTo>
                                <a:lnTo>
                                  <a:pt x="7620" y="50292"/>
                                </a:lnTo>
                                <a:lnTo>
                                  <a:pt x="0" y="50292"/>
                                </a:lnTo>
                                <a:lnTo>
                                  <a:pt x="0" y="0"/>
                                </a:lnTo>
                                <a:close/>
                              </a:path>
                            </a:pathLst>
                          </a:custGeom>
                          <a:solidFill>
                            <a:srgbClr val="CF0A2C"/>
                          </a:solidFill>
                          <a:ln w="0" cap="flat">
                            <a:noFill/>
                            <a:miter lim="127000"/>
                          </a:ln>
                          <a:effectLst/>
                        </wps:spPr>
                        <wps:bodyPr/>
                      </wps:wsp>
                      <wps:wsp>
                        <wps:cNvPr id="131" name="Shape 131"/>
                        <wps:cNvSpPr/>
                        <wps:spPr>
                          <a:xfrm>
                            <a:off x="1166622" y="616435"/>
                            <a:ext cx="23622" cy="49553"/>
                          </a:xfrm>
                          <a:custGeom>
                            <a:avLst/>
                            <a:gdLst/>
                            <a:ahLst/>
                            <a:cxnLst/>
                            <a:rect l="0" t="0" r="0" b="0"/>
                            <a:pathLst>
                              <a:path w="23622" h="49553">
                                <a:moveTo>
                                  <a:pt x="0" y="0"/>
                                </a:moveTo>
                                <a:lnTo>
                                  <a:pt x="10096" y="3262"/>
                                </a:lnTo>
                                <a:cubicBezTo>
                                  <a:pt x="12954" y="5738"/>
                                  <a:pt x="14478" y="9167"/>
                                  <a:pt x="14478" y="12977"/>
                                </a:cubicBezTo>
                                <a:cubicBezTo>
                                  <a:pt x="14478" y="19073"/>
                                  <a:pt x="11430" y="23645"/>
                                  <a:pt x="5334" y="25169"/>
                                </a:cubicBezTo>
                                <a:cubicBezTo>
                                  <a:pt x="9906" y="29741"/>
                                  <a:pt x="14478" y="34313"/>
                                  <a:pt x="17526" y="38885"/>
                                </a:cubicBezTo>
                                <a:cubicBezTo>
                                  <a:pt x="19050" y="43457"/>
                                  <a:pt x="20574" y="44981"/>
                                  <a:pt x="23622" y="49553"/>
                                </a:cubicBezTo>
                                <a:lnTo>
                                  <a:pt x="14478" y="49553"/>
                                </a:lnTo>
                                <a:lnTo>
                                  <a:pt x="8382" y="38885"/>
                                </a:lnTo>
                                <a:cubicBezTo>
                                  <a:pt x="5334" y="33551"/>
                                  <a:pt x="3048" y="30884"/>
                                  <a:pt x="1143" y="29551"/>
                                </a:cubicBezTo>
                                <a:lnTo>
                                  <a:pt x="0" y="29243"/>
                                </a:lnTo>
                                <a:lnTo>
                                  <a:pt x="0" y="21242"/>
                                </a:lnTo>
                                <a:lnTo>
                                  <a:pt x="5143" y="19264"/>
                                </a:lnTo>
                                <a:cubicBezTo>
                                  <a:pt x="6477" y="17549"/>
                                  <a:pt x="6858" y="15263"/>
                                  <a:pt x="6858" y="12977"/>
                                </a:cubicBezTo>
                                <a:lnTo>
                                  <a:pt x="0" y="7263"/>
                                </a:lnTo>
                                <a:lnTo>
                                  <a:pt x="0" y="0"/>
                                </a:lnTo>
                                <a:close/>
                              </a:path>
                            </a:pathLst>
                          </a:custGeom>
                          <a:solidFill>
                            <a:srgbClr val="CF0A2C"/>
                          </a:solidFill>
                          <a:ln w="0" cap="flat">
                            <a:noFill/>
                            <a:miter lim="127000"/>
                          </a:ln>
                          <a:effectLst/>
                        </wps:spPr>
                        <wps:bodyPr/>
                      </wps:wsp>
                      <wps:wsp>
                        <wps:cNvPr id="132" name="Shape 132"/>
                        <wps:cNvSpPr/>
                        <wps:spPr>
                          <a:xfrm>
                            <a:off x="1191768" y="615697"/>
                            <a:ext cx="24384" cy="50292"/>
                          </a:xfrm>
                          <a:custGeom>
                            <a:avLst/>
                            <a:gdLst/>
                            <a:ahLst/>
                            <a:cxnLst/>
                            <a:rect l="0" t="0" r="0" b="0"/>
                            <a:pathLst>
                              <a:path w="24384" h="50292">
                                <a:moveTo>
                                  <a:pt x="21336" y="0"/>
                                </a:moveTo>
                                <a:lnTo>
                                  <a:pt x="24384" y="0"/>
                                </a:lnTo>
                                <a:lnTo>
                                  <a:pt x="24384" y="10668"/>
                                </a:lnTo>
                                <a:lnTo>
                                  <a:pt x="16764" y="28956"/>
                                </a:lnTo>
                                <a:lnTo>
                                  <a:pt x="24384" y="28956"/>
                                </a:lnTo>
                                <a:lnTo>
                                  <a:pt x="24384" y="35052"/>
                                </a:lnTo>
                                <a:lnTo>
                                  <a:pt x="13716" y="35052"/>
                                </a:lnTo>
                                <a:lnTo>
                                  <a:pt x="7620" y="50292"/>
                                </a:lnTo>
                                <a:lnTo>
                                  <a:pt x="0" y="50292"/>
                                </a:lnTo>
                                <a:lnTo>
                                  <a:pt x="21336" y="0"/>
                                </a:lnTo>
                                <a:close/>
                              </a:path>
                            </a:pathLst>
                          </a:custGeom>
                          <a:solidFill>
                            <a:srgbClr val="CF0A2C"/>
                          </a:solidFill>
                          <a:ln w="0" cap="flat">
                            <a:noFill/>
                            <a:miter lim="127000"/>
                          </a:ln>
                          <a:effectLst/>
                        </wps:spPr>
                        <wps:bodyPr/>
                      </wps:wsp>
                      <wps:wsp>
                        <wps:cNvPr id="133" name="Shape 133"/>
                        <wps:cNvSpPr/>
                        <wps:spPr>
                          <a:xfrm>
                            <a:off x="1405128" y="615931"/>
                            <a:ext cx="26670" cy="51652"/>
                          </a:xfrm>
                          <a:custGeom>
                            <a:avLst/>
                            <a:gdLst/>
                            <a:ahLst/>
                            <a:cxnLst/>
                            <a:rect l="0" t="0" r="0" b="0"/>
                            <a:pathLst>
                              <a:path w="26670" h="51652">
                                <a:moveTo>
                                  <a:pt x="26670" y="0"/>
                                </a:moveTo>
                                <a:lnTo>
                                  <a:pt x="26670" y="6513"/>
                                </a:lnTo>
                                <a:lnTo>
                                  <a:pt x="19812" y="7385"/>
                                </a:lnTo>
                                <a:cubicBezTo>
                                  <a:pt x="12192" y="10433"/>
                                  <a:pt x="7620" y="16530"/>
                                  <a:pt x="7620" y="25674"/>
                                </a:cubicBezTo>
                                <a:cubicBezTo>
                                  <a:pt x="7620" y="30246"/>
                                  <a:pt x="9144" y="34818"/>
                                  <a:pt x="13716" y="37866"/>
                                </a:cubicBezTo>
                                <a:lnTo>
                                  <a:pt x="26670" y="43623"/>
                                </a:lnTo>
                                <a:lnTo>
                                  <a:pt x="26670" y="51652"/>
                                </a:lnTo>
                                <a:lnTo>
                                  <a:pt x="15240" y="50058"/>
                                </a:lnTo>
                                <a:cubicBezTo>
                                  <a:pt x="6096" y="45486"/>
                                  <a:pt x="0" y="36341"/>
                                  <a:pt x="0" y="25674"/>
                                </a:cubicBezTo>
                                <a:cubicBezTo>
                                  <a:pt x="0" y="18054"/>
                                  <a:pt x="3048" y="11958"/>
                                  <a:pt x="7620" y="5862"/>
                                </a:cubicBezTo>
                                <a:lnTo>
                                  <a:pt x="26670" y="0"/>
                                </a:lnTo>
                                <a:close/>
                              </a:path>
                            </a:pathLst>
                          </a:custGeom>
                          <a:solidFill>
                            <a:srgbClr val="CF0A2C"/>
                          </a:solidFill>
                          <a:ln w="0" cap="flat">
                            <a:noFill/>
                            <a:miter lim="127000"/>
                          </a:ln>
                          <a:effectLst/>
                        </wps:spPr>
                        <wps:bodyPr/>
                      </wps:wsp>
                      <wps:wsp>
                        <wps:cNvPr id="134" name="Shape 134"/>
                        <wps:cNvSpPr/>
                        <wps:spPr>
                          <a:xfrm>
                            <a:off x="1330452" y="615697"/>
                            <a:ext cx="76200" cy="50292"/>
                          </a:xfrm>
                          <a:custGeom>
                            <a:avLst/>
                            <a:gdLst/>
                            <a:ahLst/>
                            <a:cxnLst/>
                            <a:rect l="0" t="0" r="0" b="0"/>
                            <a:pathLst>
                              <a:path w="76200" h="50292">
                                <a:moveTo>
                                  <a:pt x="0" y="0"/>
                                </a:moveTo>
                                <a:lnTo>
                                  <a:pt x="7620" y="0"/>
                                </a:lnTo>
                                <a:lnTo>
                                  <a:pt x="21336" y="35052"/>
                                </a:lnTo>
                                <a:lnTo>
                                  <a:pt x="35052" y="0"/>
                                </a:lnTo>
                                <a:lnTo>
                                  <a:pt x="41148" y="0"/>
                                </a:lnTo>
                                <a:lnTo>
                                  <a:pt x="54864" y="35052"/>
                                </a:lnTo>
                                <a:lnTo>
                                  <a:pt x="68580" y="0"/>
                                </a:lnTo>
                                <a:lnTo>
                                  <a:pt x="76200" y="0"/>
                                </a:lnTo>
                                <a:lnTo>
                                  <a:pt x="56388" y="50292"/>
                                </a:lnTo>
                                <a:lnTo>
                                  <a:pt x="54864" y="50292"/>
                                </a:lnTo>
                                <a:lnTo>
                                  <a:pt x="38100" y="9144"/>
                                </a:lnTo>
                                <a:lnTo>
                                  <a:pt x="21336" y="50292"/>
                                </a:lnTo>
                                <a:lnTo>
                                  <a:pt x="19812" y="50292"/>
                                </a:lnTo>
                                <a:lnTo>
                                  <a:pt x="0" y="0"/>
                                </a:lnTo>
                                <a:close/>
                              </a:path>
                            </a:pathLst>
                          </a:custGeom>
                          <a:solidFill>
                            <a:srgbClr val="CF0A2C"/>
                          </a:solidFill>
                          <a:ln w="0" cap="flat">
                            <a:noFill/>
                            <a:miter lim="127000"/>
                          </a:ln>
                          <a:effectLst/>
                        </wps:spPr>
                        <wps:bodyPr/>
                      </wps:wsp>
                      <wps:wsp>
                        <wps:cNvPr id="135" name="Shape 135"/>
                        <wps:cNvSpPr/>
                        <wps:spPr>
                          <a:xfrm>
                            <a:off x="1298448" y="615697"/>
                            <a:ext cx="28956" cy="50292"/>
                          </a:xfrm>
                          <a:custGeom>
                            <a:avLst/>
                            <a:gdLst/>
                            <a:ahLst/>
                            <a:cxnLst/>
                            <a:rect l="0" t="0" r="0" b="0"/>
                            <a:pathLst>
                              <a:path w="28956" h="50292">
                                <a:moveTo>
                                  <a:pt x="0" y="0"/>
                                </a:moveTo>
                                <a:lnTo>
                                  <a:pt x="27432" y="0"/>
                                </a:lnTo>
                                <a:lnTo>
                                  <a:pt x="27432" y="6096"/>
                                </a:lnTo>
                                <a:lnTo>
                                  <a:pt x="7620" y="6096"/>
                                </a:lnTo>
                                <a:lnTo>
                                  <a:pt x="7620" y="21336"/>
                                </a:lnTo>
                                <a:lnTo>
                                  <a:pt x="27432" y="21336"/>
                                </a:lnTo>
                                <a:lnTo>
                                  <a:pt x="27432" y="28956"/>
                                </a:lnTo>
                                <a:lnTo>
                                  <a:pt x="7620" y="28956"/>
                                </a:lnTo>
                                <a:lnTo>
                                  <a:pt x="7620" y="44196"/>
                                </a:lnTo>
                                <a:lnTo>
                                  <a:pt x="28956" y="44196"/>
                                </a:lnTo>
                                <a:lnTo>
                                  <a:pt x="28956" y="50292"/>
                                </a:lnTo>
                                <a:lnTo>
                                  <a:pt x="0" y="50292"/>
                                </a:lnTo>
                                <a:lnTo>
                                  <a:pt x="0" y="0"/>
                                </a:lnTo>
                                <a:close/>
                              </a:path>
                            </a:pathLst>
                          </a:custGeom>
                          <a:solidFill>
                            <a:srgbClr val="CF0A2C"/>
                          </a:solidFill>
                          <a:ln w="0" cap="flat">
                            <a:noFill/>
                            <a:miter lim="127000"/>
                          </a:ln>
                          <a:effectLst/>
                        </wps:spPr>
                        <wps:bodyPr/>
                      </wps:wsp>
                      <wps:wsp>
                        <wps:cNvPr id="136" name="Shape 136"/>
                        <wps:cNvSpPr/>
                        <wps:spPr>
                          <a:xfrm>
                            <a:off x="1243584" y="615697"/>
                            <a:ext cx="47244" cy="50292"/>
                          </a:xfrm>
                          <a:custGeom>
                            <a:avLst/>
                            <a:gdLst/>
                            <a:ahLst/>
                            <a:cxnLst/>
                            <a:rect l="0" t="0" r="0" b="0"/>
                            <a:pathLst>
                              <a:path w="47244" h="50292">
                                <a:moveTo>
                                  <a:pt x="0" y="0"/>
                                </a:moveTo>
                                <a:lnTo>
                                  <a:pt x="7620" y="0"/>
                                </a:lnTo>
                                <a:lnTo>
                                  <a:pt x="24384" y="21336"/>
                                </a:lnTo>
                                <a:lnTo>
                                  <a:pt x="39624" y="0"/>
                                </a:lnTo>
                                <a:lnTo>
                                  <a:pt x="47244" y="0"/>
                                </a:lnTo>
                                <a:lnTo>
                                  <a:pt x="47244" y="50292"/>
                                </a:lnTo>
                                <a:lnTo>
                                  <a:pt x="39624" y="50292"/>
                                </a:lnTo>
                                <a:lnTo>
                                  <a:pt x="39624" y="10668"/>
                                </a:lnTo>
                                <a:lnTo>
                                  <a:pt x="24384" y="30480"/>
                                </a:lnTo>
                                <a:lnTo>
                                  <a:pt x="22860" y="30480"/>
                                </a:lnTo>
                                <a:lnTo>
                                  <a:pt x="7620" y="10668"/>
                                </a:lnTo>
                                <a:lnTo>
                                  <a:pt x="7620" y="50292"/>
                                </a:lnTo>
                                <a:lnTo>
                                  <a:pt x="0" y="50292"/>
                                </a:lnTo>
                                <a:lnTo>
                                  <a:pt x="0" y="0"/>
                                </a:lnTo>
                                <a:close/>
                              </a:path>
                            </a:pathLst>
                          </a:custGeom>
                          <a:solidFill>
                            <a:srgbClr val="CF0A2C"/>
                          </a:solidFill>
                          <a:ln w="0" cap="flat">
                            <a:noFill/>
                            <a:miter lim="127000"/>
                          </a:ln>
                          <a:effectLst/>
                        </wps:spPr>
                        <wps:bodyPr/>
                      </wps:wsp>
                      <wps:wsp>
                        <wps:cNvPr id="137" name="Shape 137"/>
                        <wps:cNvSpPr/>
                        <wps:spPr>
                          <a:xfrm>
                            <a:off x="1216152" y="615697"/>
                            <a:ext cx="24384" cy="50292"/>
                          </a:xfrm>
                          <a:custGeom>
                            <a:avLst/>
                            <a:gdLst/>
                            <a:ahLst/>
                            <a:cxnLst/>
                            <a:rect l="0" t="0" r="0" b="0"/>
                            <a:pathLst>
                              <a:path w="24384" h="50292">
                                <a:moveTo>
                                  <a:pt x="0" y="0"/>
                                </a:moveTo>
                                <a:lnTo>
                                  <a:pt x="1524" y="0"/>
                                </a:lnTo>
                                <a:lnTo>
                                  <a:pt x="24384" y="50292"/>
                                </a:lnTo>
                                <a:lnTo>
                                  <a:pt x="16764" y="50292"/>
                                </a:lnTo>
                                <a:lnTo>
                                  <a:pt x="10668" y="35052"/>
                                </a:lnTo>
                                <a:lnTo>
                                  <a:pt x="0" y="35052"/>
                                </a:lnTo>
                                <a:lnTo>
                                  <a:pt x="0" y="28956"/>
                                </a:lnTo>
                                <a:lnTo>
                                  <a:pt x="7620" y="28956"/>
                                </a:lnTo>
                                <a:lnTo>
                                  <a:pt x="0" y="10668"/>
                                </a:lnTo>
                                <a:lnTo>
                                  <a:pt x="0" y="0"/>
                                </a:lnTo>
                                <a:close/>
                              </a:path>
                            </a:pathLst>
                          </a:custGeom>
                          <a:solidFill>
                            <a:srgbClr val="CF0A2C"/>
                          </a:solidFill>
                          <a:ln w="0" cap="flat">
                            <a:noFill/>
                            <a:miter lim="127000"/>
                          </a:ln>
                          <a:effectLst/>
                        </wps:spPr>
                        <wps:bodyPr/>
                      </wps:wsp>
                      <wps:wsp>
                        <wps:cNvPr id="138" name="Shape 138"/>
                        <wps:cNvSpPr/>
                        <wps:spPr>
                          <a:xfrm>
                            <a:off x="1464564" y="615697"/>
                            <a:ext cx="14478" cy="50292"/>
                          </a:xfrm>
                          <a:custGeom>
                            <a:avLst/>
                            <a:gdLst/>
                            <a:ahLst/>
                            <a:cxnLst/>
                            <a:rect l="0" t="0" r="0" b="0"/>
                            <a:pathLst>
                              <a:path w="14478" h="50292">
                                <a:moveTo>
                                  <a:pt x="0" y="0"/>
                                </a:moveTo>
                                <a:lnTo>
                                  <a:pt x="12192" y="0"/>
                                </a:lnTo>
                                <a:lnTo>
                                  <a:pt x="14478" y="739"/>
                                </a:lnTo>
                                <a:lnTo>
                                  <a:pt x="14478" y="8001"/>
                                </a:lnTo>
                                <a:lnTo>
                                  <a:pt x="12192" y="6096"/>
                                </a:lnTo>
                                <a:lnTo>
                                  <a:pt x="7620" y="6096"/>
                                </a:lnTo>
                                <a:lnTo>
                                  <a:pt x="7620" y="22860"/>
                                </a:lnTo>
                                <a:lnTo>
                                  <a:pt x="12192" y="22860"/>
                                </a:lnTo>
                                <a:lnTo>
                                  <a:pt x="14478" y="21981"/>
                                </a:lnTo>
                                <a:lnTo>
                                  <a:pt x="14478" y="29982"/>
                                </a:lnTo>
                                <a:lnTo>
                                  <a:pt x="10668" y="28956"/>
                                </a:lnTo>
                                <a:lnTo>
                                  <a:pt x="7620" y="28956"/>
                                </a:lnTo>
                                <a:lnTo>
                                  <a:pt x="7620" y="50292"/>
                                </a:lnTo>
                                <a:lnTo>
                                  <a:pt x="0" y="50292"/>
                                </a:lnTo>
                                <a:lnTo>
                                  <a:pt x="0" y="0"/>
                                </a:lnTo>
                                <a:close/>
                              </a:path>
                            </a:pathLst>
                          </a:custGeom>
                          <a:solidFill>
                            <a:srgbClr val="CF0A2C"/>
                          </a:solidFill>
                          <a:ln w="0" cap="flat">
                            <a:noFill/>
                            <a:miter lim="127000"/>
                          </a:ln>
                          <a:effectLst/>
                        </wps:spPr>
                        <wps:bodyPr/>
                      </wps:wsp>
                      <wps:wsp>
                        <wps:cNvPr id="139" name="Shape 139"/>
                        <wps:cNvSpPr/>
                        <wps:spPr>
                          <a:xfrm>
                            <a:off x="1431798" y="615697"/>
                            <a:ext cx="28194" cy="52578"/>
                          </a:xfrm>
                          <a:custGeom>
                            <a:avLst/>
                            <a:gdLst/>
                            <a:ahLst/>
                            <a:cxnLst/>
                            <a:rect l="0" t="0" r="0" b="0"/>
                            <a:pathLst>
                              <a:path w="28194" h="52578">
                                <a:moveTo>
                                  <a:pt x="762" y="0"/>
                                </a:moveTo>
                                <a:cubicBezTo>
                                  <a:pt x="11430" y="0"/>
                                  <a:pt x="20574" y="6096"/>
                                  <a:pt x="25146" y="16764"/>
                                </a:cubicBezTo>
                                <a:cubicBezTo>
                                  <a:pt x="28194" y="25908"/>
                                  <a:pt x="26670" y="38100"/>
                                  <a:pt x="19050" y="45720"/>
                                </a:cubicBezTo>
                                <a:cubicBezTo>
                                  <a:pt x="15240" y="49530"/>
                                  <a:pt x="10287" y="51816"/>
                                  <a:pt x="4953" y="52578"/>
                                </a:cubicBezTo>
                                <a:lnTo>
                                  <a:pt x="0" y="51887"/>
                                </a:lnTo>
                                <a:lnTo>
                                  <a:pt x="0" y="43857"/>
                                </a:lnTo>
                                <a:lnTo>
                                  <a:pt x="762" y="44196"/>
                                </a:lnTo>
                                <a:cubicBezTo>
                                  <a:pt x="8382" y="44196"/>
                                  <a:pt x="14478" y="39624"/>
                                  <a:pt x="17526" y="32004"/>
                                </a:cubicBezTo>
                                <a:cubicBezTo>
                                  <a:pt x="20574" y="24384"/>
                                  <a:pt x="19050" y="16764"/>
                                  <a:pt x="12954" y="10668"/>
                                </a:cubicBezTo>
                                <a:cubicBezTo>
                                  <a:pt x="10668" y="8382"/>
                                  <a:pt x="7239" y="6858"/>
                                  <a:pt x="3620" y="6287"/>
                                </a:cubicBezTo>
                                <a:lnTo>
                                  <a:pt x="0" y="6747"/>
                                </a:lnTo>
                                <a:lnTo>
                                  <a:pt x="0" y="234"/>
                                </a:lnTo>
                                <a:lnTo>
                                  <a:pt x="762" y="0"/>
                                </a:lnTo>
                                <a:close/>
                              </a:path>
                            </a:pathLst>
                          </a:custGeom>
                          <a:solidFill>
                            <a:srgbClr val="CF0A2C"/>
                          </a:solidFill>
                          <a:ln w="0" cap="flat">
                            <a:noFill/>
                            <a:miter lim="127000"/>
                          </a:ln>
                          <a:effectLst/>
                        </wps:spPr>
                        <wps:bodyPr/>
                      </wps:wsp>
                      <wps:wsp>
                        <wps:cNvPr id="140" name="Shape 140"/>
                        <wps:cNvSpPr/>
                        <wps:spPr>
                          <a:xfrm>
                            <a:off x="1479042" y="616435"/>
                            <a:ext cx="23622" cy="49553"/>
                          </a:xfrm>
                          <a:custGeom>
                            <a:avLst/>
                            <a:gdLst/>
                            <a:ahLst/>
                            <a:cxnLst/>
                            <a:rect l="0" t="0" r="0" b="0"/>
                            <a:pathLst>
                              <a:path w="23622" h="49553">
                                <a:moveTo>
                                  <a:pt x="0" y="0"/>
                                </a:moveTo>
                                <a:lnTo>
                                  <a:pt x="10096" y="3262"/>
                                </a:lnTo>
                                <a:cubicBezTo>
                                  <a:pt x="12954" y="5738"/>
                                  <a:pt x="14478" y="9167"/>
                                  <a:pt x="14478" y="12977"/>
                                </a:cubicBezTo>
                                <a:cubicBezTo>
                                  <a:pt x="14478" y="19073"/>
                                  <a:pt x="11430" y="23645"/>
                                  <a:pt x="5334" y="25169"/>
                                </a:cubicBezTo>
                                <a:cubicBezTo>
                                  <a:pt x="9906" y="29741"/>
                                  <a:pt x="14478" y="34313"/>
                                  <a:pt x="17526" y="38885"/>
                                </a:cubicBezTo>
                                <a:cubicBezTo>
                                  <a:pt x="19050" y="43457"/>
                                  <a:pt x="20574" y="44981"/>
                                  <a:pt x="23622" y="49553"/>
                                </a:cubicBezTo>
                                <a:lnTo>
                                  <a:pt x="16002" y="49553"/>
                                </a:lnTo>
                                <a:lnTo>
                                  <a:pt x="8382" y="38885"/>
                                </a:lnTo>
                                <a:cubicBezTo>
                                  <a:pt x="5334" y="33551"/>
                                  <a:pt x="3048" y="30884"/>
                                  <a:pt x="1143" y="29551"/>
                                </a:cubicBezTo>
                                <a:lnTo>
                                  <a:pt x="0" y="29243"/>
                                </a:lnTo>
                                <a:lnTo>
                                  <a:pt x="0" y="21242"/>
                                </a:lnTo>
                                <a:lnTo>
                                  <a:pt x="5143" y="19264"/>
                                </a:lnTo>
                                <a:cubicBezTo>
                                  <a:pt x="6477" y="17549"/>
                                  <a:pt x="6858" y="15263"/>
                                  <a:pt x="6858" y="12977"/>
                                </a:cubicBezTo>
                                <a:lnTo>
                                  <a:pt x="0" y="7263"/>
                                </a:lnTo>
                                <a:lnTo>
                                  <a:pt x="0" y="0"/>
                                </a:lnTo>
                                <a:close/>
                              </a:path>
                            </a:pathLst>
                          </a:custGeom>
                          <a:solidFill>
                            <a:srgbClr val="CF0A2C"/>
                          </a:solidFill>
                          <a:ln w="0" cap="flat">
                            <a:noFill/>
                            <a:miter lim="127000"/>
                          </a:ln>
                          <a:effectLst/>
                        </wps:spPr>
                        <wps:bodyPr/>
                      </wps:wsp>
                      <wps:wsp>
                        <wps:cNvPr id="141" name="Shape 141"/>
                        <wps:cNvSpPr/>
                        <wps:spPr>
                          <a:xfrm>
                            <a:off x="1507236" y="615697"/>
                            <a:ext cx="41148" cy="50292"/>
                          </a:xfrm>
                          <a:custGeom>
                            <a:avLst/>
                            <a:gdLst/>
                            <a:ahLst/>
                            <a:cxnLst/>
                            <a:rect l="0" t="0" r="0" b="0"/>
                            <a:pathLst>
                              <a:path w="41148" h="50292">
                                <a:moveTo>
                                  <a:pt x="0" y="0"/>
                                </a:moveTo>
                                <a:lnTo>
                                  <a:pt x="6096" y="0"/>
                                </a:lnTo>
                                <a:lnTo>
                                  <a:pt x="6096" y="22860"/>
                                </a:lnTo>
                                <a:lnTo>
                                  <a:pt x="27432" y="0"/>
                                </a:lnTo>
                                <a:lnTo>
                                  <a:pt x="36576" y="0"/>
                                </a:lnTo>
                                <a:lnTo>
                                  <a:pt x="15240" y="24384"/>
                                </a:lnTo>
                                <a:lnTo>
                                  <a:pt x="41148" y="50292"/>
                                </a:lnTo>
                                <a:lnTo>
                                  <a:pt x="32004" y="50292"/>
                                </a:lnTo>
                                <a:lnTo>
                                  <a:pt x="6096" y="25908"/>
                                </a:lnTo>
                                <a:lnTo>
                                  <a:pt x="6096" y="50292"/>
                                </a:lnTo>
                                <a:lnTo>
                                  <a:pt x="0" y="50292"/>
                                </a:lnTo>
                                <a:lnTo>
                                  <a:pt x="0" y="0"/>
                                </a:lnTo>
                                <a:close/>
                              </a:path>
                            </a:pathLst>
                          </a:custGeom>
                          <a:solidFill>
                            <a:srgbClr val="CF0A2C"/>
                          </a:solidFill>
                          <a:ln w="0" cap="flat">
                            <a:noFill/>
                            <a:miter lim="127000"/>
                          </a:ln>
                          <a:effectLst/>
                        </wps:spPr>
                        <wps:bodyPr/>
                      </wps:wsp>
                      <wps:wsp>
                        <wps:cNvPr id="142" name="Shape 142"/>
                        <wps:cNvSpPr/>
                        <wps:spPr>
                          <a:xfrm>
                            <a:off x="114300"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43" name="Shape 143"/>
                        <wps:cNvSpPr/>
                        <wps:spPr>
                          <a:xfrm>
                            <a:off x="82296" y="714757"/>
                            <a:ext cx="38100" cy="45720"/>
                          </a:xfrm>
                          <a:custGeom>
                            <a:avLst/>
                            <a:gdLst/>
                            <a:ahLst/>
                            <a:cxnLst/>
                            <a:rect l="0" t="0" r="0" b="0"/>
                            <a:pathLst>
                              <a:path w="38100" h="45720">
                                <a:moveTo>
                                  <a:pt x="0" y="0"/>
                                </a:moveTo>
                                <a:lnTo>
                                  <a:pt x="38100" y="0"/>
                                </a:lnTo>
                                <a:lnTo>
                                  <a:pt x="38100" y="6096"/>
                                </a:lnTo>
                                <a:lnTo>
                                  <a:pt x="21336" y="6096"/>
                                </a:lnTo>
                                <a:lnTo>
                                  <a:pt x="21336" y="45720"/>
                                </a:lnTo>
                                <a:lnTo>
                                  <a:pt x="15240" y="45720"/>
                                </a:lnTo>
                                <a:lnTo>
                                  <a:pt x="15240" y="6096"/>
                                </a:lnTo>
                                <a:lnTo>
                                  <a:pt x="0" y="6096"/>
                                </a:lnTo>
                                <a:lnTo>
                                  <a:pt x="0" y="0"/>
                                </a:lnTo>
                                <a:close/>
                              </a:path>
                            </a:pathLst>
                          </a:custGeom>
                          <a:solidFill>
                            <a:srgbClr val="333E48"/>
                          </a:solidFill>
                          <a:ln w="0" cap="flat">
                            <a:noFill/>
                            <a:miter lim="127000"/>
                          </a:ln>
                          <a:effectLst/>
                        </wps:spPr>
                        <wps:bodyPr/>
                      </wps:wsp>
                      <wps:wsp>
                        <wps:cNvPr id="144" name="Shape 144"/>
                        <wps:cNvSpPr/>
                        <wps:spPr>
                          <a:xfrm>
                            <a:off x="42672" y="714757"/>
                            <a:ext cx="25908" cy="45720"/>
                          </a:xfrm>
                          <a:custGeom>
                            <a:avLst/>
                            <a:gdLst/>
                            <a:ahLst/>
                            <a:cxnLst/>
                            <a:rect l="0" t="0" r="0" b="0"/>
                            <a:pathLst>
                              <a:path w="25908" h="45720">
                                <a:moveTo>
                                  <a:pt x="0" y="0"/>
                                </a:moveTo>
                                <a:lnTo>
                                  <a:pt x="25908" y="0"/>
                                </a:lnTo>
                                <a:lnTo>
                                  <a:pt x="25908" y="6096"/>
                                </a:lnTo>
                                <a:lnTo>
                                  <a:pt x="6096" y="6096"/>
                                </a:lnTo>
                                <a:lnTo>
                                  <a:pt x="6096" y="19812"/>
                                </a:lnTo>
                                <a:lnTo>
                                  <a:pt x="24384" y="19812"/>
                                </a:lnTo>
                                <a:lnTo>
                                  <a:pt x="24384" y="25908"/>
                                </a:lnTo>
                                <a:lnTo>
                                  <a:pt x="6096" y="25908"/>
                                </a:lnTo>
                                <a:lnTo>
                                  <a:pt x="6096" y="39624"/>
                                </a:lnTo>
                                <a:lnTo>
                                  <a:pt x="25908" y="39624"/>
                                </a:lnTo>
                                <a:lnTo>
                                  <a:pt x="25908" y="45720"/>
                                </a:lnTo>
                                <a:lnTo>
                                  <a:pt x="0" y="45720"/>
                                </a:lnTo>
                                <a:lnTo>
                                  <a:pt x="0" y="0"/>
                                </a:lnTo>
                                <a:close/>
                              </a:path>
                            </a:pathLst>
                          </a:custGeom>
                          <a:solidFill>
                            <a:srgbClr val="333E48"/>
                          </a:solidFill>
                          <a:ln w="0" cap="flat">
                            <a:noFill/>
                            <a:miter lim="127000"/>
                          </a:ln>
                          <a:effectLst/>
                        </wps:spPr>
                        <wps:bodyPr/>
                      </wps:wsp>
                      <wps:wsp>
                        <wps:cNvPr id="145" name="Shape 145"/>
                        <wps:cNvSpPr/>
                        <wps:spPr>
                          <a:xfrm>
                            <a:off x="0" y="714757"/>
                            <a:ext cx="36576" cy="45720"/>
                          </a:xfrm>
                          <a:custGeom>
                            <a:avLst/>
                            <a:gdLst/>
                            <a:ahLst/>
                            <a:cxnLst/>
                            <a:rect l="0" t="0" r="0" b="0"/>
                            <a:pathLst>
                              <a:path w="36576" h="45720">
                                <a:moveTo>
                                  <a:pt x="0" y="0"/>
                                </a:moveTo>
                                <a:lnTo>
                                  <a:pt x="36576" y="0"/>
                                </a:lnTo>
                                <a:lnTo>
                                  <a:pt x="36576" y="6096"/>
                                </a:lnTo>
                                <a:lnTo>
                                  <a:pt x="19812" y="6096"/>
                                </a:lnTo>
                                <a:lnTo>
                                  <a:pt x="19812" y="45720"/>
                                </a:lnTo>
                                <a:lnTo>
                                  <a:pt x="13716" y="45720"/>
                                </a:lnTo>
                                <a:lnTo>
                                  <a:pt x="13716" y="6096"/>
                                </a:lnTo>
                                <a:lnTo>
                                  <a:pt x="0" y="6096"/>
                                </a:lnTo>
                                <a:lnTo>
                                  <a:pt x="0" y="0"/>
                                </a:lnTo>
                                <a:close/>
                              </a:path>
                            </a:pathLst>
                          </a:custGeom>
                          <a:solidFill>
                            <a:srgbClr val="333E48"/>
                          </a:solidFill>
                          <a:ln w="0" cap="flat">
                            <a:noFill/>
                            <a:miter lim="127000"/>
                          </a:ln>
                          <a:effectLst/>
                        </wps:spPr>
                        <wps:bodyPr/>
                      </wps:wsp>
                      <wps:wsp>
                        <wps:cNvPr id="146" name="Shape 146"/>
                        <wps:cNvSpPr/>
                        <wps:spPr>
                          <a:xfrm>
                            <a:off x="210312" y="714757"/>
                            <a:ext cx="12954" cy="45720"/>
                          </a:xfrm>
                          <a:custGeom>
                            <a:avLst/>
                            <a:gdLst/>
                            <a:ahLst/>
                            <a:cxnLst/>
                            <a:rect l="0" t="0" r="0" b="0"/>
                            <a:pathLst>
                              <a:path w="12954" h="45720">
                                <a:moveTo>
                                  <a:pt x="0" y="0"/>
                                </a:moveTo>
                                <a:lnTo>
                                  <a:pt x="10668" y="0"/>
                                </a:lnTo>
                                <a:lnTo>
                                  <a:pt x="12954" y="709"/>
                                </a:lnTo>
                                <a:lnTo>
                                  <a:pt x="12954" y="6789"/>
                                </a:lnTo>
                                <a:lnTo>
                                  <a:pt x="10668" y="6096"/>
                                </a:lnTo>
                                <a:lnTo>
                                  <a:pt x="6096" y="6096"/>
                                </a:lnTo>
                                <a:lnTo>
                                  <a:pt x="6096" y="19812"/>
                                </a:lnTo>
                                <a:lnTo>
                                  <a:pt x="10668" y="19812"/>
                                </a:lnTo>
                                <a:lnTo>
                                  <a:pt x="12954" y="17907"/>
                                </a:lnTo>
                                <a:lnTo>
                                  <a:pt x="12954" y="27373"/>
                                </a:lnTo>
                                <a:lnTo>
                                  <a:pt x="9144" y="25908"/>
                                </a:lnTo>
                                <a:lnTo>
                                  <a:pt x="6096" y="25908"/>
                                </a:lnTo>
                                <a:lnTo>
                                  <a:pt x="6096" y="45720"/>
                                </a:lnTo>
                                <a:lnTo>
                                  <a:pt x="0" y="45720"/>
                                </a:lnTo>
                                <a:lnTo>
                                  <a:pt x="0" y="0"/>
                                </a:lnTo>
                                <a:close/>
                              </a:path>
                            </a:pathLst>
                          </a:custGeom>
                          <a:solidFill>
                            <a:srgbClr val="333E48"/>
                          </a:solidFill>
                          <a:ln w="0" cap="flat">
                            <a:noFill/>
                            <a:miter lim="127000"/>
                          </a:ln>
                          <a:effectLst/>
                        </wps:spPr>
                        <wps:bodyPr/>
                      </wps:wsp>
                      <wps:wsp>
                        <wps:cNvPr id="147" name="Shape 147"/>
                        <wps:cNvSpPr/>
                        <wps:spPr>
                          <a:xfrm>
                            <a:off x="161544" y="714757"/>
                            <a:ext cx="39624" cy="45720"/>
                          </a:xfrm>
                          <a:custGeom>
                            <a:avLst/>
                            <a:gdLst/>
                            <a:ahLst/>
                            <a:cxnLst/>
                            <a:rect l="0" t="0" r="0" b="0"/>
                            <a:pathLst>
                              <a:path w="39624" h="45720">
                                <a:moveTo>
                                  <a:pt x="0" y="0"/>
                                </a:moveTo>
                                <a:lnTo>
                                  <a:pt x="6096" y="0"/>
                                </a:lnTo>
                                <a:lnTo>
                                  <a:pt x="6096" y="27432"/>
                                </a:lnTo>
                                <a:cubicBezTo>
                                  <a:pt x="6096" y="30480"/>
                                  <a:pt x="7620" y="33528"/>
                                  <a:pt x="9144" y="36576"/>
                                </a:cubicBezTo>
                                <a:cubicBezTo>
                                  <a:pt x="12192" y="39624"/>
                                  <a:pt x="15240" y="41148"/>
                                  <a:pt x="19812" y="41148"/>
                                </a:cubicBezTo>
                                <a:cubicBezTo>
                                  <a:pt x="22860" y="41148"/>
                                  <a:pt x="27432" y="39624"/>
                                  <a:pt x="28956" y="36576"/>
                                </a:cubicBezTo>
                                <a:cubicBezTo>
                                  <a:pt x="32004" y="33528"/>
                                  <a:pt x="33528" y="30480"/>
                                  <a:pt x="32004" y="27432"/>
                                </a:cubicBezTo>
                                <a:lnTo>
                                  <a:pt x="32004" y="0"/>
                                </a:lnTo>
                                <a:lnTo>
                                  <a:pt x="39624" y="0"/>
                                </a:lnTo>
                                <a:lnTo>
                                  <a:pt x="39624" y="27432"/>
                                </a:lnTo>
                                <a:cubicBezTo>
                                  <a:pt x="39624" y="39624"/>
                                  <a:pt x="32004" y="45720"/>
                                  <a:pt x="18288" y="45720"/>
                                </a:cubicBezTo>
                                <a:cubicBezTo>
                                  <a:pt x="9144" y="45720"/>
                                  <a:pt x="0" y="41148"/>
                                  <a:pt x="0" y="28956"/>
                                </a:cubicBezTo>
                                <a:lnTo>
                                  <a:pt x="0" y="0"/>
                                </a:lnTo>
                                <a:close/>
                              </a:path>
                            </a:pathLst>
                          </a:custGeom>
                          <a:solidFill>
                            <a:srgbClr val="333E48"/>
                          </a:solidFill>
                          <a:ln w="0" cap="flat">
                            <a:noFill/>
                            <a:miter lim="127000"/>
                          </a:ln>
                          <a:effectLst/>
                        </wps:spPr>
                        <wps:bodyPr/>
                      </wps:wsp>
                      <wps:wsp>
                        <wps:cNvPr id="148" name="Shape 148"/>
                        <wps:cNvSpPr/>
                        <wps:spPr>
                          <a:xfrm>
                            <a:off x="136398"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49" name="Shape 149"/>
                        <wps:cNvSpPr/>
                        <wps:spPr>
                          <a:xfrm>
                            <a:off x="223266" y="715467"/>
                            <a:ext cx="22098" cy="45010"/>
                          </a:xfrm>
                          <a:custGeom>
                            <a:avLst/>
                            <a:gdLst/>
                            <a:ahLst/>
                            <a:cxnLst/>
                            <a:rect l="0" t="0" r="0" b="0"/>
                            <a:pathLst>
                              <a:path w="22098" h="45010">
                                <a:moveTo>
                                  <a:pt x="0" y="0"/>
                                </a:moveTo>
                                <a:lnTo>
                                  <a:pt x="8763" y="2720"/>
                                </a:lnTo>
                                <a:cubicBezTo>
                                  <a:pt x="11430" y="5006"/>
                                  <a:pt x="12954" y="8434"/>
                                  <a:pt x="12954" y="13006"/>
                                </a:cubicBezTo>
                                <a:cubicBezTo>
                                  <a:pt x="12954" y="17579"/>
                                  <a:pt x="9906" y="22150"/>
                                  <a:pt x="5334" y="23675"/>
                                </a:cubicBezTo>
                                <a:cubicBezTo>
                                  <a:pt x="9906" y="26722"/>
                                  <a:pt x="12954" y="31294"/>
                                  <a:pt x="16002" y="35867"/>
                                </a:cubicBezTo>
                                <a:cubicBezTo>
                                  <a:pt x="17526" y="38914"/>
                                  <a:pt x="19050" y="40438"/>
                                  <a:pt x="22098" y="45010"/>
                                </a:cubicBezTo>
                                <a:lnTo>
                                  <a:pt x="14478" y="45010"/>
                                </a:lnTo>
                                <a:lnTo>
                                  <a:pt x="8382" y="35867"/>
                                </a:lnTo>
                                <a:cubicBezTo>
                                  <a:pt x="5334" y="31294"/>
                                  <a:pt x="3048" y="28627"/>
                                  <a:pt x="1143" y="27103"/>
                                </a:cubicBezTo>
                                <a:lnTo>
                                  <a:pt x="0" y="26664"/>
                                </a:lnTo>
                                <a:lnTo>
                                  <a:pt x="0" y="17197"/>
                                </a:lnTo>
                                <a:lnTo>
                                  <a:pt x="6858" y="11483"/>
                                </a:lnTo>
                                <a:cubicBezTo>
                                  <a:pt x="6096" y="9959"/>
                                  <a:pt x="5334" y="8434"/>
                                  <a:pt x="4000" y="7292"/>
                                </a:cubicBezTo>
                                <a:lnTo>
                                  <a:pt x="0" y="6079"/>
                                </a:lnTo>
                                <a:lnTo>
                                  <a:pt x="0" y="0"/>
                                </a:lnTo>
                                <a:close/>
                              </a:path>
                            </a:pathLst>
                          </a:custGeom>
                          <a:solidFill>
                            <a:srgbClr val="333E48"/>
                          </a:solidFill>
                          <a:ln w="0" cap="flat">
                            <a:noFill/>
                            <a:miter lim="127000"/>
                          </a:ln>
                          <a:effectLst/>
                        </wps:spPr>
                        <wps:bodyPr/>
                      </wps:wsp>
                      <wps:wsp>
                        <wps:cNvPr id="150" name="Shape 150"/>
                        <wps:cNvSpPr/>
                        <wps:spPr>
                          <a:xfrm>
                            <a:off x="245364" y="714757"/>
                            <a:ext cx="21336" cy="45720"/>
                          </a:xfrm>
                          <a:custGeom>
                            <a:avLst/>
                            <a:gdLst/>
                            <a:ahLst/>
                            <a:cxnLst/>
                            <a:rect l="0" t="0" r="0" b="0"/>
                            <a:pathLst>
                              <a:path w="21336" h="45720">
                                <a:moveTo>
                                  <a:pt x="18288" y="0"/>
                                </a:moveTo>
                                <a:lnTo>
                                  <a:pt x="21336" y="0"/>
                                </a:lnTo>
                                <a:lnTo>
                                  <a:pt x="21336" y="10668"/>
                                </a:lnTo>
                                <a:lnTo>
                                  <a:pt x="21336" y="10668"/>
                                </a:lnTo>
                                <a:lnTo>
                                  <a:pt x="13716" y="25908"/>
                                </a:lnTo>
                                <a:lnTo>
                                  <a:pt x="21336" y="25908"/>
                                </a:lnTo>
                                <a:lnTo>
                                  <a:pt x="21336" y="32004"/>
                                </a:lnTo>
                                <a:lnTo>
                                  <a:pt x="12192" y="32004"/>
                                </a:lnTo>
                                <a:lnTo>
                                  <a:pt x="6096" y="45720"/>
                                </a:lnTo>
                                <a:lnTo>
                                  <a:pt x="0" y="45720"/>
                                </a:lnTo>
                                <a:lnTo>
                                  <a:pt x="18288" y="0"/>
                                </a:lnTo>
                                <a:close/>
                              </a:path>
                            </a:pathLst>
                          </a:custGeom>
                          <a:solidFill>
                            <a:srgbClr val="333E48"/>
                          </a:solidFill>
                          <a:ln w="0" cap="flat">
                            <a:noFill/>
                            <a:miter lim="127000"/>
                          </a:ln>
                          <a:effectLst/>
                        </wps:spPr>
                        <wps:bodyPr/>
                      </wps:wsp>
                      <wps:wsp>
                        <wps:cNvPr id="151" name="Shape 151"/>
                        <wps:cNvSpPr/>
                        <wps:spPr>
                          <a:xfrm>
                            <a:off x="394716" y="714757"/>
                            <a:ext cx="12954" cy="45720"/>
                          </a:xfrm>
                          <a:custGeom>
                            <a:avLst/>
                            <a:gdLst/>
                            <a:ahLst/>
                            <a:cxnLst/>
                            <a:rect l="0" t="0" r="0" b="0"/>
                            <a:pathLst>
                              <a:path w="12954" h="45720">
                                <a:moveTo>
                                  <a:pt x="0" y="0"/>
                                </a:moveTo>
                                <a:lnTo>
                                  <a:pt x="12192" y="0"/>
                                </a:lnTo>
                                <a:lnTo>
                                  <a:pt x="12954" y="254"/>
                                </a:lnTo>
                                <a:lnTo>
                                  <a:pt x="12954" y="7620"/>
                                </a:lnTo>
                                <a:lnTo>
                                  <a:pt x="10668" y="6096"/>
                                </a:lnTo>
                                <a:lnTo>
                                  <a:pt x="6096" y="6096"/>
                                </a:lnTo>
                                <a:lnTo>
                                  <a:pt x="6096" y="19812"/>
                                </a:lnTo>
                                <a:lnTo>
                                  <a:pt x="10668" y="19812"/>
                                </a:lnTo>
                                <a:lnTo>
                                  <a:pt x="12954" y="19167"/>
                                </a:lnTo>
                                <a:lnTo>
                                  <a:pt x="12954" y="27373"/>
                                </a:lnTo>
                                <a:lnTo>
                                  <a:pt x="9144" y="25908"/>
                                </a:lnTo>
                                <a:lnTo>
                                  <a:pt x="6096" y="25908"/>
                                </a:lnTo>
                                <a:lnTo>
                                  <a:pt x="6096" y="45720"/>
                                </a:lnTo>
                                <a:lnTo>
                                  <a:pt x="0" y="45720"/>
                                </a:lnTo>
                                <a:lnTo>
                                  <a:pt x="0" y="0"/>
                                </a:lnTo>
                                <a:close/>
                              </a:path>
                            </a:pathLst>
                          </a:custGeom>
                          <a:solidFill>
                            <a:srgbClr val="333E48"/>
                          </a:solidFill>
                          <a:ln w="0" cap="flat">
                            <a:noFill/>
                            <a:miter lim="127000"/>
                          </a:ln>
                          <a:effectLst/>
                        </wps:spPr>
                        <wps:bodyPr/>
                      </wps:wsp>
                      <wps:wsp>
                        <wps:cNvPr id="152" name="Shape 152"/>
                        <wps:cNvSpPr/>
                        <wps:spPr>
                          <a:xfrm>
                            <a:off x="361188" y="714757"/>
                            <a:ext cx="25908" cy="45720"/>
                          </a:xfrm>
                          <a:custGeom>
                            <a:avLst/>
                            <a:gdLst/>
                            <a:ahLst/>
                            <a:cxnLst/>
                            <a:rect l="0" t="0" r="0" b="0"/>
                            <a:pathLst>
                              <a:path w="25908" h="45720">
                                <a:moveTo>
                                  <a:pt x="0" y="0"/>
                                </a:moveTo>
                                <a:lnTo>
                                  <a:pt x="25908" y="0"/>
                                </a:lnTo>
                                <a:lnTo>
                                  <a:pt x="25908" y="6096"/>
                                </a:lnTo>
                                <a:lnTo>
                                  <a:pt x="6096" y="6096"/>
                                </a:lnTo>
                                <a:lnTo>
                                  <a:pt x="6096" y="19812"/>
                                </a:lnTo>
                                <a:lnTo>
                                  <a:pt x="25908" y="19812"/>
                                </a:lnTo>
                                <a:lnTo>
                                  <a:pt x="25908" y="25908"/>
                                </a:lnTo>
                                <a:lnTo>
                                  <a:pt x="6096" y="25908"/>
                                </a:lnTo>
                                <a:lnTo>
                                  <a:pt x="6096" y="39624"/>
                                </a:lnTo>
                                <a:lnTo>
                                  <a:pt x="25908" y="39624"/>
                                </a:lnTo>
                                <a:lnTo>
                                  <a:pt x="25908" y="45720"/>
                                </a:lnTo>
                                <a:lnTo>
                                  <a:pt x="0" y="45720"/>
                                </a:lnTo>
                                <a:lnTo>
                                  <a:pt x="0" y="0"/>
                                </a:lnTo>
                                <a:close/>
                              </a:path>
                            </a:pathLst>
                          </a:custGeom>
                          <a:solidFill>
                            <a:srgbClr val="333E48"/>
                          </a:solidFill>
                          <a:ln w="0" cap="flat">
                            <a:noFill/>
                            <a:miter lim="127000"/>
                          </a:ln>
                          <a:effectLst/>
                        </wps:spPr>
                        <wps:bodyPr/>
                      </wps:wsp>
                      <wps:wsp>
                        <wps:cNvPr id="153" name="Shape 153"/>
                        <wps:cNvSpPr/>
                        <wps:spPr>
                          <a:xfrm>
                            <a:off x="312420" y="714757"/>
                            <a:ext cx="38100" cy="45720"/>
                          </a:xfrm>
                          <a:custGeom>
                            <a:avLst/>
                            <a:gdLst/>
                            <a:ahLst/>
                            <a:cxnLst/>
                            <a:rect l="0" t="0" r="0" b="0"/>
                            <a:pathLst>
                              <a:path w="38100" h="45720">
                                <a:moveTo>
                                  <a:pt x="0" y="0"/>
                                </a:moveTo>
                                <a:lnTo>
                                  <a:pt x="7620" y="0"/>
                                </a:lnTo>
                                <a:lnTo>
                                  <a:pt x="7620" y="19812"/>
                                </a:lnTo>
                                <a:lnTo>
                                  <a:pt x="32004" y="19812"/>
                                </a:lnTo>
                                <a:lnTo>
                                  <a:pt x="32004" y="0"/>
                                </a:lnTo>
                                <a:lnTo>
                                  <a:pt x="38100" y="0"/>
                                </a:lnTo>
                                <a:lnTo>
                                  <a:pt x="38100" y="45720"/>
                                </a:lnTo>
                                <a:lnTo>
                                  <a:pt x="32004" y="45720"/>
                                </a:lnTo>
                                <a:lnTo>
                                  <a:pt x="32004"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54" name="Shape 154"/>
                        <wps:cNvSpPr/>
                        <wps:spPr>
                          <a:xfrm>
                            <a:off x="266700" y="714757"/>
                            <a:ext cx="22860" cy="45720"/>
                          </a:xfrm>
                          <a:custGeom>
                            <a:avLst/>
                            <a:gdLst/>
                            <a:ahLst/>
                            <a:cxnLst/>
                            <a:rect l="0" t="0" r="0" b="0"/>
                            <a:pathLst>
                              <a:path w="22860" h="45720">
                                <a:moveTo>
                                  <a:pt x="0" y="0"/>
                                </a:moveTo>
                                <a:lnTo>
                                  <a:pt x="1524" y="0"/>
                                </a:lnTo>
                                <a:lnTo>
                                  <a:pt x="22860" y="45720"/>
                                </a:lnTo>
                                <a:lnTo>
                                  <a:pt x="15240" y="45720"/>
                                </a:lnTo>
                                <a:lnTo>
                                  <a:pt x="9144" y="32004"/>
                                </a:lnTo>
                                <a:lnTo>
                                  <a:pt x="0" y="32004"/>
                                </a:lnTo>
                                <a:lnTo>
                                  <a:pt x="0" y="25908"/>
                                </a:lnTo>
                                <a:lnTo>
                                  <a:pt x="7620" y="25908"/>
                                </a:lnTo>
                                <a:lnTo>
                                  <a:pt x="0" y="10668"/>
                                </a:lnTo>
                                <a:lnTo>
                                  <a:pt x="0" y="0"/>
                                </a:lnTo>
                                <a:close/>
                              </a:path>
                            </a:pathLst>
                          </a:custGeom>
                          <a:solidFill>
                            <a:srgbClr val="333E48"/>
                          </a:solidFill>
                          <a:ln w="0" cap="flat">
                            <a:noFill/>
                            <a:miter lim="127000"/>
                          </a:ln>
                          <a:effectLst/>
                        </wps:spPr>
                        <wps:bodyPr/>
                      </wps:wsp>
                      <wps:wsp>
                        <wps:cNvPr id="155" name="Shape 155"/>
                        <wps:cNvSpPr/>
                        <wps:spPr>
                          <a:xfrm>
                            <a:off x="407670" y="715011"/>
                            <a:ext cx="22098" cy="45466"/>
                          </a:xfrm>
                          <a:custGeom>
                            <a:avLst/>
                            <a:gdLst/>
                            <a:ahLst/>
                            <a:cxnLst/>
                            <a:rect l="0" t="0" r="0" b="0"/>
                            <a:pathLst>
                              <a:path w="22098" h="45466">
                                <a:moveTo>
                                  <a:pt x="0" y="0"/>
                                </a:moveTo>
                                <a:lnTo>
                                  <a:pt x="9525" y="3175"/>
                                </a:lnTo>
                                <a:cubicBezTo>
                                  <a:pt x="11811" y="5461"/>
                                  <a:pt x="12954" y="8890"/>
                                  <a:pt x="12954" y="13462"/>
                                </a:cubicBezTo>
                                <a:cubicBezTo>
                                  <a:pt x="12954" y="18034"/>
                                  <a:pt x="9906" y="22606"/>
                                  <a:pt x="5334" y="24130"/>
                                </a:cubicBezTo>
                                <a:cubicBezTo>
                                  <a:pt x="9906" y="27178"/>
                                  <a:pt x="12954" y="31750"/>
                                  <a:pt x="16002" y="36322"/>
                                </a:cubicBezTo>
                                <a:cubicBezTo>
                                  <a:pt x="17526" y="39370"/>
                                  <a:pt x="19050" y="40894"/>
                                  <a:pt x="22098" y="45466"/>
                                </a:cubicBezTo>
                                <a:lnTo>
                                  <a:pt x="14478" y="45466"/>
                                </a:lnTo>
                                <a:lnTo>
                                  <a:pt x="8382" y="36322"/>
                                </a:lnTo>
                                <a:cubicBezTo>
                                  <a:pt x="5334" y="31750"/>
                                  <a:pt x="3048" y="29083"/>
                                  <a:pt x="1143" y="27559"/>
                                </a:cubicBezTo>
                                <a:lnTo>
                                  <a:pt x="0" y="27119"/>
                                </a:lnTo>
                                <a:lnTo>
                                  <a:pt x="0" y="18913"/>
                                </a:lnTo>
                                <a:lnTo>
                                  <a:pt x="5143" y="17462"/>
                                </a:lnTo>
                                <a:cubicBezTo>
                                  <a:pt x="6477" y="16129"/>
                                  <a:pt x="6858" y="14224"/>
                                  <a:pt x="6858" y="11938"/>
                                </a:cubicBezTo>
                                <a:lnTo>
                                  <a:pt x="0" y="7366"/>
                                </a:lnTo>
                                <a:lnTo>
                                  <a:pt x="0" y="0"/>
                                </a:lnTo>
                                <a:close/>
                              </a:path>
                            </a:pathLst>
                          </a:custGeom>
                          <a:solidFill>
                            <a:srgbClr val="333E48"/>
                          </a:solidFill>
                          <a:ln w="0" cap="flat">
                            <a:noFill/>
                            <a:miter lim="127000"/>
                          </a:ln>
                          <a:effectLst/>
                        </wps:spPr>
                        <wps:bodyPr/>
                      </wps:wsp>
                      <wps:wsp>
                        <wps:cNvPr id="156" name="Shape 156"/>
                        <wps:cNvSpPr/>
                        <wps:spPr>
                          <a:xfrm>
                            <a:off x="512064" y="714757"/>
                            <a:ext cx="24384" cy="47427"/>
                          </a:xfrm>
                          <a:custGeom>
                            <a:avLst/>
                            <a:gdLst/>
                            <a:ahLst/>
                            <a:cxnLst/>
                            <a:rect l="0" t="0" r="0" b="0"/>
                            <a:pathLst>
                              <a:path w="24384" h="47427">
                                <a:moveTo>
                                  <a:pt x="24384" y="0"/>
                                </a:moveTo>
                                <a:lnTo>
                                  <a:pt x="24384" y="5308"/>
                                </a:lnTo>
                                <a:lnTo>
                                  <a:pt x="16764" y="6096"/>
                                </a:lnTo>
                                <a:cubicBezTo>
                                  <a:pt x="10668" y="9144"/>
                                  <a:pt x="6096" y="15240"/>
                                  <a:pt x="6096" y="22860"/>
                                </a:cubicBezTo>
                                <a:cubicBezTo>
                                  <a:pt x="6096" y="27432"/>
                                  <a:pt x="9144" y="32004"/>
                                  <a:pt x="12192" y="35052"/>
                                </a:cubicBezTo>
                                <a:cubicBezTo>
                                  <a:pt x="15240" y="38100"/>
                                  <a:pt x="19812" y="41148"/>
                                  <a:pt x="24384" y="41148"/>
                                </a:cubicBezTo>
                                <a:lnTo>
                                  <a:pt x="24384" y="47427"/>
                                </a:lnTo>
                                <a:lnTo>
                                  <a:pt x="13716" y="45720"/>
                                </a:lnTo>
                                <a:cubicBezTo>
                                  <a:pt x="4572" y="42672"/>
                                  <a:pt x="0" y="33528"/>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57" name="Shape 157"/>
                        <wps:cNvSpPr/>
                        <wps:spPr>
                          <a:xfrm>
                            <a:off x="473964" y="714757"/>
                            <a:ext cx="38100" cy="45720"/>
                          </a:xfrm>
                          <a:custGeom>
                            <a:avLst/>
                            <a:gdLst/>
                            <a:ahLst/>
                            <a:cxnLst/>
                            <a:rect l="0" t="0" r="0" b="0"/>
                            <a:pathLst>
                              <a:path w="38100" h="45720">
                                <a:moveTo>
                                  <a:pt x="0" y="0"/>
                                </a:moveTo>
                                <a:lnTo>
                                  <a:pt x="38100" y="0"/>
                                </a:lnTo>
                                <a:lnTo>
                                  <a:pt x="38100" y="6096"/>
                                </a:lnTo>
                                <a:lnTo>
                                  <a:pt x="22860" y="6096"/>
                                </a:lnTo>
                                <a:lnTo>
                                  <a:pt x="22860" y="45720"/>
                                </a:lnTo>
                                <a:lnTo>
                                  <a:pt x="16764" y="45720"/>
                                </a:lnTo>
                                <a:lnTo>
                                  <a:pt x="16764" y="6096"/>
                                </a:lnTo>
                                <a:lnTo>
                                  <a:pt x="0" y="6096"/>
                                </a:lnTo>
                                <a:lnTo>
                                  <a:pt x="0" y="0"/>
                                </a:lnTo>
                                <a:close/>
                              </a:path>
                            </a:pathLst>
                          </a:custGeom>
                          <a:solidFill>
                            <a:srgbClr val="333E48"/>
                          </a:solidFill>
                          <a:ln w="0" cap="flat">
                            <a:noFill/>
                            <a:miter lim="127000"/>
                          </a:ln>
                          <a:effectLst/>
                        </wps:spPr>
                        <wps:bodyPr/>
                      </wps:wsp>
                      <wps:wsp>
                        <wps:cNvPr id="158" name="Shape 158"/>
                        <wps:cNvSpPr/>
                        <wps:spPr>
                          <a:xfrm>
                            <a:off x="434340" y="714757"/>
                            <a:ext cx="27432" cy="45720"/>
                          </a:xfrm>
                          <a:custGeom>
                            <a:avLst/>
                            <a:gdLst/>
                            <a:ahLst/>
                            <a:cxnLst/>
                            <a:rect l="0" t="0" r="0" b="0"/>
                            <a:pathLst>
                              <a:path w="27432" h="45720">
                                <a:moveTo>
                                  <a:pt x="0" y="0"/>
                                </a:moveTo>
                                <a:lnTo>
                                  <a:pt x="25908" y="0"/>
                                </a:lnTo>
                                <a:lnTo>
                                  <a:pt x="25908" y="6096"/>
                                </a:lnTo>
                                <a:lnTo>
                                  <a:pt x="7620" y="6096"/>
                                </a:lnTo>
                                <a:lnTo>
                                  <a:pt x="7620" y="19812"/>
                                </a:lnTo>
                                <a:lnTo>
                                  <a:pt x="25908" y="19812"/>
                                </a:lnTo>
                                <a:lnTo>
                                  <a:pt x="25908" y="25908"/>
                                </a:lnTo>
                                <a:lnTo>
                                  <a:pt x="7620" y="25908"/>
                                </a:lnTo>
                                <a:lnTo>
                                  <a:pt x="7620" y="39624"/>
                                </a:lnTo>
                                <a:lnTo>
                                  <a:pt x="27432" y="39624"/>
                                </a:lnTo>
                                <a:lnTo>
                                  <a:pt x="27432" y="45720"/>
                                </a:lnTo>
                                <a:lnTo>
                                  <a:pt x="0" y="45720"/>
                                </a:lnTo>
                                <a:lnTo>
                                  <a:pt x="0" y="0"/>
                                </a:lnTo>
                                <a:close/>
                              </a:path>
                            </a:pathLst>
                          </a:custGeom>
                          <a:solidFill>
                            <a:srgbClr val="333E48"/>
                          </a:solidFill>
                          <a:ln w="0" cap="flat">
                            <a:noFill/>
                            <a:miter lim="127000"/>
                          </a:ln>
                          <a:effectLst/>
                        </wps:spPr>
                        <wps:bodyPr/>
                      </wps:wsp>
                      <wps:wsp>
                        <wps:cNvPr id="159" name="Shape 159"/>
                        <wps:cNvSpPr/>
                        <wps:spPr>
                          <a:xfrm>
                            <a:off x="729996"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60" name="Shape 160"/>
                        <wps:cNvSpPr/>
                        <wps:spPr>
                          <a:xfrm>
                            <a:off x="682752" y="714757"/>
                            <a:ext cx="42672" cy="45720"/>
                          </a:xfrm>
                          <a:custGeom>
                            <a:avLst/>
                            <a:gdLst/>
                            <a:ahLst/>
                            <a:cxnLst/>
                            <a:rect l="0" t="0" r="0" b="0"/>
                            <a:pathLst>
                              <a:path w="42672" h="45720">
                                <a:moveTo>
                                  <a:pt x="0" y="0"/>
                                </a:moveTo>
                                <a:lnTo>
                                  <a:pt x="6096" y="0"/>
                                </a:lnTo>
                                <a:lnTo>
                                  <a:pt x="21336" y="18288"/>
                                </a:lnTo>
                                <a:lnTo>
                                  <a:pt x="36576" y="0"/>
                                </a:lnTo>
                                <a:lnTo>
                                  <a:pt x="42672" y="0"/>
                                </a:lnTo>
                                <a:lnTo>
                                  <a:pt x="42672" y="45720"/>
                                </a:lnTo>
                                <a:lnTo>
                                  <a:pt x="36576" y="45720"/>
                                </a:lnTo>
                                <a:lnTo>
                                  <a:pt x="36576" y="10668"/>
                                </a:lnTo>
                                <a:lnTo>
                                  <a:pt x="21336" y="27432"/>
                                </a:lnTo>
                                <a:lnTo>
                                  <a:pt x="7620" y="10668"/>
                                </a:lnTo>
                                <a:lnTo>
                                  <a:pt x="6096" y="10668"/>
                                </a:lnTo>
                                <a:lnTo>
                                  <a:pt x="6096" y="45720"/>
                                </a:lnTo>
                                <a:lnTo>
                                  <a:pt x="0" y="45720"/>
                                </a:lnTo>
                                <a:lnTo>
                                  <a:pt x="0" y="0"/>
                                </a:lnTo>
                                <a:close/>
                              </a:path>
                            </a:pathLst>
                          </a:custGeom>
                          <a:solidFill>
                            <a:srgbClr val="333E48"/>
                          </a:solidFill>
                          <a:ln w="0" cap="flat">
                            <a:noFill/>
                            <a:miter lim="127000"/>
                          </a:ln>
                          <a:effectLst/>
                        </wps:spPr>
                        <wps:bodyPr/>
                      </wps:wsp>
                      <wps:wsp>
                        <wps:cNvPr id="161" name="Shape 161"/>
                        <wps:cNvSpPr/>
                        <wps:spPr>
                          <a:xfrm>
                            <a:off x="617220" y="714757"/>
                            <a:ext cx="38100" cy="45720"/>
                          </a:xfrm>
                          <a:custGeom>
                            <a:avLst/>
                            <a:gdLst/>
                            <a:ahLst/>
                            <a:cxnLst/>
                            <a:rect l="0" t="0" r="0" b="0"/>
                            <a:pathLst>
                              <a:path w="38100" h="45720">
                                <a:moveTo>
                                  <a:pt x="0" y="0"/>
                                </a:moveTo>
                                <a:lnTo>
                                  <a:pt x="6096" y="0"/>
                                </a:lnTo>
                                <a:lnTo>
                                  <a:pt x="6096" y="27432"/>
                                </a:lnTo>
                                <a:cubicBezTo>
                                  <a:pt x="4572" y="30480"/>
                                  <a:pt x="6096" y="33528"/>
                                  <a:pt x="9144" y="36576"/>
                                </a:cubicBezTo>
                                <a:cubicBezTo>
                                  <a:pt x="10668" y="39624"/>
                                  <a:pt x="15240" y="41148"/>
                                  <a:pt x="18288" y="41148"/>
                                </a:cubicBezTo>
                                <a:cubicBezTo>
                                  <a:pt x="22860" y="41148"/>
                                  <a:pt x="25908" y="39624"/>
                                  <a:pt x="28956" y="36576"/>
                                </a:cubicBezTo>
                                <a:cubicBezTo>
                                  <a:pt x="32004" y="33528"/>
                                  <a:pt x="32004" y="30480"/>
                                  <a:pt x="32004" y="27432"/>
                                </a:cubicBezTo>
                                <a:lnTo>
                                  <a:pt x="32004" y="0"/>
                                </a:lnTo>
                                <a:lnTo>
                                  <a:pt x="38100" y="0"/>
                                </a:lnTo>
                                <a:lnTo>
                                  <a:pt x="38100" y="27432"/>
                                </a:lnTo>
                                <a:cubicBezTo>
                                  <a:pt x="38100" y="39624"/>
                                  <a:pt x="32004" y="45720"/>
                                  <a:pt x="18288" y="45720"/>
                                </a:cubicBezTo>
                                <a:cubicBezTo>
                                  <a:pt x="9144" y="45720"/>
                                  <a:pt x="0" y="41148"/>
                                  <a:pt x="0" y="28956"/>
                                </a:cubicBezTo>
                                <a:lnTo>
                                  <a:pt x="0" y="0"/>
                                </a:lnTo>
                                <a:close/>
                              </a:path>
                            </a:pathLst>
                          </a:custGeom>
                          <a:solidFill>
                            <a:srgbClr val="333E48"/>
                          </a:solidFill>
                          <a:ln w="0" cap="flat">
                            <a:noFill/>
                            <a:miter lim="127000"/>
                          </a:ln>
                          <a:effectLst/>
                        </wps:spPr>
                        <wps:bodyPr/>
                      </wps:wsp>
                      <wps:wsp>
                        <wps:cNvPr id="162" name="Shape 162"/>
                        <wps:cNvSpPr/>
                        <wps:spPr>
                          <a:xfrm>
                            <a:off x="568452" y="714757"/>
                            <a:ext cx="39624" cy="45720"/>
                          </a:xfrm>
                          <a:custGeom>
                            <a:avLst/>
                            <a:gdLst/>
                            <a:ahLst/>
                            <a:cxnLst/>
                            <a:rect l="0" t="0" r="0" b="0"/>
                            <a:pathLst>
                              <a:path w="39624" h="45720">
                                <a:moveTo>
                                  <a:pt x="0" y="0"/>
                                </a:moveTo>
                                <a:lnTo>
                                  <a:pt x="7620" y="0"/>
                                </a:lnTo>
                                <a:lnTo>
                                  <a:pt x="7620" y="19812"/>
                                </a:lnTo>
                                <a:lnTo>
                                  <a:pt x="32004" y="19812"/>
                                </a:lnTo>
                                <a:lnTo>
                                  <a:pt x="32004" y="0"/>
                                </a:lnTo>
                                <a:lnTo>
                                  <a:pt x="39624" y="0"/>
                                </a:lnTo>
                                <a:lnTo>
                                  <a:pt x="39624" y="45720"/>
                                </a:lnTo>
                                <a:lnTo>
                                  <a:pt x="32004" y="45720"/>
                                </a:lnTo>
                                <a:lnTo>
                                  <a:pt x="32004"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63" name="Shape 163"/>
                        <wps:cNvSpPr/>
                        <wps:spPr>
                          <a:xfrm>
                            <a:off x="536448" y="714757"/>
                            <a:ext cx="25908" cy="48006"/>
                          </a:xfrm>
                          <a:custGeom>
                            <a:avLst/>
                            <a:gdLst/>
                            <a:ahLst/>
                            <a:cxnLst/>
                            <a:rect l="0" t="0" r="0" b="0"/>
                            <a:pathLst>
                              <a:path w="25908" h="48006">
                                <a:moveTo>
                                  <a:pt x="0" y="0"/>
                                </a:moveTo>
                                <a:cubicBezTo>
                                  <a:pt x="10668" y="0"/>
                                  <a:pt x="18288" y="6096"/>
                                  <a:pt x="22860" y="15240"/>
                                </a:cubicBezTo>
                                <a:cubicBezTo>
                                  <a:pt x="25908" y="24384"/>
                                  <a:pt x="24384" y="35052"/>
                                  <a:pt x="16764" y="41148"/>
                                </a:cubicBezTo>
                                <a:cubicBezTo>
                                  <a:pt x="12954" y="44958"/>
                                  <a:pt x="8382" y="47244"/>
                                  <a:pt x="3620" y="48006"/>
                                </a:cubicBezTo>
                                <a:lnTo>
                                  <a:pt x="0" y="47427"/>
                                </a:lnTo>
                                <a:lnTo>
                                  <a:pt x="0" y="41148"/>
                                </a:lnTo>
                                <a:cubicBezTo>
                                  <a:pt x="7620" y="41148"/>
                                  <a:pt x="13716" y="36576"/>
                                  <a:pt x="16764" y="28956"/>
                                </a:cubicBezTo>
                                <a:cubicBezTo>
                                  <a:pt x="19812" y="22860"/>
                                  <a:pt x="18288" y="15240"/>
                                  <a:pt x="12192" y="10668"/>
                                </a:cubicBezTo>
                                <a:cubicBezTo>
                                  <a:pt x="9906" y="7620"/>
                                  <a:pt x="6858" y="5715"/>
                                  <a:pt x="3429" y="4953"/>
                                </a:cubicBezTo>
                                <a:lnTo>
                                  <a:pt x="0" y="5308"/>
                                </a:lnTo>
                                <a:lnTo>
                                  <a:pt x="0" y="0"/>
                                </a:lnTo>
                                <a:close/>
                              </a:path>
                            </a:pathLst>
                          </a:custGeom>
                          <a:solidFill>
                            <a:srgbClr val="333E48"/>
                          </a:solidFill>
                          <a:ln w="0" cap="flat">
                            <a:noFill/>
                            <a:miter lim="127000"/>
                          </a:ln>
                          <a:effectLst/>
                        </wps:spPr>
                        <wps:bodyPr/>
                      </wps:wsp>
                      <wps:wsp>
                        <wps:cNvPr id="164" name="Shape 164"/>
                        <wps:cNvSpPr/>
                        <wps:spPr>
                          <a:xfrm>
                            <a:off x="801624"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65" name="Shape 165"/>
                        <wps:cNvSpPr/>
                        <wps:spPr>
                          <a:xfrm>
                            <a:off x="769620" y="714757"/>
                            <a:ext cx="38100" cy="45720"/>
                          </a:xfrm>
                          <a:custGeom>
                            <a:avLst/>
                            <a:gdLst/>
                            <a:ahLst/>
                            <a:cxnLst/>
                            <a:rect l="0" t="0" r="0" b="0"/>
                            <a:pathLst>
                              <a:path w="38100" h="45720">
                                <a:moveTo>
                                  <a:pt x="0" y="0"/>
                                </a:moveTo>
                                <a:lnTo>
                                  <a:pt x="38100" y="0"/>
                                </a:lnTo>
                                <a:lnTo>
                                  <a:pt x="38100" y="6096"/>
                                </a:lnTo>
                                <a:lnTo>
                                  <a:pt x="21336" y="6096"/>
                                </a:lnTo>
                                <a:lnTo>
                                  <a:pt x="21336" y="45720"/>
                                </a:lnTo>
                                <a:lnTo>
                                  <a:pt x="15240" y="45720"/>
                                </a:lnTo>
                                <a:lnTo>
                                  <a:pt x="15240" y="6096"/>
                                </a:lnTo>
                                <a:lnTo>
                                  <a:pt x="0" y="6096"/>
                                </a:lnTo>
                                <a:lnTo>
                                  <a:pt x="0" y="0"/>
                                </a:lnTo>
                                <a:close/>
                              </a:path>
                            </a:pathLst>
                          </a:custGeom>
                          <a:solidFill>
                            <a:srgbClr val="333E48"/>
                          </a:solidFill>
                          <a:ln w="0" cap="flat">
                            <a:noFill/>
                            <a:miter lim="127000"/>
                          </a:ln>
                          <a:effectLst/>
                        </wps:spPr>
                        <wps:bodyPr/>
                      </wps:wsp>
                      <wps:wsp>
                        <wps:cNvPr id="166" name="Shape 166"/>
                        <wps:cNvSpPr/>
                        <wps:spPr>
                          <a:xfrm>
                            <a:off x="752094"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67" name="Shape 167"/>
                        <wps:cNvSpPr/>
                        <wps:spPr>
                          <a:xfrm>
                            <a:off x="896112" y="714757"/>
                            <a:ext cx="13716" cy="45720"/>
                          </a:xfrm>
                          <a:custGeom>
                            <a:avLst/>
                            <a:gdLst/>
                            <a:ahLst/>
                            <a:cxnLst/>
                            <a:rect l="0" t="0" r="0" b="0"/>
                            <a:pathLst>
                              <a:path w="13716" h="45720">
                                <a:moveTo>
                                  <a:pt x="0" y="0"/>
                                </a:moveTo>
                                <a:lnTo>
                                  <a:pt x="12192" y="0"/>
                                </a:lnTo>
                                <a:lnTo>
                                  <a:pt x="13716" y="473"/>
                                </a:lnTo>
                                <a:lnTo>
                                  <a:pt x="13716" y="6877"/>
                                </a:lnTo>
                                <a:lnTo>
                                  <a:pt x="10668" y="6096"/>
                                </a:lnTo>
                                <a:lnTo>
                                  <a:pt x="7620" y="6096"/>
                                </a:lnTo>
                                <a:lnTo>
                                  <a:pt x="7620" y="19812"/>
                                </a:lnTo>
                                <a:lnTo>
                                  <a:pt x="10668" y="19812"/>
                                </a:lnTo>
                                <a:lnTo>
                                  <a:pt x="13716" y="18952"/>
                                </a:lnTo>
                                <a:lnTo>
                                  <a:pt x="13716" y="27293"/>
                                </a:lnTo>
                                <a:lnTo>
                                  <a:pt x="10668"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68" name="Shape 168"/>
                        <wps:cNvSpPr/>
                        <wps:spPr>
                          <a:xfrm>
                            <a:off x="848868" y="714757"/>
                            <a:ext cx="38100" cy="45720"/>
                          </a:xfrm>
                          <a:custGeom>
                            <a:avLst/>
                            <a:gdLst/>
                            <a:ahLst/>
                            <a:cxnLst/>
                            <a:rect l="0" t="0" r="0" b="0"/>
                            <a:pathLst>
                              <a:path w="38100" h="45720">
                                <a:moveTo>
                                  <a:pt x="0" y="0"/>
                                </a:moveTo>
                                <a:lnTo>
                                  <a:pt x="6096" y="0"/>
                                </a:lnTo>
                                <a:lnTo>
                                  <a:pt x="6096" y="27432"/>
                                </a:lnTo>
                                <a:cubicBezTo>
                                  <a:pt x="6096" y="30480"/>
                                  <a:pt x="6096" y="33528"/>
                                  <a:pt x="9144" y="36576"/>
                                </a:cubicBezTo>
                                <a:cubicBezTo>
                                  <a:pt x="12192" y="39624"/>
                                  <a:pt x="15240" y="41148"/>
                                  <a:pt x="18288" y="41148"/>
                                </a:cubicBezTo>
                                <a:cubicBezTo>
                                  <a:pt x="22860" y="41148"/>
                                  <a:pt x="25908" y="39624"/>
                                  <a:pt x="28956" y="36576"/>
                                </a:cubicBezTo>
                                <a:cubicBezTo>
                                  <a:pt x="32004" y="33528"/>
                                  <a:pt x="32004" y="30480"/>
                                  <a:pt x="32004" y="27432"/>
                                </a:cubicBezTo>
                                <a:lnTo>
                                  <a:pt x="32004" y="0"/>
                                </a:lnTo>
                                <a:lnTo>
                                  <a:pt x="38100" y="0"/>
                                </a:lnTo>
                                <a:lnTo>
                                  <a:pt x="38100" y="27432"/>
                                </a:lnTo>
                                <a:cubicBezTo>
                                  <a:pt x="38100" y="39624"/>
                                  <a:pt x="32004" y="45720"/>
                                  <a:pt x="18288" y="45720"/>
                                </a:cubicBezTo>
                                <a:cubicBezTo>
                                  <a:pt x="9144" y="45720"/>
                                  <a:pt x="0" y="41148"/>
                                  <a:pt x="0" y="28956"/>
                                </a:cubicBezTo>
                                <a:lnTo>
                                  <a:pt x="0" y="0"/>
                                </a:lnTo>
                                <a:close/>
                              </a:path>
                            </a:pathLst>
                          </a:custGeom>
                          <a:solidFill>
                            <a:srgbClr val="333E48"/>
                          </a:solidFill>
                          <a:ln w="0" cap="flat">
                            <a:noFill/>
                            <a:miter lim="127000"/>
                          </a:ln>
                          <a:effectLst/>
                        </wps:spPr>
                        <wps:bodyPr/>
                      </wps:wsp>
                      <wps:wsp>
                        <wps:cNvPr id="169" name="Shape 169"/>
                        <wps:cNvSpPr/>
                        <wps:spPr>
                          <a:xfrm>
                            <a:off x="823722"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70" name="Shape 170"/>
                        <wps:cNvSpPr/>
                        <wps:spPr>
                          <a:xfrm>
                            <a:off x="909828" y="715230"/>
                            <a:ext cx="21336" cy="45247"/>
                          </a:xfrm>
                          <a:custGeom>
                            <a:avLst/>
                            <a:gdLst/>
                            <a:ahLst/>
                            <a:cxnLst/>
                            <a:rect l="0" t="0" r="0" b="0"/>
                            <a:pathLst>
                              <a:path w="21336" h="45247">
                                <a:moveTo>
                                  <a:pt x="0" y="0"/>
                                </a:moveTo>
                                <a:lnTo>
                                  <a:pt x="9525" y="2956"/>
                                </a:lnTo>
                                <a:cubicBezTo>
                                  <a:pt x="12192" y="5242"/>
                                  <a:pt x="13716" y="8671"/>
                                  <a:pt x="13716" y="13243"/>
                                </a:cubicBezTo>
                                <a:cubicBezTo>
                                  <a:pt x="13716" y="17815"/>
                                  <a:pt x="10668" y="22387"/>
                                  <a:pt x="6096" y="23911"/>
                                </a:cubicBezTo>
                                <a:cubicBezTo>
                                  <a:pt x="10668" y="26959"/>
                                  <a:pt x="13716" y="31531"/>
                                  <a:pt x="15240" y="36103"/>
                                </a:cubicBezTo>
                                <a:cubicBezTo>
                                  <a:pt x="18288" y="39151"/>
                                  <a:pt x="18288" y="40675"/>
                                  <a:pt x="21336" y="45247"/>
                                </a:cubicBezTo>
                                <a:lnTo>
                                  <a:pt x="13716" y="45247"/>
                                </a:lnTo>
                                <a:lnTo>
                                  <a:pt x="7620" y="36103"/>
                                </a:lnTo>
                                <a:cubicBezTo>
                                  <a:pt x="4572" y="31531"/>
                                  <a:pt x="2667" y="28864"/>
                                  <a:pt x="1143" y="27340"/>
                                </a:cubicBezTo>
                                <a:lnTo>
                                  <a:pt x="0" y="26820"/>
                                </a:lnTo>
                                <a:lnTo>
                                  <a:pt x="0" y="18479"/>
                                </a:lnTo>
                                <a:lnTo>
                                  <a:pt x="4382" y="17243"/>
                                </a:lnTo>
                                <a:cubicBezTo>
                                  <a:pt x="5715" y="15910"/>
                                  <a:pt x="6096" y="14005"/>
                                  <a:pt x="6096" y="11719"/>
                                </a:cubicBezTo>
                                <a:cubicBezTo>
                                  <a:pt x="6096" y="10195"/>
                                  <a:pt x="5715" y="8671"/>
                                  <a:pt x="4382" y="7528"/>
                                </a:cubicBezTo>
                                <a:lnTo>
                                  <a:pt x="0" y="6405"/>
                                </a:lnTo>
                                <a:lnTo>
                                  <a:pt x="0" y="0"/>
                                </a:lnTo>
                                <a:close/>
                              </a:path>
                            </a:pathLst>
                          </a:custGeom>
                          <a:solidFill>
                            <a:srgbClr val="333E48"/>
                          </a:solidFill>
                          <a:ln w="0" cap="flat">
                            <a:noFill/>
                            <a:miter lim="127000"/>
                          </a:ln>
                          <a:effectLst/>
                        </wps:spPr>
                        <wps:bodyPr/>
                      </wps:wsp>
                      <wps:wsp>
                        <wps:cNvPr id="171" name="Shape 171"/>
                        <wps:cNvSpPr/>
                        <wps:spPr>
                          <a:xfrm>
                            <a:off x="931164" y="714757"/>
                            <a:ext cx="22860" cy="45720"/>
                          </a:xfrm>
                          <a:custGeom>
                            <a:avLst/>
                            <a:gdLst/>
                            <a:ahLst/>
                            <a:cxnLst/>
                            <a:rect l="0" t="0" r="0" b="0"/>
                            <a:pathLst>
                              <a:path w="22860" h="45720">
                                <a:moveTo>
                                  <a:pt x="19812" y="0"/>
                                </a:moveTo>
                                <a:lnTo>
                                  <a:pt x="22860" y="0"/>
                                </a:lnTo>
                                <a:lnTo>
                                  <a:pt x="22860" y="10668"/>
                                </a:lnTo>
                                <a:lnTo>
                                  <a:pt x="15240" y="25908"/>
                                </a:lnTo>
                                <a:lnTo>
                                  <a:pt x="22860" y="25908"/>
                                </a:lnTo>
                                <a:lnTo>
                                  <a:pt x="22860" y="32004"/>
                                </a:lnTo>
                                <a:lnTo>
                                  <a:pt x="13716" y="32004"/>
                                </a:lnTo>
                                <a:lnTo>
                                  <a:pt x="7620" y="45720"/>
                                </a:lnTo>
                                <a:lnTo>
                                  <a:pt x="0" y="45720"/>
                                </a:lnTo>
                                <a:lnTo>
                                  <a:pt x="19812" y="0"/>
                                </a:lnTo>
                                <a:close/>
                              </a:path>
                            </a:pathLst>
                          </a:custGeom>
                          <a:solidFill>
                            <a:srgbClr val="333E48"/>
                          </a:solidFill>
                          <a:ln w="0" cap="flat">
                            <a:noFill/>
                            <a:miter lim="127000"/>
                          </a:ln>
                          <a:effectLst/>
                        </wps:spPr>
                        <wps:bodyPr/>
                      </wps:wsp>
                      <wps:wsp>
                        <wps:cNvPr id="172" name="Shape 172"/>
                        <wps:cNvSpPr/>
                        <wps:spPr>
                          <a:xfrm>
                            <a:off x="1077468"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73" name="Shape 173"/>
                        <wps:cNvSpPr/>
                        <wps:spPr>
                          <a:xfrm>
                            <a:off x="1031748" y="714757"/>
                            <a:ext cx="41148" cy="47244"/>
                          </a:xfrm>
                          <a:custGeom>
                            <a:avLst/>
                            <a:gdLst/>
                            <a:ahLst/>
                            <a:cxnLst/>
                            <a:rect l="0" t="0" r="0" b="0"/>
                            <a:pathLst>
                              <a:path w="41148" h="47244">
                                <a:moveTo>
                                  <a:pt x="24384" y="0"/>
                                </a:moveTo>
                                <a:cubicBezTo>
                                  <a:pt x="30480" y="0"/>
                                  <a:pt x="35052" y="1524"/>
                                  <a:pt x="41148" y="3048"/>
                                </a:cubicBezTo>
                                <a:lnTo>
                                  <a:pt x="41148" y="10668"/>
                                </a:lnTo>
                                <a:cubicBezTo>
                                  <a:pt x="35052" y="7620"/>
                                  <a:pt x="30480" y="6096"/>
                                  <a:pt x="24384" y="6096"/>
                                </a:cubicBezTo>
                                <a:cubicBezTo>
                                  <a:pt x="18288" y="6096"/>
                                  <a:pt x="12192" y="9144"/>
                                  <a:pt x="9144" y="15240"/>
                                </a:cubicBezTo>
                                <a:cubicBezTo>
                                  <a:pt x="6096" y="19812"/>
                                  <a:pt x="6096" y="27432"/>
                                  <a:pt x="9144" y="32004"/>
                                </a:cubicBezTo>
                                <a:cubicBezTo>
                                  <a:pt x="12192" y="38100"/>
                                  <a:pt x="18288" y="41148"/>
                                  <a:pt x="24384" y="41148"/>
                                </a:cubicBezTo>
                                <a:cubicBezTo>
                                  <a:pt x="28956" y="39624"/>
                                  <a:pt x="32004" y="39624"/>
                                  <a:pt x="35052" y="38100"/>
                                </a:cubicBezTo>
                                <a:lnTo>
                                  <a:pt x="35052" y="28956"/>
                                </a:lnTo>
                                <a:lnTo>
                                  <a:pt x="25908" y="28956"/>
                                </a:lnTo>
                                <a:lnTo>
                                  <a:pt x="25908" y="22860"/>
                                </a:lnTo>
                                <a:lnTo>
                                  <a:pt x="41148" y="22860"/>
                                </a:lnTo>
                                <a:lnTo>
                                  <a:pt x="41148" y="42672"/>
                                </a:lnTo>
                                <a:cubicBezTo>
                                  <a:pt x="36576" y="45720"/>
                                  <a:pt x="30480" y="45720"/>
                                  <a:pt x="24384" y="45720"/>
                                </a:cubicBezTo>
                                <a:cubicBezTo>
                                  <a:pt x="18288" y="47244"/>
                                  <a:pt x="12192" y="44196"/>
                                  <a:pt x="7620" y="39624"/>
                                </a:cubicBezTo>
                                <a:cubicBezTo>
                                  <a:pt x="3048" y="35052"/>
                                  <a:pt x="0" y="28956"/>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74" name="Shape 174"/>
                        <wps:cNvSpPr/>
                        <wps:spPr>
                          <a:xfrm>
                            <a:off x="981456" y="714757"/>
                            <a:ext cx="41148" cy="45720"/>
                          </a:xfrm>
                          <a:custGeom>
                            <a:avLst/>
                            <a:gdLst/>
                            <a:ahLst/>
                            <a:cxnLst/>
                            <a:rect l="0" t="0" r="0" b="0"/>
                            <a:pathLst>
                              <a:path w="41148" h="45720">
                                <a:moveTo>
                                  <a:pt x="0" y="0"/>
                                </a:moveTo>
                                <a:lnTo>
                                  <a:pt x="4572" y="0"/>
                                </a:lnTo>
                                <a:lnTo>
                                  <a:pt x="35052" y="35052"/>
                                </a:lnTo>
                                <a:lnTo>
                                  <a:pt x="35052" y="0"/>
                                </a:lnTo>
                                <a:lnTo>
                                  <a:pt x="41148" y="0"/>
                                </a:lnTo>
                                <a:lnTo>
                                  <a:pt x="41148" y="45720"/>
                                </a:lnTo>
                                <a:lnTo>
                                  <a:pt x="36576" y="45720"/>
                                </a:lnTo>
                                <a:lnTo>
                                  <a:pt x="6096" y="10668"/>
                                </a:lnTo>
                                <a:lnTo>
                                  <a:pt x="6096" y="45720"/>
                                </a:lnTo>
                                <a:lnTo>
                                  <a:pt x="0" y="45720"/>
                                </a:lnTo>
                                <a:lnTo>
                                  <a:pt x="0" y="0"/>
                                </a:lnTo>
                                <a:close/>
                              </a:path>
                            </a:pathLst>
                          </a:custGeom>
                          <a:solidFill>
                            <a:srgbClr val="333E48"/>
                          </a:solidFill>
                          <a:ln w="0" cap="flat">
                            <a:noFill/>
                            <a:miter lim="127000"/>
                          </a:ln>
                          <a:effectLst/>
                        </wps:spPr>
                        <wps:bodyPr/>
                      </wps:wsp>
                      <wps:wsp>
                        <wps:cNvPr id="175" name="Shape 175"/>
                        <wps:cNvSpPr/>
                        <wps:spPr>
                          <a:xfrm>
                            <a:off x="954024" y="714757"/>
                            <a:ext cx="22860" cy="45720"/>
                          </a:xfrm>
                          <a:custGeom>
                            <a:avLst/>
                            <a:gdLst/>
                            <a:ahLst/>
                            <a:cxnLst/>
                            <a:rect l="0" t="0" r="0" b="0"/>
                            <a:pathLst>
                              <a:path w="22860" h="45720">
                                <a:moveTo>
                                  <a:pt x="0" y="0"/>
                                </a:moveTo>
                                <a:lnTo>
                                  <a:pt x="1524" y="0"/>
                                </a:lnTo>
                                <a:lnTo>
                                  <a:pt x="22860" y="45720"/>
                                </a:lnTo>
                                <a:lnTo>
                                  <a:pt x="15240" y="45720"/>
                                </a:lnTo>
                                <a:lnTo>
                                  <a:pt x="9144" y="32004"/>
                                </a:lnTo>
                                <a:lnTo>
                                  <a:pt x="0" y="32004"/>
                                </a:lnTo>
                                <a:lnTo>
                                  <a:pt x="0" y="25908"/>
                                </a:lnTo>
                                <a:lnTo>
                                  <a:pt x="7620" y="25908"/>
                                </a:lnTo>
                                <a:lnTo>
                                  <a:pt x="0" y="10668"/>
                                </a:lnTo>
                                <a:lnTo>
                                  <a:pt x="0" y="0"/>
                                </a:lnTo>
                                <a:close/>
                              </a:path>
                            </a:pathLst>
                          </a:custGeom>
                          <a:solidFill>
                            <a:srgbClr val="333E48"/>
                          </a:solidFill>
                          <a:ln w="0" cap="flat">
                            <a:noFill/>
                            <a:miter lim="127000"/>
                          </a:ln>
                          <a:effectLst/>
                        </wps:spPr>
                        <wps:bodyPr/>
                      </wps:wsp>
                      <wps:wsp>
                        <wps:cNvPr id="176" name="Shape 176"/>
                        <wps:cNvSpPr/>
                        <wps:spPr>
                          <a:xfrm>
                            <a:off x="1143000" y="714757"/>
                            <a:ext cx="25146" cy="47326"/>
                          </a:xfrm>
                          <a:custGeom>
                            <a:avLst/>
                            <a:gdLst/>
                            <a:ahLst/>
                            <a:cxnLst/>
                            <a:rect l="0" t="0" r="0" b="0"/>
                            <a:pathLst>
                              <a:path w="25146" h="47326">
                                <a:moveTo>
                                  <a:pt x="24384" y="0"/>
                                </a:moveTo>
                                <a:lnTo>
                                  <a:pt x="25146" y="224"/>
                                </a:lnTo>
                                <a:lnTo>
                                  <a:pt x="25146" y="5289"/>
                                </a:lnTo>
                                <a:lnTo>
                                  <a:pt x="18288" y="6096"/>
                                </a:lnTo>
                                <a:cubicBezTo>
                                  <a:pt x="10668" y="9144"/>
                                  <a:pt x="7620" y="15240"/>
                                  <a:pt x="7620" y="22860"/>
                                </a:cubicBezTo>
                                <a:cubicBezTo>
                                  <a:pt x="7620" y="27432"/>
                                  <a:pt x="9144" y="32004"/>
                                  <a:pt x="12192" y="35052"/>
                                </a:cubicBezTo>
                                <a:cubicBezTo>
                                  <a:pt x="15240" y="38100"/>
                                  <a:pt x="19812" y="41148"/>
                                  <a:pt x="24384" y="41148"/>
                                </a:cubicBezTo>
                                <a:lnTo>
                                  <a:pt x="25146" y="40903"/>
                                </a:lnTo>
                                <a:lnTo>
                                  <a:pt x="25146" y="47326"/>
                                </a:lnTo>
                                <a:lnTo>
                                  <a:pt x="15240" y="45720"/>
                                </a:lnTo>
                                <a:cubicBezTo>
                                  <a:pt x="6096" y="42672"/>
                                  <a:pt x="0" y="33528"/>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77" name="Shape 177"/>
                        <wps:cNvSpPr/>
                        <wps:spPr>
                          <a:xfrm>
                            <a:off x="1099566"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78" name="Shape 178"/>
                        <wps:cNvSpPr/>
                        <wps:spPr>
                          <a:xfrm>
                            <a:off x="1168146" y="714981"/>
                            <a:ext cx="26670" cy="47782"/>
                          </a:xfrm>
                          <a:custGeom>
                            <a:avLst/>
                            <a:gdLst/>
                            <a:ahLst/>
                            <a:cxnLst/>
                            <a:rect l="0" t="0" r="0" b="0"/>
                            <a:pathLst>
                              <a:path w="26670" h="47782">
                                <a:moveTo>
                                  <a:pt x="0" y="0"/>
                                </a:moveTo>
                                <a:lnTo>
                                  <a:pt x="13526" y="3967"/>
                                </a:lnTo>
                                <a:cubicBezTo>
                                  <a:pt x="17526" y="6634"/>
                                  <a:pt x="20574" y="10444"/>
                                  <a:pt x="22098" y="15016"/>
                                </a:cubicBezTo>
                                <a:cubicBezTo>
                                  <a:pt x="26670" y="24160"/>
                                  <a:pt x="23622" y="34828"/>
                                  <a:pt x="16002" y="40924"/>
                                </a:cubicBezTo>
                                <a:cubicBezTo>
                                  <a:pt x="12954" y="44734"/>
                                  <a:pt x="8763" y="47020"/>
                                  <a:pt x="4191" y="47782"/>
                                </a:cubicBezTo>
                                <a:lnTo>
                                  <a:pt x="0" y="47103"/>
                                </a:lnTo>
                                <a:lnTo>
                                  <a:pt x="0" y="40680"/>
                                </a:lnTo>
                                <a:lnTo>
                                  <a:pt x="9334" y="37686"/>
                                </a:lnTo>
                                <a:cubicBezTo>
                                  <a:pt x="12192" y="35590"/>
                                  <a:pt x="14478" y="32542"/>
                                  <a:pt x="16002" y="28732"/>
                                </a:cubicBezTo>
                                <a:cubicBezTo>
                                  <a:pt x="19050" y="22636"/>
                                  <a:pt x="17526" y="15016"/>
                                  <a:pt x="11430" y="10444"/>
                                </a:cubicBezTo>
                                <a:cubicBezTo>
                                  <a:pt x="9144" y="7396"/>
                                  <a:pt x="6096" y="5491"/>
                                  <a:pt x="2857" y="4729"/>
                                </a:cubicBezTo>
                                <a:lnTo>
                                  <a:pt x="0" y="5066"/>
                                </a:lnTo>
                                <a:lnTo>
                                  <a:pt x="0" y="0"/>
                                </a:lnTo>
                                <a:close/>
                              </a:path>
                            </a:pathLst>
                          </a:custGeom>
                          <a:solidFill>
                            <a:srgbClr val="333E48"/>
                          </a:solidFill>
                          <a:ln w="0" cap="flat">
                            <a:noFill/>
                            <a:miter lim="127000"/>
                          </a:ln>
                          <a:effectLst/>
                        </wps:spPr>
                        <wps:bodyPr/>
                      </wps:wsp>
                      <wps:wsp>
                        <wps:cNvPr id="179" name="Shape 179"/>
                        <wps:cNvSpPr/>
                        <wps:spPr>
                          <a:xfrm>
                            <a:off x="1207008"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80" name="Shape 180"/>
                        <wps:cNvSpPr/>
                        <wps:spPr>
                          <a:xfrm>
                            <a:off x="1251204" y="714757"/>
                            <a:ext cx="25177" cy="47310"/>
                          </a:xfrm>
                          <a:custGeom>
                            <a:avLst/>
                            <a:gdLst/>
                            <a:ahLst/>
                            <a:cxnLst/>
                            <a:rect l="0" t="0" r="0" b="0"/>
                            <a:pathLst>
                              <a:path w="25177" h="47310">
                                <a:moveTo>
                                  <a:pt x="24384" y="0"/>
                                </a:moveTo>
                                <a:lnTo>
                                  <a:pt x="25177" y="233"/>
                                </a:lnTo>
                                <a:lnTo>
                                  <a:pt x="25177" y="5301"/>
                                </a:lnTo>
                                <a:lnTo>
                                  <a:pt x="18288" y="6096"/>
                                </a:lnTo>
                                <a:cubicBezTo>
                                  <a:pt x="12192" y="9144"/>
                                  <a:pt x="7620" y="15240"/>
                                  <a:pt x="7620" y="22860"/>
                                </a:cubicBezTo>
                                <a:cubicBezTo>
                                  <a:pt x="7620" y="27432"/>
                                  <a:pt x="9144" y="32004"/>
                                  <a:pt x="12192" y="35052"/>
                                </a:cubicBezTo>
                                <a:cubicBezTo>
                                  <a:pt x="15240" y="38100"/>
                                  <a:pt x="19812" y="41148"/>
                                  <a:pt x="24384" y="41148"/>
                                </a:cubicBezTo>
                                <a:lnTo>
                                  <a:pt x="25177" y="40894"/>
                                </a:lnTo>
                                <a:lnTo>
                                  <a:pt x="25177" y="47310"/>
                                </a:lnTo>
                                <a:lnTo>
                                  <a:pt x="15240" y="45720"/>
                                </a:lnTo>
                                <a:cubicBezTo>
                                  <a:pt x="6096" y="42672"/>
                                  <a:pt x="0" y="33528"/>
                                  <a:pt x="0" y="22860"/>
                                </a:cubicBezTo>
                                <a:cubicBezTo>
                                  <a:pt x="0" y="16764"/>
                                  <a:pt x="3048" y="10668"/>
                                  <a:pt x="7620" y="6096"/>
                                </a:cubicBezTo>
                                <a:cubicBezTo>
                                  <a:pt x="12192" y="1524"/>
                                  <a:pt x="18288" y="0"/>
                                  <a:pt x="24384" y="0"/>
                                </a:cubicBezTo>
                                <a:close/>
                              </a:path>
                            </a:pathLst>
                          </a:custGeom>
                          <a:solidFill>
                            <a:srgbClr val="333E48"/>
                          </a:solidFill>
                          <a:ln w="0" cap="flat">
                            <a:noFill/>
                            <a:miter lim="127000"/>
                          </a:ln>
                          <a:effectLst/>
                        </wps:spPr>
                        <wps:bodyPr/>
                      </wps:wsp>
                      <wps:wsp>
                        <wps:cNvPr id="181" name="Shape 181"/>
                        <wps:cNvSpPr/>
                        <wps:spPr>
                          <a:xfrm>
                            <a:off x="1229106"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82" name="Shape 182"/>
                        <wps:cNvSpPr/>
                        <wps:spPr>
                          <a:xfrm>
                            <a:off x="1276381" y="714990"/>
                            <a:ext cx="26639" cy="47773"/>
                          </a:xfrm>
                          <a:custGeom>
                            <a:avLst/>
                            <a:gdLst/>
                            <a:ahLst/>
                            <a:cxnLst/>
                            <a:rect l="0" t="0" r="0" b="0"/>
                            <a:pathLst>
                              <a:path w="26639" h="47773">
                                <a:moveTo>
                                  <a:pt x="0" y="0"/>
                                </a:moveTo>
                                <a:lnTo>
                                  <a:pt x="13495" y="3958"/>
                                </a:lnTo>
                                <a:cubicBezTo>
                                  <a:pt x="17495" y="6625"/>
                                  <a:pt x="20543" y="10435"/>
                                  <a:pt x="22067" y="15007"/>
                                </a:cubicBezTo>
                                <a:cubicBezTo>
                                  <a:pt x="26639" y="24151"/>
                                  <a:pt x="23591" y="34819"/>
                                  <a:pt x="17495" y="40915"/>
                                </a:cubicBezTo>
                                <a:cubicBezTo>
                                  <a:pt x="13685" y="44725"/>
                                  <a:pt x="9113" y="47011"/>
                                  <a:pt x="4351" y="47773"/>
                                </a:cubicBezTo>
                                <a:lnTo>
                                  <a:pt x="0" y="47077"/>
                                </a:lnTo>
                                <a:lnTo>
                                  <a:pt x="0" y="40661"/>
                                </a:lnTo>
                                <a:lnTo>
                                  <a:pt x="9304" y="37677"/>
                                </a:lnTo>
                                <a:cubicBezTo>
                                  <a:pt x="12161" y="35581"/>
                                  <a:pt x="14447" y="32533"/>
                                  <a:pt x="15971" y="28723"/>
                                </a:cubicBezTo>
                                <a:cubicBezTo>
                                  <a:pt x="19019" y="22627"/>
                                  <a:pt x="17495" y="15007"/>
                                  <a:pt x="12923" y="10435"/>
                                </a:cubicBezTo>
                                <a:cubicBezTo>
                                  <a:pt x="9875" y="7387"/>
                                  <a:pt x="6446" y="5482"/>
                                  <a:pt x="3017" y="4720"/>
                                </a:cubicBezTo>
                                <a:lnTo>
                                  <a:pt x="0" y="5068"/>
                                </a:lnTo>
                                <a:lnTo>
                                  <a:pt x="0" y="0"/>
                                </a:lnTo>
                                <a:close/>
                              </a:path>
                            </a:pathLst>
                          </a:custGeom>
                          <a:solidFill>
                            <a:srgbClr val="333E48"/>
                          </a:solidFill>
                          <a:ln w="0" cap="flat">
                            <a:noFill/>
                            <a:miter lim="127000"/>
                          </a:ln>
                          <a:effectLst/>
                        </wps:spPr>
                        <wps:bodyPr/>
                      </wps:wsp>
                      <wps:wsp>
                        <wps:cNvPr id="183" name="Shape 183"/>
                        <wps:cNvSpPr/>
                        <wps:spPr>
                          <a:xfrm>
                            <a:off x="1373124"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84" name="Shape 184"/>
                        <wps:cNvSpPr/>
                        <wps:spPr>
                          <a:xfrm>
                            <a:off x="1344168" y="714757"/>
                            <a:ext cx="27432" cy="45720"/>
                          </a:xfrm>
                          <a:custGeom>
                            <a:avLst/>
                            <a:gdLst/>
                            <a:ahLst/>
                            <a:cxnLst/>
                            <a:rect l="0" t="0" r="0" b="0"/>
                            <a:pathLst>
                              <a:path w="27432" h="45720">
                                <a:moveTo>
                                  <a:pt x="0" y="0"/>
                                </a:moveTo>
                                <a:lnTo>
                                  <a:pt x="25908" y="0"/>
                                </a:lnTo>
                                <a:lnTo>
                                  <a:pt x="25908" y="6096"/>
                                </a:lnTo>
                                <a:lnTo>
                                  <a:pt x="7620" y="6096"/>
                                </a:lnTo>
                                <a:lnTo>
                                  <a:pt x="7620" y="19812"/>
                                </a:lnTo>
                                <a:lnTo>
                                  <a:pt x="25908" y="19812"/>
                                </a:lnTo>
                                <a:lnTo>
                                  <a:pt x="25908" y="25908"/>
                                </a:lnTo>
                                <a:lnTo>
                                  <a:pt x="7620" y="25908"/>
                                </a:lnTo>
                                <a:lnTo>
                                  <a:pt x="7620" y="39624"/>
                                </a:lnTo>
                                <a:lnTo>
                                  <a:pt x="27432" y="39624"/>
                                </a:lnTo>
                                <a:lnTo>
                                  <a:pt x="27432" y="45720"/>
                                </a:lnTo>
                                <a:lnTo>
                                  <a:pt x="0" y="45720"/>
                                </a:lnTo>
                                <a:lnTo>
                                  <a:pt x="0" y="0"/>
                                </a:lnTo>
                                <a:close/>
                              </a:path>
                            </a:pathLst>
                          </a:custGeom>
                          <a:solidFill>
                            <a:srgbClr val="333E48"/>
                          </a:solidFill>
                          <a:ln w="0" cap="flat">
                            <a:noFill/>
                            <a:miter lim="127000"/>
                          </a:ln>
                          <a:effectLst/>
                        </wps:spPr>
                        <wps:bodyPr/>
                      </wps:wsp>
                      <wps:wsp>
                        <wps:cNvPr id="185" name="Shape 185"/>
                        <wps:cNvSpPr/>
                        <wps:spPr>
                          <a:xfrm>
                            <a:off x="1299972" y="714757"/>
                            <a:ext cx="38100" cy="45720"/>
                          </a:xfrm>
                          <a:custGeom>
                            <a:avLst/>
                            <a:gdLst/>
                            <a:ahLst/>
                            <a:cxnLst/>
                            <a:rect l="0" t="0" r="0" b="0"/>
                            <a:pathLst>
                              <a:path w="38100" h="45720">
                                <a:moveTo>
                                  <a:pt x="0" y="0"/>
                                </a:moveTo>
                                <a:lnTo>
                                  <a:pt x="38100" y="0"/>
                                </a:lnTo>
                                <a:lnTo>
                                  <a:pt x="38100" y="6096"/>
                                </a:lnTo>
                                <a:lnTo>
                                  <a:pt x="22860" y="6096"/>
                                </a:lnTo>
                                <a:lnTo>
                                  <a:pt x="22860" y="45720"/>
                                </a:lnTo>
                                <a:lnTo>
                                  <a:pt x="16764" y="45720"/>
                                </a:lnTo>
                                <a:lnTo>
                                  <a:pt x="16764" y="6096"/>
                                </a:lnTo>
                                <a:lnTo>
                                  <a:pt x="0" y="6096"/>
                                </a:lnTo>
                                <a:lnTo>
                                  <a:pt x="0" y="0"/>
                                </a:lnTo>
                                <a:close/>
                              </a:path>
                            </a:pathLst>
                          </a:custGeom>
                          <a:solidFill>
                            <a:srgbClr val="333E48"/>
                          </a:solidFill>
                          <a:ln w="0" cap="flat">
                            <a:noFill/>
                            <a:miter lim="127000"/>
                          </a:ln>
                          <a:effectLst/>
                        </wps:spPr>
                        <wps:bodyPr/>
                      </wps:wsp>
                      <wps:wsp>
                        <wps:cNvPr id="186" name="Shape 186"/>
                        <wps:cNvSpPr/>
                        <wps:spPr>
                          <a:xfrm>
                            <a:off x="1421892" y="714757"/>
                            <a:ext cx="13716" cy="45720"/>
                          </a:xfrm>
                          <a:custGeom>
                            <a:avLst/>
                            <a:gdLst/>
                            <a:ahLst/>
                            <a:cxnLst/>
                            <a:rect l="0" t="0" r="0" b="0"/>
                            <a:pathLst>
                              <a:path w="13716" h="45720">
                                <a:moveTo>
                                  <a:pt x="0" y="0"/>
                                </a:moveTo>
                                <a:lnTo>
                                  <a:pt x="12192" y="0"/>
                                </a:lnTo>
                                <a:lnTo>
                                  <a:pt x="13716" y="473"/>
                                </a:lnTo>
                                <a:lnTo>
                                  <a:pt x="13716" y="8128"/>
                                </a:lnTo>
                                <a:lnTo>
                                  <a:pt x="10668" y="6096"/>
                                </a:lnTo>
                                <a:lnTo>
                                  <a:pt x="7620" y="6096"/>
                                </a:lnTo>
                                <a:lnTo>
                                  <a:pt x="7620" y="19812"/>
                                </a:lnTo>
                                <a:lnTo>
                                  <a:pt x="10668" y="19812"/>
                                </a:lnTo>
                                <a:lnTo>
                                  <a:pt x="13716" y="18952"/>
                                </a:lnTo>
                                <a:lnTo>
                                  <a:pt x="13716" y="27484"/>
                                </a:lnTo>
                                <a:lnTo>
                                  <a:pt x="9144" y="25908"/>
                                </a:lnTo>
                                <a:lnTo>
                                  <a:pt x="7620" y="25908"/>
                                </a:lnTo>
                                <a:lnTo>
                                  <a:pt x="7620" y="45720"/>
                                </a:lnTo>
                                <a:lnTo>
                                  <a:pt x="0" y="45720"/>
                                </a:lnTo>
                                <a:lnTo>
                                  <a:pt x="0" y="0"/>
                                </a:lnTo>
                                <a:close/>
                              </a:path>
                            </a:pathLst>
                          </a:custGeom>
                          <a:solidFill>
                            <a:srgbClr val="333E48"/>
                          </a:solidFill>
                          <a:ln w="0" cap="flat">
                            <a:noFill/>
                            <a:miter lim="127000"/>
                          </a:ln>
                          <a:effectLst/>
                        </wps:spPr>
                        <wps:bodyPr/>
                      </wps:wsp>
                      <wps:wsp>
                        <wps:cNvPr id="187" name="Shape 187"/>
                        <wps:cNvSpPr/>
                        <wps:spPr>
                          <a:xfrm>
                            <a:off x="1395222"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188" name="Shape 188"/>
                        <wps:cNvSpPr/>
                        <wps:spPr>
                          <a:xfrm>
                            <a:off x="1435608" y="715230"/>
                            <a:ext cx="21336" cy="45247"/>
                          </a:xfrm>
                          <a:custGeom>
                            <a:avLst/>
                            <a:gdLst/>
                            <a:ahLst/>
                            <a:cxnLst/>
                            <a:rect l="0" t="0" r="0" b="0"/>
                            <a:pathLst>
                              <a:path w="21336" h="45247">
                                <a:moveTo>
                                  <a:pt x="0" y="0"/>
                                </a:moveTo>
                                <a:lnTo>
                                  <a:pt x="9525" y="2956"/>
                                </a:lnTo>
                                <a:cubicBezTo>
                                  <a:pt x="12192" y="5242"/>
                                  <a:pt x="13716" y="8671"/>
                                  <a:pt x="13716" y="13243"/>
                                </a:cubicBezTo>
                                <a:cubicBezTo>
                                  <a:pt x="13716" y="17815"/>
                                  <a:pt x="10668" y="22387"/>
                                  <a:pt x="6096" y="23911"/>
                                </a:cubicBezTo>
                                <a:cubicBezTo>
                                  <a:pt x="9144" y="26959"/>
                                  <a:pt x="13716" y="31531"/>
                                  <a:pt x="15240" y="36103"/>
                                </a:cubicBezTo>
                                <a:cubicBezTo>
                                  <a:pt x="18288" y="39151"/>
                                  <a:pt x="18288" y="40675"/>
                                  <a:pt x="21336" y="45247"/>
                                </a:cubicBezTo>
                                <a:lnTo>
                                  <a:pt x="13716" y="45247"/>
                                </a:lnTo>
                                <a:lnTo>
                                  <a:pt x="7620" y="36103"/>
                                </a:lnTo>
                                <a:cubicBezTo>
                                  <a:pt x="4572" y="31531"/>
                                  <a:pt x="2667" y="28864"/>
                                  <a:pt x="952" y="27340"/>
                                </a:cubicBezTo>
                                <a:lnTo>
                                  <a:pt x="0" y="27011"/>
                                </a:lnTo>
                                <a:lnTo>
                                  <a:pt x="0" y="18479"/>
                                </a:lnTo>
                                <a:lnTo>
                                  <a:pt x="4382" y="17243"/>
                                </a:lnTo>
                                <a:cubicBezTo>
                                  <a:pt x="5715" y="15910"/>
                                  <a:pt x="6096" y="14005"/>
                                  <a:pt x="6096" y="11719"/>
                                </a:cubicBezTo>
                                <a:lnTo>
                                  <a:pt x="0" y="7655"/>
                                </a:lnTo>
                                <a:lnTo>
                                  <a:pt x="0" y="0"/>
                                </a:lnTo>
                                <a:close/>
                              </a:path>
                            </a:pathLst>
                          </a:custGeom>
                          <a:solidFill>
                            <a:srgbClr val="333E48"/>
                          </a:solidFill>
                          <a:ln w="0" cap="flat">
                            <a:noFill/>
                            <a:miter lim="127000"/>
                          </a:ln>
                          <a:effectLst/>
                        </wps:spPr>
                        <wps:bodyPr/>
                      </wps:wsp>
                      <wps:wsp>
                        <wps:cNvPr id="189" name="Shape 189"/>
                        <wps:cNvSpPr/>
                        <wps:spPr>
                          <a:xfrm>
                            <a:off x="1455420" y="715001"/>
                            <a:ext cx="25177" cy="47066"/>
                          </a:xfrm>
                          <a:custGeom>
                            <a:avLst/>
                            <a:gdLst/>
                            <a:ahLst/>
                            <a:cxnLst/>
                            <a:rect l="0" t="0" r="0" b="0"/>
                            <a:pathLst>
                              <a:path w="25177" h="47066">
                                <a:moveTo>
                                  <a:pt x="25177" y="0"/>
                                </a:moveTo>
                                <a:lnTo>
                                  <a:pt x="25177" y="5057"/>
                                </a:lnTo>
                                <a:lnTo>
                                  <a:pt x="18288" y="5852"/>
                                </a:lnTo>
                                <a:cubicBezTo>
                                  <a:pt x="12192" y="8900"/>
                                  <a:pt x="7620" y="14996"/>
                                  <a:pt x="7620" y="22616"/>
                                </a:cubicBezTo>
                                <a:cubicBezTo>
                                  <a:pt x="7620" y="27188"/>
                                  <a:pt x="9144" y="31760"/>
                                  <a:pt x="12192" y="34808"/>
                                </a:cubicBezTo>
                                <a:lnTo>
                                  <a:pt x="25177" y="40579"/>
                                </a:lnTo>
                                <a:lnTo>
                                  <a:pt x="25177" y="47066"/>
                                </a:lnTo>
                                <a:lnTo>
                                  <a:pt x="15240" y="45476"/>
                                </a:lnTo>
                                <a:cubicBezTo>
                                  <a:pt x="6096" y="42428"/>
                                  <a:pt x="0" y="33284"/>
                                  <a:pt x="1524" y="22616"/>
                                </a:cubicBezTo>
                                <a:cubicBezTo>
                                  <a:pt x="1524" y="16520"/>
                                  <a:pt x="3048" y="10424"/>
                                  <a:pt x="7620" y="5852"/>
                                </a:cubicBezTo>
                                <a:lnTo>
                                  <a:pt x="25177" y="0"/>
                                </a:lnTo>
                                <a:close/>
                              </a:path>
                            </a:pathLst>
                          </a:custGeom>
                          <a:solidFill>
                            <a:srgbClr val="333E48"/>
                          </a:solidFill>
                          <a:ln w="0" cap="flat">
                            <a:noFill/>
                            <a:miter lim="127000"/>
                          </a:ln>
                          <a:effectLst/>
                        </wps:spPr>
                        <wps:bodyPr/>
                      </wps:wsp>
                      <wps:wsp>
                        <wps:cNvPr id="190" name="Shape 190"/>
                        <wps:cNvSpPr/>
                        <wps:spPr>
                          <a:xfrm>
                            <a:off x="1505712" y="714757"/>
                            <a:ext cx="22098" cy="45720"/>
                          </a:xfrm>
                          <a:custGeom>
                            <a:avLst/>
                            <a:gdLst/>
                            <a:ahLst/>
                            <a:cxnLst/>
                            <a:rect l="0" t="0" r="0" b="0"/>
                            <a:pathLst>
                              <a:path w="22098" h="45720">
                                <a:moveTo>
                                  <a:pt x="19812" y="0"/>
                                </a:moveTo>
                                <a:lnTo>
                                  <a:pt x="22098" y="0"/>
                                </a:lnTo>
                                <a:lnTo>
                                  <a:pt x="22098" y="12192"/>
                                </a:lnTo>
                                <a:lnTo>
                                  <a:pt x="21336" y="10668"/>
                                </a:lnTo>
                                <a:lnTo>
                                  <a:pt x="15240" y="25908"/>
                                </a:lnTo>
                                <a:lnTo>
                                  <a:pt x="22098" y="25908"/>
                                </a:lnTo>
                                <a:lnTo>
                                  <a:pt x="22098" y="32004"/>
                                </a:lnTo>
                                <a:lnTo>
                                  <a:pt x="12192" y="32004"/>
                                </a:lnTo>
                                <a:lnTo>
                                  <a:pt x="6096" y="45720"/>
                                </a:lnTo>
                                <a:lnTo>
                                  <a:pt x="0" y="45720"/>
                                </a:lnTo>
                                <a:lnTo>
                                  <a:pt x="19812" y="0"/>
                                </a:lnTo>
                                <a:close/>
                              </a:path>
                            </a:pathLst>
                          </a:custGeom>
                          <a:solidFill>
                            <a:srgbClr val="333E48"/>
                          </a:solidFill>
                          <a:ln w="0" cap="flat">
                            <a:noFill/>
                            <a:miter lim="127000"/>
                          </a:ln>
                          <a:effectLst/>
                        </wps:spPr>
                        <wps:bodyPr/>
                      </wps:wsp>
                      <wps:wsp>
                        <wps:cNvPr id="191" name="Shape 191"/>
                        <wps:cNvSpPr/>
                        <wps:spPr>
                          <a:xfrm>
                            <a:off x="1480597" y="714757"/>
                            <a:ext cx="26639" cy="48006"/>
                          </a:xfrm>
                          <a:custGeom>
                            <a:avLst/>
                            <a:gdLst/>
                            <a:ahLst/>
                            <a:cxnLst/>
                            <a:rect l="0" t="0" r="0" b="0"/>
                            <a:pathLst>
                              <a:path w="26639" h="48006">
                                <a:moveTo>
                                  <a:pt x="731" y="0"/>
                                </a:moveTo>
                                <a:cubicBezTo>
                                  <a:pt x="9875" y="0"/>
                                  <a:pt x="19019" y="6096"/>
                                  <a:pt x="23591" y="15240"/>
                                </a:cubicBezTo>
                                <a:cubicBezTo>
                                  <a:pt x="26639" y="24384"/>
                                  <a:pt x="25115" y="35052"/>
                                  <a:pt x="17495" y="41148"/>
                                </a:cubicBezTo>
                                <a:cubicBezTo>
                                  <a:pt x="13685" y="44958"/>
                                  <a:pt x="9113" y="47244"/>
                                  <a:pt x="4351" y="48006"/>
                                </a:cubicBezTo>
                                <a:lnTo>
                                  <a:pt x="0" y="47310"/>
                                </a:lnTo>
                                <a:lnTo>
                                  <a:pt x="0" y="40823"/>
                                </a:lnTo>
                                <a:lnTo>
                                  <a:pt x="731" y="41148"/>
                                </a:lnTo>
                                <a:cubicBezTo>
                                  <a:pt x="6827" y="41148"/>
                                  <a:pt x="14447" y="36576"/>
                                  <a:pt x="15971" y="28956"/>
                                </a:cubicBezTo>
                                <a:cubicBezTo>
                                  <a:pt x="19019" y="22860"/>
                                  <a:pt x="17495" y="15240"/>
                                  <a:pt x="12923" y="10668"/>
                                </a:cubicBezTo>
                                <a:cubicBezTo>
                                  <a:pt x="9875" y="7620"/>
                                  <a:pt x="6446" y="5715"/>
                                  <a:pt x="3017" y="4953"/>
                                </a:cubicBezTo>
                                <a:lnTo>
                                  <a:pt x="0" y="5301"/>
                                </a:lnTo>
                                <a:lnTo>
                                  <a:pt x="0" y="244"/>
                                </a:lnTo>
                                <a:lnTo>
                                  <a:pt x="731" y="0"/>
                                </a:lnTo>
                                <a:close/>
                              </a:path>
                            </a:pathLst>
                          </a:custGeom>
                          <a:solidFill>
                            <a:srgbClr val="333E48"/>
                          </a:solidFill>
                          <a:ln w="0" cap="flat">
                            <a:noFill/>
                            <a:miter lim="127000"/>
                          </a:ln>
                          <a:effectLst/>
                        </wps:spPr>
                        <wps:bodyPr/>
                      </wps:wsp>
                      <wps:wsp>
                        <wps:cNvPr id="192" name="Shape 192"/>
                        <wps:cNvSpPr/>
                        <wps:spPr>
                          <a:xfrm>
                            <a:off x="1527810" y="714757"/>
                            <a:ext cx="22098" cy="45720"/>
                          </a:xfrm>
                          <a:custGeom>
                            <a:avLst/>
                            <a:gdLst/>
                            <a:ahLst/>
                            <a:cxnLst/>
                            <a:rect l="0" t="0" r="0" b="0"/>
                            <a:pathLst>
                              <a:path w="22098" h="45720">
                                <a:moveTo>
                                  <a:pt x="0" y="0"/>
                                </a:moveTo>
                                <a:lnTo>
                                  <a:pt x="2286" y="0"/>
                                </a:lnTo>
                                <a:lnTo>
                                  <a:pt x="22098" y="45720"/>
                                </a:lnTo>
                                <a:lnTo>
                                  <a:pt x="16002" y="45720"/>
                                </a:lnTo>
                                <a:lnTo>
                                  <a:pt x="9906" y="32004"/>
                                </a:lnTo>
                                <a:lnTo>
                                  <a:pt x="0" y="32004"/>
                                </a:lnTo>
                                <a:lnTo>
                                  <a:pt x="0" y="25908"/>
                                </a:lnTo>
                                <a:lnTo>
                                  <a:pt x="6858" y="25908"/>
                                </a:lnTo>
                                <a:lnTo>
                                  <a:pt x="0" y="12192"/>
                                </a:lnTo>
                                <a:lnTo>
                                  <a:pt x="0" y="0"/>
                                </a:lnTo>
                                <a:close/>
                              </a:path>
                            </a:pathLst>
                          </a:custGeom>
                          <a:solidFill>
                            <a:srgbClr val="333E48"/>
                          </a:solidFill>
                          <a:ln w="0" cap="flat">
                            <a:noFill/>
                            <a:miter lim="127000"/>
                          </a:ln>
                          <a:effectLst/>
                        </wps:spPr>
                        <wps:bodyPr/>
                      </wps:wsp>
                      <wps:wsp>
                        <wps:cNvPr id="204" name="Shape 204"/>
                        <wps:cNvSpPr/>
                        <wps:spPr>
                          <a:xfrm>
                            <a:off x="781812" y="3048"/>
                            <a:ext cx="233172" cy="521208"/>
                          </a:xfrm>
                          <a:custGeom>
                            <a:avLst/>
                            <a:gdLst/>
                            <a:ahLst/>
                            <a:cxnLst/>
                            <a:rect l="0" t="0" r="0" b="0"/>
                            <a:pathLst>
                              <a:path w="233172" h="521208">
                                <a:moveTo>
                                  <a:pt x="214884" y="0"/>
                                </a:moveTo>
                                <a:lnTo>
                                  <a:pt x="233172" y="360"/>
                                </a:lnTo>
                                <a:lnTo>
                                  <a:pt x="233172" y="50292"/>
                                </a:lnTo>
                                <a:cubicBezTo>
                                  <a:pt x="184404" y="50292"/>
                                  <a:pt x="138684" y="70104"/>
                                  <a:pt x="105156" y="103632"/>
                                </a:cubicBezTo>
                                <a:cubicBezTo>
                                  <a:pt x="71628" y="137160"/>
                                  <a:pt x="51816" y="184404"/>
                                  <a:pt x="51816" y="231648"/>
                                </a:cubicBezTo>
                                <a:cubicBezTo>
                                  <a:pt x="51816" y="332232"/>
                                  <a:pt x="132588" y="413004"/>
                                  <a:pt x="233172" y="413004"/>
                                </a:cubicBezTo>
                                <a:lnTo>
                                  <a:pt x="233172" y="509822"/>
                                </a:lnTo>
                                <a:lnTo>
                                  <a:pt x="212407" y="504849"/>
                                </a:lnTo>
                                <a:cubicBezTo>
                                  <a:pt x="190310" y="500920"/>
                                  <a:pt x="166878" y="498348"/>
                                  <a:pt x="143256" y="498348"/>
                                </a:cubicBezTo>
                                <a:cubicBezTo>
                                  <a:pt x="124968" y="498348"/>
                                  <a:pt x="77724" y="501396"/>
                                  <a:pt x="47244" y="521208"/>
                                </a:cubicBezTo>
                                <a:cubicBezTo>
                                  <a:pt x="47244" y="521208"/>
                                  <a:pt x="91440" y="473964"/>
                                  <a:pt x="173736" y="458724"/>
                                </a:cubicBezTo>
                                <a:cubicBezTo>
                                  <a:pt x="71628" y="431292"/>
                                  <a:pt x="0" y="338328"/>
                                  <a:pt x="0" y="233172"/>
                                </a:cubicBezTo>
                                <a:cubicBezTo>
                                  <a:pt x="0" y="111252"/>
                                  <a:pt x="94488" y="9144"/>
                                  <a:pt x="214884" y="0"/>
                                </a:cubicBezTo>
                                <a:close/>
                              </a:path>
                            </a:pathLst>
                          </a:custGeom>
                          <a:solidFill>
                            <a:srgbClr val="CF0A2C"/>
                          </a:solidFill>
                          <a:ln w="0" cap="flat">
                            <a:noFill/>
                            <a:miter lim="127000"/>
                          </a:ln>
                          <a:effectLst/>
                        </wps:spPr>
                        <wps:bodyPr/>
                      </wps:wsp>
                      <wps:wsp>
                        <wps:cNvPr id="205" name="Shape 205"/>
                        <wps:cNvSpPr/>
                        <wps:spPr>
                          <a:xfrm>
                            <a:off x="1014984" y="3408"/>
                            <a:ext cx="309372" cy="580284"/>
                          </a:xfrm>
                          <a:custGeom>
                            <a:avLst/>
                            <a:gdLst/>
                            <a:ahLst/>
                            <a:cxnLst/>
                            <a:rect l="0" t="0" r="0" b="0"/>
                            <a:pathLst>
                              <a:path w="309372" h="580284">
                                <a:moveTo>
                                  <a:pt x="0" y="0"/>
                                </a:moveTo>
                                <a:lnTo>
                                  <a:pt x="26643" y="524"/>
                                </a:lnTo>
                                <a:cubicBezTo>
                                  <a:pt x="129302" y="12380"/>
                                  <a:pt x="214313" y="90890"/>
                                  <a:pt x="231648" y="196236"/>
                                </a:cubicBezTo>
                                <a:cubicBezTo>
                                  <a:pt x="249936" y="316632"/>
                                  <a:pt x="173736" y="430932"/>
                                  <a:pt x="54864" y="459888"/>
                                </a:cubicBezTo>
                                <a:cubicBezTo>
                                  <a:pt x="92964" y="467508"/>
                                  <a:pt x="131064" y="479700"/>
                                  <a:pt x="169164" y="493416"/>
                                </a:cubicBezTo>
                                <a:cubicBezTo>
                                  <a:pt x="216408" y="511704"/>
                                  <a:pt x="269748" y="504084"/>
                                  <a:pt x="309372" y="470556"/>
                                </a:cubicBezTo>
                                <a:cubicBezTo>
                                  <a:pt x="309372" y="470556"/>
                                  <a:pt x="245364" y="580284"/>
                                  <a:pt x="111252" y="543708"/>
                                </a:cubicBezTo>
                                <a:cubicBezTo>
                                  <a:pt x="103632" y="541422"/>
                                  <a:pt x="76962" y="529992"/>
                                  <a:pt x="40386" y="519134"/>
                                </a:cubicBezTo>
                                <a:lnTo>
                                  <a:pt x="0" y="509462"/>
                                </a:lnTo>
                                <a:lnTo>
                                  <a:pt x="0" y="412644"/>
                                </a:lnTo>
                                <a:cubicBezTo>
                                  <a:pt x="100584" y="412644"/>
                                  <a:pt x="181356" y="331872"/>
                                  <a:pt x="181356" y="231288"/>
                                </a:cubicBezTo>
                                <a:cubicBezTo>
                                  <a:pt x="181356" y="132228"/>
                                  <a:pt x="100584" y="49932"/>
                                  <a:pt x="0" y="49932"/>
                                </a:cubicBezTo>
                                <a:lnTo>
                                  <a:pt x="0" y="0"/>
                                </a:lnTo>
                                <a:close/>
                              </a:path>
                            </a:pathLst>
                          </a:custGeom>
                          <a:solidFill>
                            <a:srgbClr val="CF0A2C"/>
                          </a:solidFill>
                          <a:ln w="0" cap="flat">
                            <a:noFill/>
                            <a:miter lim="127000"/>
                          </a:ln>
                          <a:effectLst/>
                        </wps:spPr>
                        <wps:bodyPr/>
                      </wps:wsp>
                      <pic:pic xmlns:pic="http://schemas.openxmlformats.org/drawingml/2006/picture">
                        <pic:nvPicPr>
                          <pic:cNvPr id="210" name="Picture 210"/>
                          <pic:cNvPicPr/>
                        </pic:nvPicPr>
                        <pic:blipFill>
                          <a:blip r:embed="rId10"/>
                          <a:stretch>
                            <a:fillRect/>
                          </a:stretch>
                        </pic:blipFill>
                        <pic:spPr>
                          <a:xfrm>
                            <a:off x="847344" y="67057"/>
                            <a:ext cx="338328" cy="338328"/>
                          </a:xfrm>
                          <a:prstGeom prst="rect">
                            <a:avLst/>
                          </a:prstGeom>
                        </pic:spPr>
                      </pic:pic>
                    </wpg:wgp>
                  </a:graphicData>
                </a:graphic>
              </wp:inline>
            </w:drawing>
          </mc:Choice>
          <mc:Fallback xmlns:pic="http://schemas.openxmlformats.org/drawingml/2006/picture" xmlns:a="http://schemas.openxmlformats.org/drawingml/2006/main">
            <w:pict w14:anchorId="2FF05FC7">
              <v:group id="Group 7061" style="width:123.6pt;height:60.05pt;mso-position-horizontal-relative:char;mso-position-vertical-relative:line" coordsize="15697,7627" o:spid="_x0000_s1026" w14:anchorId="08E95CE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">
                <v:shape id="Shape 94" style="position:absolute;top:6156;width:441;height:503;visibility:visible;mso-wrap-style:square;v-text-anchor:top" coordsize="44196,50292" o:spid="_x0000_s1027" fillcolor="#333e48" stroked="f" strokeweight="0" path="m,l4572,,38100,38100,38100,r6096,l44196,50292r-6096,l6096,12192r,3810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">
                  <v:stroke miterlimit="83231f" joinstyle="miter"/>
                  <v:path textboxrect="0,0,44196,50292" arrowok="t"/>
                </v:shape>
                <v:shape id="Shape 95" style="position:absolute;left:548;top:6156;width:290;height:503;visibility:visible;mso-wrap-style:square;v-text-anchor:top" coordsize="28956,50292" o:spid="_x0000_s1028" fillcolor="#333e48" stroked="f" strokeweight="0" path="m,l28956,r,6096l7620,6096r,15240l27432,21336r,6096l7620,27432r,16764l28956,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">
                  <v:stroke miterlimit="83231f" joinstyle="miter"/>
                  <v:path textboxrect="0,0,28956,50292" arrowok="t"/>
                </v:shape>
                <v:shape id="Shape 96" style="position:absolute;left:868;top:6156;width:747;height:503;visibility:visible;mso-wrap-style:square;v-text-anchor:top" coordsize="74676,50292" o:spid="_x0000_s1029" fillcolor="#333e48" stroked="f" strokeweight="0" path="m,l6096,,19812,35052,33528,r7620,l54864,35052,68580,r6096,l54864,50292r-1524,l36576,9144,21336,50292r-152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">
                  <v:stroke miterlimit="83231f" joinstyle="miter"/>
                  <v:path textboxrect="0,0,74676,50292" arrowok="t"/>
                </v:shape>
                <v:shape id="Shape 97" style="position:absolute;left:1828;top:6156;width:458;height:503;visibility:visible;mso-wrap-style:square;v-text-anchor:top" coordsize="45720,50292" o:spid="_x0000_s1030" fillcolor="#333e48" stroked="f" strokeweight="0" path="m3048,l45720,,13716,44196r32004,l45720,50292,,50292,32004,6096r-28956,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">
                  <v:stroke miterlimit="83231f" joinstyle="miter"/>
                  <v:path textboxrect="0,0,45720,50292" arrowok="t"/>
                </v:shape>
                <v:shape id="Shape 98" style="position:absolute;left:2346;top:6156;width:290;height:503;visibility:visible;mso-wrap-style:square;v-text-anchor:top" coordsize="28956,50292" o:spid="_x0000_s1031" fillcolor="#333e48" stroked="f" strokeweight="0" path="m,l27432,r,6096l7620,6096r,15240l27432,21336r,6096l7620,27432r,16764l28956,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">
                  <v:stroke miterlimit="83231f" joinstyle="miter"/>
                  <v:path textboxrect="0,0,28956,50292" arrowok="t"/>
                </v:shape>
                <v:shape id="Shape 99" style="position:absolute;width:3764;height:4541;visibility:visible;mso-wrap-style:square;v-text-anchor:top" coordsize="376428,454151" o:spid="_x0000_s1032" fillcolor="#333e48" stroked="f" strokeweight="0" path="m,l78,,312420,297179r,-284988l376428,12191r,441960l62484,156971r,284988l,4419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">
                  <v:stroke miterlimit="83231f" joinstyle="miter"/>
                  <v:path textboxrect="0,0,376428,454151" arrowok="t"/>
                </v:shape>
                <v:shape id="Shape 100" style="position:absolute;left:4480;top:121;width:3170;height:4298;visibility:visible;mso-wrap-style:square;v-text-anchor:top" coordsize="316992,429768" o:spid="_x0000_s1033" fillcolor="#333e48" stroked="f" strokeweight="0" path="m33528,l316992,,106680,368808r205740,l312420,429768,,429768,210312,60960r-176784,l335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">
                  <v:stroke miterlimit="83231f" joinstyle="miter"/>
                  <v:path textboxrect="0,0,316992,429768" arrowok="t"/>
                </v:shape>
                <v:shape id="Shape 101" style="position:absolute;left:3185;top:6156;width:304;height:503;visibility:visible;mso-wrap-style:square;v-text-anchor:top" coordsize="30480,50292" o:spid="_x0000_s1034" fillcolor="#333e48" stroked="f" strokeweight="0" path="m,l7620,r,44196l30480,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">
                  <v:stroke miterlimit="83231f" joinstyle="miter"/>
                  <v:path textboxrect="0,0,30480,50292" arrowok="t"/>
                </v:shape>
                <v:shape id="Shape 102" style="position:absolute;left:4023;top:6156;width:472;height:503;visibility:visible;mso-wrap-style:square;v-text-anchor:top" coordsize="47244,50292" o:spid="_x0000_s1035" fillcolor="#333e48" stroked="f" strokeweight="0" path="m,l6096,,39624,38100,39624,r7620,l47244,50292r-6096,l7620,12192r,3810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">
                  <v:stroke miterlimit="83231f" joinstyle="miter"/>
                  <v:path textboxrect="0,0,47244,50292" arrowok="t"/>
                </v:shape>
                <v:shape id="Shape 103" style="position:absolute;left:6842;top:6156;width:290;height:503;visibility:visible;mso-wrap-style:square;v-text-anchor:top" coordsize="28956,50292" o:spid="_x0000_s1036" fillcolor="#cf0a2c" stroked="f" strokeweight="0" path="m,l7620,r,44196l28956,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">
                  <v:stroke miterlimit="83231f" joinstyle="miter"/>
                  <v:path textboxrect="0,0,28956,50292" arrowok="t"/>
                </v:shape>
                <v:shape id="Shape 8540" style="position:absolute;left:7208;top:6156;width:91;height:503;visibility:visible;mso-wrap-style:square;v-text-anchor:top" coordsize="9144,50292" o:spid="_x0000_s1037" fillcolor="#cf0a2c" stroked="f" strokeweight="0" path="m,l9144,r,50292l,50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">
                  <v:stroke miterlimit="83231f" joinstyle="miter"/>
                  <v:path textboxrect="0,0,9144,50292" arrowok="t"/>
                </v:shape>
                <v:shape id="Shape 105" style="position:absolute;left:7376;top:6156;width:274;height:503;visibility:visible;mso-wrap-style:square;v-text-anchor:top" coordsize="27432,50292" o:spid="_x0000_s1038" fillcolor="#cf0a2c" stroked="f" strokeweight="0" path="m,l27432,r,6096l7620,6096r,13716l27432,19812r,7620l7620,27432r,2286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">
                  <v:stroke miterlimit="83231f" joinstyle="miter"/>
                  <v:path textboxrect="0,0,27432,50292" arrowok="t"/>
                </v:shape>
                <v:shape id="Shape 8541" style="position:absolute;left:9281;top:6156;width:91;height:503;visibility:visible;mso-wrap-style:square;v-text-anchor:top" coordsize="9144,50292" o:spid="_x0000_s1039" fillcolor="#cf0a2c" stroked="f" strokeweight="0" path="m,l9144,r,50292l,50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">
                  <v:stroke miterlimit="83231f" joinstyle="miter"/>
                  <v:path textboxrect="0,0,9144,50292" arrowok="t"/>
                </v:shape>
                <v:shape id="Shape 8542" style="position:absolute;left:7726;top:6156;width:92;height:503;visibility:visible;mso-wrap-style:square;v-text-anchor:top" coordsize="9144,50292" o:spid="_x0000_s1040" fillcolor="#cf0a2c" stroked="f" strokeweight="0" path="m,l9144,r,50292l,50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">
                  <v:stroke miterlimit="83231f" joinstyle="miter"/>
                  <v:path textboxrect="0,0,9144,50292" arrowok="t"/>
                </v:shape>
                <v:shape id="Shape 108" style="position:absolute;left:10058;top:6156;width:457;height:503;visibility:visible;mso-wrap-style:square;v-text-anchor:top" coordsize="45720,50292" o:spid="_x0000_s1041" fillcolor="#cf0a2c" stroked="f" strokeweight="0" path="m,l6096,,39624,38100,39624,r6096,l45720,50292r-6096,l7620,12192r,3810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">
                  <v:stroke miterlimit="83231f" joinstyle="miter"/>
                  <v:path textboxrect="0,0,45720,50292" arrowok="t"/>
                </v:shape>
                <v:shape id="Shape 8543" style="position:absolute;left:7421;top:7040;width:183;height:92;visibility:visible;mso-wrap-style:square;v-text-anchor:top" coordsize="18288,9144" o:spid="_x0000_s1042" fillcolor="#333e48"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">
                  <v:stroke miterlimit="83231f" joinstyle="miter"/>
                  <v:path textboxrect="0,0,18288,9144" arrowok="t"/>
                </v:shape>
                <v:shape id="Shape 110" style="position:absolute;left:12054;top:121;width:3643;height:4771;visibility:visible;mso-wrap-style:square;v-text-anchor:top" coordsize="364236,477012" o:spid="_x0000_s1043" fillcolor="#cf0a2c" stroked="f" strokeweight="0" path="m304800,v25908,,59436,10668,59436,42672c364236,51816,361188,62484,353568,68580v-6096,7620,-16764,10668,-25908,10668c309372,79248,297180,67056,297180,47244v,-6096,1524,-12192,1524,-18288c298704,25908,295656,22860,291084,21336v-25908,,-48768,82296,-54864,103632l280416,124968v,,9144,-1524,9144,1524c288036,129540,288036,131064,286512,134112v-3048,10668,,9144,-12192,9144l231648,143256,185928,297180v-10668,35052,-25908,92964,-47244,121920c111252,455676,68580,477012,24384,477012,15240,477012,7620,475488,,472440v36576,,70104,-22860,86868,-56388c88392,413004,89916,409956,91440,406908r27432,-91440l144780,227076r25908,-83820l128016,143256v,,-9144,1524,-9144,-1524c118872,140208,118872,137160,120396,135636v3048,-12192,1524,-10668,12192,-10668l176784,124968c195072,60960,231648,,304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">
                  <v:stroke miterlimit="83231f" joinstyle="miter"/>
                  <v:path textboxrect="0,0,364236,477012" arrowok="t"/>
                </v:shape>
                <v:shape id="Shape 111" style="position:absolute;left:2651;top:6156;width:244;height:503;visibility:visible;mso-wrap-style:square;v-text-anchor:top" coordsize="24384,50292" o:spid="_x0000_s1044" fillcolor="#333e48" stroked="f" strokeweight="0" path="m21336,r3048,l24384,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">
                  <v:stroke miterlimit="83231f" joinstyle="miter"/>
                  <v:path textboxrect="0,0,24384,50292" arrowok="t"/>
                </v:shape>
                <v:shape id="Shape 112" style="position:absolute;left:2895;top:6156;width:244;height:503;visibility:visible;mso-wrap-style:square;v-text-anchor:top" coordsize="24384,50292" o:spid="_x0000_s1045" fillcolor="#333e48" stroked="f" strokeweight="0" path="m,l1524,,24384,50292r-7620,l10668,35052,,35052,,28956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">
                  <v:stroke miterlimit="83231f" joinstyle="miter"/>
                  <v:path textboxrect="0,0,24384,50292" arrowok="t"/>
                </v:shape>
                <v:shape id="Shape 113" style="position:absolute;left:3489;top:6156;width:244;height:503;visibility:visible;mso-wrap-style:square;v-text-anchor:top" coordsize="24384,50292" o:spid="_x0000_s1046" fillcolor="#333e48" stroked="f" strokeweight="0" path="m21336,r3048,l24384,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">
                  <v:stroke miterlimit="83231f" joinstyle="miter"/>
                  <v:path textboxrect="0,0,24384,50292" arrowok="t"/>
                </v:shape>
                <v:shape id="Shape 114" style="position:absolute;left:3733;top:6156;width:244;height:503;visibility:visible;mso-wrap-style:square;v-text-anchor:top" coordsize="24384,50292" o:spid="_x0000_s1047" fillcolor="#333e48" stroked="f" strokeweight="0" path="m,l1524,,24384,50292r-7620,l10668,35052,,35052,,28956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">
                  <v:stroke miterlimit="83231f" joinstyle="miter"/>
                  <v:path textboxrect="0,0,24384,50292" arrowok="t"/>
                </v:shape>
                <v:shape id="Shape 115" style="position:absolute;left:4602;top:6156;width:221;height:503;visibility:visible;mso-wrap-style:square;v-text-anchor:top" coordsize="22098,50292" o:spid="_x0000_s1048" fillcolor="#333e48" stroked="f" strokeweight="0" path="m,l18288,r3810,733l22098,7543,18288,6096r-12192,l6096,44196r12192,l22098,42503r,6202l18288,50292,,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">
                  <v:stroke miterlimit="83231f" joinstyle="miter"/>
                  <v:path textboxrect="0,0,22098,50292" arrowok="t"/>
                </v:shape>
                <v:shape id="Shape 116" style="position:absolute;left:4823;top:6164;width:236;height:480;visibility:visible;mso-wrap-style:square;v-text-anchor:top" coordsize="23622,47971" o:spid="_x0000_s1049" fillcolor="#333e48" stroked="f" strokeweight="0" path="m,l8191,1577c18479,5934,23622,15650,23622,23651v,7620,-3048,13716,-9144,18288l,47971,,41769,9906,37367v3048,-3048,6096,-7620,6096,-13716c16002,19079,14478,14507,11239,11078l,6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">
                  <v:stroke miterlimit="83231f" joinstyle="miter"/>
                  <v:path textboxrect="0,0,23622,47971" arrowok="t"/>
                </v:shape>
                <v:shape id="Shape 117" style="position:absolute;left:5242;top:6158;width:271;height:532;visibility:visible;mso-wrap-style:square;v-text-anchor:top" coordsize="27051,53246" o:spid="_x0000_s1050" fillcolor="#cf0a2c" stroked="f" strokeweight="0" path="m27051,r,6085l13716,10530c9144,15102,7620,19674,7620,25770v,4572,1524,9144,6096,13716l27051,43931r,9315l21336,50154c9144,47106,,36438,,24246,,17388,3048,11292,8001,6910l270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">
                  <v:stroke miterlimit="83231f" joinstyle="miter"/>
                  <v:path textboxrect="0,0,27051,53246" arrowok="t"/>
                </v:shape>
                <v:shape id="Shape 118" style="position:absolute;left:5513;top:6156;width:278;height:595;visibility:visible;mso-wrap-style:square;v-text-anchor:top" coordsize="27813,59436" o:spid="_x0000_s1051" fillcolor="#cf0a2c" stroked="f" strokeweight="0" path="m381,c14097,,24765,9144,26289,22860,27813,35052,18669,47244,6477,50292v9144,3048,13716,4572,18288,3048l18669,59436v-4572,,-8763,-1143,-12764,-2857l,53384,,44069r381,127c8001,44196,14097,39624,17145,35052v3048,-6096,3048,-13716,,-19812c14097,9144,6477,6096,381,6096l,6223,,138,3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">
                  <v:stroke miterlimit="83231f" joinstyle="miter"/>
                  <v:path textboxrect="0,0,27813,59436" arrowok="t"/>
                </v:shape>
                <v:shape id="Shape 119" style="position:absolute;left:5852;top:6156;width:426;height:503;visibility:visible;mso-wrap-style:square;v-text-anchor:top" coordsize="42672,50292" o:spid="_x0000_s1052" fillcolor="#cf0a2c" stroked="f" strokeweight="0" path="m,l7620,r,28956c7620,33528,7620,36576,10668,39624v3048,3048,6096,4572,10668,4572c25908,44196,28956,42672,33528,39624v1524,-3048,3048,-6096,3048,-10668l36576,r6096,l42672,30480v,12192,-7620,19812,-21336,19812c10668,50292,,44196,,3048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">
                  <v:stroke miterlimit="83231f" joinstyle="miter"/>
                  <v:path textboxrect="0,0,42672,50292" arrowok="t"/>
                </v:shape>
                <v:shape id="Shape 120" style="position:absolute;left:6309;top:6156;width:244;height:503;visibility:visible;mso-wrap-style:square;v-text-anchor:top" coordsize="24384,50292" o:spid="_x0000_s1053" fillcolor="#cf0a2c" stroked="f" strokeweight="0" path="m21336,r3048,l24384,13716,22860,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">
                  <v:stroke miterlimit="83231f" joinstyle="miter"/>
                  <v:path textboxrect="0,0,24384,50292" arrowok="t"/>
                </v:shape>
                <v:shape id="Shape 121" style="position:absolute;left:6553;top:6156;width:244;height:503;visibility:visible;mso-wrap-style:square;v-text-anchor:top" coordsize="24384,50292" o:spid="_x0000_s1054" fillcolor="#cf0a2c" stroked="f" strokeweight="0" path="m,l1524,,24384,50292r-7620,l10668,35052,,35052,,28956r7620,l,137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">
                  <v:stroke miterlimit="83231f" joinstyle="miter"/>
                  <v:path textboxrect="0,0,24384,50292" arrowok="t"/>
                </v:shape>
                <v:shape id="Shape 122" style="position:absolute;left:7879;top:6156;width:457;height:503;visibility:visible;mso-wrap-style:square;v-text-anchor:top" coordsize="45720,50292" o:spid="_x0000_s1055" fillcolor="#cf0a2c" stroked="f" strokeweight="0" path="m27432,v6096,,12192,1524,16764,3048l44196,10668c39624,7620,33528,6096,27432,6096v-4572,,-10668,1524,-13716,6096c10668,15240,7620,19812,7620,25908v,4572,3048,9144,6096,13716c18288,42672,22860,44196,27432,44196v6096,,12192,-3048,18288,-6096l45720,45720v-6096,3048,-12192,4572,-18288,4572c19812,50292,13716,48768,9144,44196,3048,39624,,32004,,25908,,18288,3048,12192,9144,6096,13716,1524,21336,,27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">
                  <v:stroke miterlimit="83231f" joinstyle="miter"/>
                  <v:path textboxrect="0,0,45720,50292" arrowok="t"/>
                </v:shape>
                <v:shape id="Shape 123" style="position:absolute;left:8382;top:6156;width:243;height:503;visibility:visible;mso-wrap-style:square;v-text-anchor:top" coordsize="24384,50292" o:spid="_x0000_s1056" fillcolor="#cf0a2c" stroked="f" strokeweight="0" path="m21336,r3048,l24384,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">
                  <v:stroke miterlimit="83231f" joinstyle="miter"/>
                  <v:path textboxrect="0,0,24384,50292" arrowok="t"/>
                </v:shape>
                <v:shape id="Shape 124" style="position:absolute;left:8625;top:6156;width:244;height:503;visibility:visible;mso-wrap-style:square;v-text-anchor:top" coordsize="24384,50292" o:spid="_x0000_s1057" fillcolor="#cf0a2c" stroked="f" strokeweight="0" path="m,l1524,,24384,50292r-7620,l10668,35052,,35052,,28956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">
                  <v:stroke miterlimit="83231f" joinstyle="miter"/>
                  <v:path textboxrect="0,0,24384,50292" arrowok="t"/>
                </v:shape>
                <v:shape id="Shape 125" style="position:absolute;left:8808;top:6156;width:412;height:503;visibility:visible;mso-wrap-style:square;v-text-anchor:top" coordsize="41148,50292" o:spid="_x0000_s1058" fillcolor="#cf0a2c" stroked="f" strokeweight="0" path="m,l41148,r,6096l24384,6096r,44196l16764,50292r,-44196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">
                  <v:stroke miterlimit="83231f" joinstyle="miter"/>
                  <v:path textboxrect="0,0,41148,50292" arrowok="t"/>
                </v:shape>
                <v:shape id="Shape 126" style="position:absolute;left:9433;top:6156;width:281;height:521;visibility:visible;mso-wrap-style:square;v-text-anchor:top" coordsize="28048,52006" o:spid="_x0000_s1059" fillcolor="#cf0a2c" stroked="f" strokeweight="0" path="m27432,r616,179l28048,6643r-8236,977c12192,10668,7620,16764,9144,24384v,6096,1524,10668,4572,13716c18288,42672,22860,44196,27432,44196r616,-184l28048,52006,16764,50292c6096,45720,,36576,1524,24384v,-6096,3048,-12192,7620,-18288c13716,1524,21336,,27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">
                  <v:stroke miterlimit="83231f" joinstyle="miter"/>
                  <v:path textboxrect="0,0,28048,52006" arrowok="t"/>
                </v:shape>
                <v:shape id="Shape 127" style="position:absolute;left:9714;top:6158;width:283;height:524;visibility:visible;mso-wrap-style:square;v-text-anchor:top" coordsize="28340,52399" o:spid="_x0000_s1060" fillcolor="#cf0a2c" stroked="f" strokeweight="0" path="m,l14434,4202v4381,2858,7810,7049,9334,12383c28340,25729,25292,37921,17672,45541,13862,49351,8909,51637,3766,52399l,51827,,43833,10242,40778v3239,-2095,5906,-5143,7430,-8953c20720,24205,19196,16585,13100,10489,10052,8203,6623,6679,3003,6107l,64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">
                  <v:stroke miterlimit="83231f" joinstyle="miter"/>
                  <v:path textboxrect="0,0,28340,52399" arrowok="t"/>
                </v:shape>
                <v:shape id="Shape 128" style="position:absolute;left:10607;top:6156;width:274;height:503;visibility:visible;mso-wrap-style:square;v-text-anchor:top" coordsize="27432,50292" o:spid="_x0000_s1061" fillcolor="#cf0a2c" stroked="f" strokeweight="0" path="m15240,v3048,,7620,1524,10668,3048l25908,10668c22860,7620,18288,6096,13716,6096v-1524,,-3048,,-4572,1524c7620,9144,6096,10668,6096,12192v,9144,21336,9144,21336,24384c27432,41148,25908,44196,24384,47244v-3048,1524,-6096,3048,-10668,3048c9144,50292,4572,48768,,45720l,36576v3048,4572,7620,7620,13716,7620c15240,44196,16764,44196,18288,42672v1524,-1524,3048,-3048,3048,-4572c21336,27432,,25908,,12192,,4572,6096,,152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">
                  <v:stroke miterlimit="83231f" joinstyle="miter"/>
                  <v:path textboxrect="0,0,27432,50292" arrowok="t"/>
                </v:shape>
                <v:shape id="Shape 129" style="position:absolute;left:11521;top:6156;width:145;height:503;visibility:visible;mso-wrap-style:square;v-text-anchor:top" coordsize="14478,50292" o:spid="_x0000_s1062" fillcolor="#cf0a2c" stroked="f" strokeweight="0" path="m,l12192,r2286,739l14478,8001,12192,6096r-4572,l7620,22860r4572,l14478,21981r,8001l10668,28956r-3048,l7620,50292,,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">
                  <v:stroke miterlimit="83231f" joinstyle="miter"/>
                  <v:path textboxrect="0,0,14478,50292" arrowok="t"/>
                </v:shape>
                <v:shape id="Shape 130" style="position:absolute;left:11170;top:6156;width:275;height:503;visibility:visible;mso-wrap-style:square;v-text-anchor:top" coordsize="27432,50292" o:spid="_x0000_s1063" fillcolor="#cf0a2c" stroked="f" strokeweight="0" path="m,l27432,r,6096l7620,6096r,15240l27432,21336r,6096l7620,27432r,22860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">
                  <v:stroke miterlimit="83231f" joinstyle="miter"/>
                  <v:path textboxrect="0,0,27432,50292" arrowok="t"/>
                </v:shape>
                <v:shape id="Shape 131" style="position:absolute;left:11666;top:6164;width:236;height:495;visibility:visible;mso-wrap-style:square;v-text-anchor:top" coordsize="23622,49553" o:spid="_x0000_s1064" fillcolor="#cf0a2c" stroked="f" strokeweight="0" path="m,l10096,3262v2858,2476,4382,5905,4382,9715c14478,19073,11430,23645,5334,25169v4572,4572,9144,9144,12192,13716c19050,43457,20574,44981,23622,49553r-9144,l8382,38885c5334,33551,3048,30884,1143,29551l,29243,,21242,5143,19264c6477,17549,6858,15263,6858,12977l,72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">
                  <v:stroke miterlimit="83231f" joinstyle="miter"/>
                  <v:path textboxrect="0,0,23622,49553" arrowok="t"/>
                </v:shape>
                <v:shape id="Shape 132" style="position:absolute;left:11917;top:6156;width:244;height:503;visibility:visible;mso-wrap-style:square;v-text-anchor:top" coordsize="24384,50292" o:spid="_x0000_s1065" fillcolor="#cf0a2c" stroked="f" strokeweight="0" path="m21336,r3048,l24384,10668,16764,28956r7620,l24384,35052r-10668,l7620,50292,,50292,21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">
                  <v:stroke miterlimit="83231f" joinstyle="miter"/>
                  <v:path textboxrect="0,0,24384,50292" arrowok="t"/>
                </v:shape>
                <v:shape id="Shape 133" style="position:absolute;left:14051;top:6159;width:266;height:516;visibility:visible;mso-wrap-style:square;v-text-anchor:top" coordsize="26670,51652" o:spid="_x0000_s1066" fillcolor="#cf0a2c" stroked="f" strokeweight="0" path="m26670,r,6513l19812,7385c12192,10433,7620,16530,7620,25674v,4572,1524,9144,6096,12192l26670,43623r,8029l15240,50058c6096,45486,,36341,,25674,,18054,3048,11958,7620,5862l266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">
                  <v:stroke miterlimit="83231f" joinstyle="miter"/>
                  <v:path textboxrect="0,0,26670,51652" arrowok="t"/>
                </v:shape>
                <v:shape id="Shape 134" style="position:absolute;left:13304;top:6156;width:762;height:503;visibility:visible;mso-wrap-style:square;v-text-anchor:top" coordsize="76200,50292" o:spid="_x0000_s1067" fillcolor="#cf0a2c" stroked="f" strokeweight="0" path="m,l7620,,21336,35052,35052,r6096,l54864,35052,68580,r7620,l56388,50292r-1524,l38100,9144,21336,50292r-152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">
                  <v:stroke miterlimit="83231f" joinstyle="miter"/>
                  <v:path textboxrect="0,0,76200,50292" arrowok="t"/>
                </v:shape>
                <v:shape id="Shape 135" style="position:absolute;left:12984;top:6156;width:290;height:503;visibility:visible;mso-wrap-style:square;v-text-anchor:top" coordsize="28956,50292" o:spid="_x0000_s1068" fillcolor="#cf0a2c" stroked="f" strokeweight="0" path="m,l27432,r,6096l7620,6096r,15240l27432,21336r,7620l7620,28956r,15240l28956,44196r,6096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">
                  <v:stroke miterlimit="83231f" joinstyle="miter"/>
                  <v:path textboxrect="0,0,28956,50292" arrowok="t"/>
                </v:shape>
                <v:shape id="Shape 136" style="position:absolute;left:12435;top:6156;width:473;height:503;visibility:visible;mso-wrap-style:square;v-text-anchor:top" coordsize="47244,50292" o:spid="_x0000_s1069" fillcolor="#cf0a2c" stroked="f" strokeweight="0" path="m,l7620,,24384,21336,39624,r7620,l47244,50292r-7620,l39624,10668,24384,30480r-1524,l7620,10668r,39624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">
                  <v:stroke miterlimit="83231f" joinstyle="miter"/>
                  <v:path textboxrect="0,0,47244,50292" arrowok="t"/>
                </v:shape>
                <v:shape id="Shape 137" style="position:absolute;left:12161;top:6156;width:244;height:503;visibility:visible;mso-wrap-style:square;v-text-anchor:top" coordsize="24384,50292" o:spid="_x0000_s1070" fillcolor="#cf0a2c" stroked="f" strokeweight="0" path="m,l1524,,24384,50292r-7620,l10668,35052,,35052,,28956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">
                  <v:stroke miterlimit="83231f" joinstyle="miter"/>
                  <v:path textboxrect="0,0,24384,50292" arrowok="t"/>
                </v:shape>
                <v:shape id="Shape 138" style="position:absolute;left:14645;top:6156;width:145;height:503;visibility:visible;mso-wrap-style:square;v-text-anchor:top" coordsize="14478,50292" o:spid="_x0000_s1071" fillcolor="#cf0a2c" stroked="f" strokeweight="0" path="m,l12192,r2286,739l14478,8001,12192,6096r-4572,l7620,22860r4572,l14478,21981r,8001l10668,28956r-3048,l7620,50292,,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">
                  <v:stroke miterlimit="83231f" joinstyle="miter"/>
                  <v:path textboxrect="0,0,14478,50292" arrowok="t"/>
                </v:shape>
                <v:shape id="Shape 139" style="position:absolute;left:14317;top:6156;width:282;height:526;visibility:visible;mso-wrap-style:square;v-text-anchor:top" coordsize="28194,52578" o:spid="_x0000_s1072" fillcolor="#cf0a2c" stroked="f" strokeweight="0" path="m762,c11430,,20574,6096,25146,16764v3048,9144,1524,21336,-6096,28956c15240,49530,10287,51816,4953,52578l,51887,,43857r762,339c8382,44196,14478,39624,17526,32004,20574,24384,19050,16764,12954,10668,10668,8382,7239,6858,3620,6287l,6747,,234,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">
                  <v:stroke miterlimit="83231f" joinstyle="miter"/>
                  <v:path textboxrect="0,0,28194,52578" arrowok="t"/>
                </v:shape>
                <v:shape id="Shape 140" style="position:absolute;left:14790;top:6164;width:236;height:495;visibility:visible;mso-wrap-style:square;v-text-anchor:top" coordsize="23622,49553" o:spid="_x0000_s1073" fillcolor="#cf0a2c" stroked="f" strokeweight="0" path="m,l10096,3262v2858,2476,4382,5905,4382,9715c14478,19073,11430,23645,5334,25169v4572,4572,9144,9144,12192,13716c19050,43457,20574,44981,23622,49553r-7620,l8382,38885c5334,33551,3048,30884,1143,29551l,29243,,21242,5143,19264c6477,17549,6858,15263,6858,12977l,72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">
                  <v:stroke miterlimit="83231f" joinstyle="miter"/>
                  <v:path textboxrect="0,0,23622,49553" arrowok="t"/>
                </v:shape>
                <v:shape id="Shape 141" style="position:absolute;left:15072;top:6156;width:411;height:503;visibility:visible;mso-wrap-style:square;v-text-anchor:top" coordsize="41148,50292" o:spid="_x0000_s1074" fillcolor="#cf0a2c" stroked="f" strokeweight="0" path="m,l6096,r,22860l27432,r9144,l15240,24384,41148,50292r-9144,l6096,25908r,24384l,50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">
                  <v:stroke miterlimit="83231f" joinstyle="miter"/>
                  <v:path textboxrect="0,0,41148,50292" arrowok="t"/>
                </v:shape>
                <v:shape id="Shape 142" style="position:absolute;left:1143;top:7147;width:220;height:457;visibility:visible;mso-wrap-style:square;v-text-anchor:top" coordsize="22098,45720" o:spid="_x0000_s1075"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">
                  <v:stroke miterlimit="83231f" joinstyle="miter"/>
                  <v:path textboxrect="0,0,22098,45720" arrowok="t"/>
                </v:shape>
                <v:shape id="Shape 143" style="position:absolute;left:822;top:7147;width:381;height:457;visibility:visible;mso-wrap-style:square;v-text-anchor:top" coordsize="38100,45720" o:spid="_x0000_s1076" fillcolor="#333e48" stroked="f" strokeweight="0" path="m,l38100,r,6096l21336,6096r,39624l15240,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">
                  <v:stroke miterlimit="83231f" joinstyle="miter"/>
                  <v:path textboxrect="0,0,38100,45720" arrowok="t"/>
                </v:shape>
                <v:shape id="Shape 144" style="position:absolute;left:426;top:7147;width:259;height:457;visibility:visible;mso-wrap-style:square;v-text-anchor:top" coordsize="25908,45720" o:spid="_x0000_s1077" fillcolor="#333e48" stroked="f" strokeweight="0" path="m,l25908,r,6096l6096,6096r,13716l24384,19812r,6096l6096,25908r,13716l25908,39624r,6096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">
                  <v:stroke miterlimit="83231f" joinstyle="miter"/>
                  <v:path textboxrect="0,0,25908,45720" arrowok="t"/>
                </v:shape>
                <v:shape id="Shape 145" style="position:absolute;top:7147;width:365;height:457;visibility:visible;mso-wrap-style:square;v-text-anchor:top" coordsize="36576,45720" o:spid="_x0000_s1078" fillcolor="#333e48" stroked="f" strokeweight="0" path="m,l36576,r,6096l19812,6096r,39624l13716,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">
                  <v:stroke miterlimit="83231f" joinstyle="miter"/>
                  <v:path textboxrect="0,0,36576,45720" arrowok="t"/>
                </v:shape>
                <v:shape id="Shape 146" style="position:absolute;left:2103;top:7147;width:129;height:457;visibility:visible;mso-wrap-style:square;v-text-anchor:top" coordsize="12954,45720" o:spid="_x0000_s1079" fillcolor="#333e48" stroked="f" strokeweight="0" path="m,l10668,r2286,709l12954,6789,10668,6096r-4572,l6096,19812r4572,l12954,17907r,9466l9144,25908r-3048,l6096,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">
                  <v:stroke miterlimit="83231f" joinstyle="miter"/>
                  <v:path textboxrect="0,0,12954,45720" arrowok="t"/>
                </v:shape>
                <v:shape id="Shape 147" style="position:absolute;left:1615;top:7147;width:396;height:457;visibility:visible;mso-wrap-style:square;v-text-anchor:top" coordsize="39624,45720" o:spid="_x0000_s1080" fillcolor="#333e48" stroked="f" strokeweight="0" path="m,l6096,r,27432c6096,30480,7620,33528,9144,36576v3048,3048,6096,4572,10668,4572c22860,41148,27432,39624,28956,36576v3048,-3048,4572,-6096,3048,-9144l32004,r7620,l39624,27432v,12192,-7620,18288,-21336,18288c9144,45720,,41148,,2895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">
                  <v:stroke miterlimit="83231f" joinstyle="miter"/>
                  <v:path textboxrect="0,0,39624,45720" arrowok="t"/>
                </v:shape>
                <v:shape id="Shape 148" style="position:absolute;left:1363;top:7147;width:221;height:457;visibility:visible;mso-wrap-style:square;v-text-anchor:top" coordsize="22098,45720" o:spid="_x0000_s1081"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">
                  <v:stroke miterlimit="83231f" joinstyle="miter"/>
                  <v:path textboxrect="0,0,22098,45720" arrowok="t"/>
                </v:shape>
                <v:shape id="Shape 149" style="position:absolute;left:2232;top:7154;width:221;height:450;visibility:visible;mso-wrap-style:square;v-text-anchor:top" coordsize="22098,45010" o:spid="_x0000_s1082" fillcolor="#333e48" stroked="f" strokeweight="0" path="m,l8763,2720v2667,2286,4191,5714,4191,10286c12954,17579,9906,22150,5334,23675v4572,3047,7620,7619,10668,12192c17526,38914,19050,40438,22098,45010r-7620,l8382,35867c5334,31294,3048,28627,1143,27103l,26664,,17197,6858,11483c6096,9959,5334,8434,4000,7292l,60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">
                  <v:stroke miterlimit="83231f" joinstyle="miter"/>
                  <v:path textboxrect="0,0,22098,45010" arrowok="t"/>
                </v:shape>
                <v:shape id="Shape 150" style="position:absolute;left:2453;top:7147;width:214;height:457;visibility:visible;mso-wrap-style:square;v-text-anchor:top" coordsize="21336,45720" o:spid="_x0000_s1083" fillcolor="#333e48" stroked="f" strokeweight="0" path="m18288,r3048,l21336,10668r,l13716,25908r7620,l21336,32004r-9144,l6096,45720,,45720,18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">
                  <v:stroke miterlimit="83231f" joinstyle="miter"/>
                  <v:path textboxrect="0,0,21336,45720" arrowok="t"/>
                </v:shape>
                <v:shape id="Shape 151" style="position:absolute;left:3947;top:7147;width:129;height:457;visibility:visible;mso-wrap-style:square;v-text-anchor:top" coordsize="12954,45720" o:spid="_x0000_s1084" fillcolor="#333e48" stroked="f" strokeweight="0" path="m,l12192,r762,254l12954,7620,10668,6096r-4572,l6096,19812r4572,l12954,19167r,8206l9144,25908r-3048,l6096,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">
                  <v:stroke miterlimit="83231f" joinstyle="miter"/>
                  <v:path textboxrect="0,0,12954,45720" arrowok="t"/>
                </v:shape>
                <v:shape id="Shape 152" style="position:absolute;left:3611;top:7147;width:259;height:457;visibility:visible;mso-wrap-style:square;v-text-anchor:top" coordsize="25908,45720" o:spid="_x0000_s1085" fillcolor="#333e48" stroked="f" strokeweight="0" path="m,l25908,r,6096l6096,6096r,13716l25908,19812r,6096l6096,25908r,13716l25908,39624r,6096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">
                  <v:stroke miterlimit="83231f" joinstyle="miter"/>
                  <v:path textboxrect="0,0,25908,45720" arrowok="t"/>
                </v:shape>
                <v:shape id="Shape 153" style="position:absolute;left:3124;top:7147;width:381;height:457;visibility:visible;mso-wrap-style:square;v-text-anchor:top" coordsize="38100,45720" o:spid="_x0000_s1086" fillcolor="#333e48" stroked="f" strokeweight="0" path="m,l7620,r,19812l32004,19812,32004,r6096,l38100,45720r-6096,l32004,25908r-24384,l7620,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">
                  <v:stroke miterlimit="83231f" joinstyle="miter"/>
                  <v:path textboxrect="0,0,38100,45720" arrowok="t"/>
                </v:shape>
                <v:shape id="Shape 154" style="position:absolute;left:2667;top:7147;width:228;height:457;visibility:visible;mso-wrap-style:square;v-text-anchor:top" coordsize="22860,45720" o:spid="_x0000_s1087" fillcolor="#333e48" stroked="f" strokeweight="0" path="m,l1524,,22860,45720r-7620,l9144,32004,,32004,,25908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">
                  <v:stroke miterlimit="83231f" joinstyle="miter"/>
                  <v:path textboxrect="0,0,22860,45720" arrowok="t"/>
                </v:shape>
                <v:shape id="Shape 155" style="position:absolute;left:4076;top:7150;width:221;height:454;visibility:visible;mso-wrap-style:square;v-text-anchor:top" coordsize="22098,45466" o:spid="_x0000_s1088" fillcolor="#333e48" stroked="f" strokeweight="0" path="m,l9525,3175v2286,2286,3429,5715,3429,10287c12954,18034,9906,22606,5334,24130v4572,3048,7620,7620,10668,12192c17526,39370,19050,40894,22098,45466r-7620,l8382,36322c5334,31750,3048,29083,1143,27559l,27119,,18913,5143,17462c6477,16129,6858,14224,6858,11938l,7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">
                  <v:stroke miterlimit="83231f" joinstyle="miter"/>
                  <v:path textboxrect="0,0,22098,45466" arrowok="t"/>
                </v:shape>
                <v:shape id="Shape 156" style="position:absolute;left:5120;top:7147;width:244;height:474;visibility:visible;mso-wrap-style:square;v-text-anchor:top" coordsize="24384,47427" o:spid="_x0000_s1089" fillcolor="#333e48" stroked="f" strokeweight="0" path="m24384,r,5308l16764,6096c10668,9144,6096,15240,6096,22860v,4572,3048,9144,6096,12192c15240,38100,19812,41148,24384,41148r,6279l13716,45720c4572,42672,,33528,,22860,,16764,3048,10668,7620,6096,12192,1524,18288,,24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">
                  <v:stroke miterlimit="83231f" joinstyle="miter"/>
                  <v:path textboxrect="0,0,24384,47427" arrowok="t"/>
                </v:shape>
                <v:shape id="Shape 157" style="position:absolute;left:4739;top:7147;width:381;height:457;visibility:visible;mso-wrap-style:square;v-text-anchor:top" coordsize="38100,45720" o:spid="_x0000_s1090" fillcolor="#333e48" stroked="f" strokeweight="0" path="m,l38100,r,6096l22860,6096r,39624l16764,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">
                  <v:stroke miterlimit="83231f" joinstyle="miter"/>
                  <v:path textboxrect="0,0,38100,45720" arrowok="t"/>
                </v:shape>
                <v:shape id="Shape 158" style="position:absolute;left:4343;top:7147;width:274;height:457;visibility:visible;mso-wrap-style:square;v-text-anchor:top" coordsize="27432,45720" o:spid="_x0000_s1091" fillcolor="#333e48" stroked="f" strokeweight="0" path="m,l25908,r,6096l7620,6096r,13716l25908,19812r,6096l7620,25908r,13716l27432,39624r,6096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">
                  <v:stroke miterlimit="83231f" joinstyle="miter"/>
                  <v:path textboxrect="0,0,27432,45720" arrowok="t"/>
                </v:shape>
                <v:shape id="Shape 159" style="position:absolute;left:7299;top:7147;width:221;height:457;visibility:visible;mso-wrap-style:square;v-text-anchor:top" coordsize="22098,45720" o:spid="_x0000_s1092"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">
                  <v:stroke miterlimit="83231f" joinstyle="miter"/>
                  <v:path textboxrect="0,0,22098,45720" arrowok="t"/>
                </v:shape>
                <v:shape id="Shape 160" style="position:absolute;left:6827;top:7147;width:427;height:457;visibility:visible;mso-wrap-style:square;v-text-anchor:top" coordsize="42672,45720" o:spid="_x0000_s1093" fillcolor="#333e48" stroked="f" strokeweight="0" path="m,l6096,,21336,18288,36576,r6096,l42672,45720r-6096,l36576,10668,21336,27432,7620,10668r-1524,l6096,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">
                  <v:stroke miterlimit="83231f" joinstyle="miter"/>
                  <v:path textboxrect="0,0,42672,45720" arrowok="t"/>
                </v:shape>
                <v:shape id="Shape 161" style="position:absolute;left:6172;top:7147;width:381;height:457;visibility:visible;mso-wrap-style:square;v-text-anchor:top" coordsize="38100,45720" o:spid="_x0000_s1094" fillcolor="#333e48" stroked="f" strokeweight="0" path="m,l6096,r,27432c4572,30480,6096,33528,9144,36576v1524,3048,6096,4572,9144,4572c22860,41148,25908,39624,28956,36576v3048,-3048,3048,-6096,3048,-9144l32004,r6096,l38100,27432v,12192,-6096,18288,-19812,18288c9144,45720,,41148,,2895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">
                  <v:stroke miterlimit="83231f" joinstyle="miter"/>
                  <v:path textboxrect="0,0,38100,45720" arrowok="t"/>
                </v:shape>
                <v:shape id="Shape 162" style="position:absolute;left:5684;top:7147;width:396;height:457;visibility:visible;mso-wrap-style:square;v-text-anchor:top" coordsize="39624,45720" o:spid="_x0000_s1095" fillcolor="#333e48" stroked="f" strokeweight="0" path="m,l7620,r,19812l32004,19812,32004,r7620,l39624,45720r-7620,l32004,25908r-24384,l7620,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">
                  <v:stroke miterlimit="83231f" joinstyle="miter"/>
                  <v:path textboxrect="0,0,39624,45720" arrowok="t"/>
                </v:shape>
                <v:shape id="Shape 163" style="position:absolute;left:5364;top:7147;width:259;height:480;visibility:visible;mso-wrap-style:square;v-text-anchor:top" coordsize="25908,48006" o:spid="_x0000_s1096" fillcolor="#333e48" stroked="f" strokeweight="0" path="m,c10668,,18288,6096,22860,15240v3048,9144,1524,19812,-6096,25908c12954,44958,8382,47244,3620,48006l,47427,,41148v7620,,13716,-4572,16764,-12192c19812,22860,18288,15240,12192,10668,9906,7620,6858,5715,3429,4953l,53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">
                  <v:stroke miterlimit="83231f" joinstyle="miter"/>
                  <v:path textboxrect="0,0,25908,48006" arrowok="t"/>
                </v:shape>
                <v:shape id="Shape 164" style="position:absolute;left:8016;top:7147;width:221;height:457;visibility:visible;mso-wrap-style:square;v-text-anchor:top" coordsize="22098,45720" o:spid="_x0000_s1097"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">
                  <v:stroke miterlimit="83231f" joinstyle="miter"/>
                  <v:path textboxrect="0,0,22098,45720" arrowok="t"/>
                </v:shape>
                <v:shape id="Shape 165" style="position:absolute;left:7696;top:7147;width:381;height:457;visibility:visible;mso-wrap-style:square;v-text-anchor:top" coordsize="38100,45720" o:spid="_x0000_s1098" fillcolor="#333e48" stroked="f" strokeweight="0" path="m,l38100,r,6096l21336,6096r,39624l15240,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">
                  <v:stroke miterlimit="83231f" joinstyle="miter"/>
                  <v:path textboxrect="0,0,38100,45720" arrowok="t"/>
                </v:shape>
                <v:shape id="Shape 166" style="position:absolute;left:7520;top:7147;width:221;height:457;visibility:visible;mso-wrap-style:square;v-text-anchor:top" coordsize="22098,45720" o:spid="_x0000_s1099"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">
                  <v:stroke miterlimit="83231f" joinstyle="miter"/>
                  <v:path textboxrect="0,0,22098,45720" arrowok="t"/>
                </v:shape>
                <v:shape id="Shape 167" style="position:absolute;left:8961;top:7147;width:137;height:457;visibility:visible;mso-wrap-style:square;v-text-anchor:top" coordsize="13716,45720" o:spid="_x0000_s1100" fillcolor="#333e48" stroked="f" strokeweight="0" path="m,l12192,r1524,473l13716,6877,10668,6096r-3048,l7620,19812r3048,l13716,18952r,8341l10668,25908r-3048,l7620,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">
                  <v:stroke miterlimit="83231f" joinstyle="miter"/>
                  <v:path textboxrect="0,0,13716,45720" arrowok="t"/>
                </v:shape>
                <v:shape id="Shape 168" style="position:absolute;left:8488;top:7147;width:381;height:457;visibility:visible;mso-wrap-style:square;v-text-anchor:top" coordsize="38100,45720" o:spid="_x0000_s1101" fillcolor="#333e48" stroked="f" strokeweight="0" path="m,l6096,r,27432c6096,30480,6096,33528,9144,36576v3048,3048,6096,4572,9144,4572c22860,41148,25908,39624,28956,36576v3048,-3048,3048,-6096,3048,-9144l32004,r6096,l38100,27432v,12192,-6096,18288,-19812,18288c9144,45720,,41148,,2895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">
                  <v:stroke miterlimit="83231f" joinstyle="miter"/>
                  <v:path textboxrect="0,0,38100,45720" arrowok="t"/>
                </v:shape>
                <v:shape id="Shape 169" style="position:absolute;left:8237;top:7147;width:221;height:457;visibility:visible;mso-wrap-style:square;v-text-anchor:top" coordsize="22098,45720" o:spid="_x0000_s1102"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">
                  <v:stroke miterlimit="83231f" joinstyle="miter"/>
                  <v:path textboxrect="0,0,22098,45720" arrowok="t"/>
                </v:shape>
                <v:shape id="Shape 170" style="position:absolute;left:9098;top:7152;width:213;height:452;visibility:visible;mso-wrap-style:square;v-text-anchor:top" coordsize="21336,45247" o:spid="_x0000_s1103" fillcolor="#333e48" stroked="f" strokeweight="0" path="m,l9525,2956v2667,2286,4191,5715,4191,10287c13716,17815,10668,22387,6096,23911v4572,3048,7620,7620,9144,12192c18288,39151,18288,40675,21336,45247r-7620,l7620,36103c4572,31531,2667,28864,1143,27340l,26820,,18479,4382,17243c5715,15910,6096,14005,6096,11719v,-1524,-381,-3048,-1714,-4191l,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">
                  <v:stroke miterlimit="83231f" joinstyle="miter"/>
                  <v:path textboxrect="0,0,21336,45247" arrowok="t"/>
                </v:shape>
                <v:shape id="Shape 171" style="position:absolute;left:9311;top:7147;width:229;height:457;visibility:visible;mso-wrap-style:square;v-text-anchor:top" coordsize="22860,45720" o:spid="_x0000_s1104" fillcolor="#333e48" stroked="f" strokeweight="0" path="m19812,r3048,l22860,10668,15240,25908r7620,l22860,32004r-9144,l7620,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">
                  <v:stroke miterlimit="83231f" joinstyle="miter"/>
                  <v:path textboxrect="0,0,22860,45720" arrowok="t"/>
                </v:shape>
                <v:shape id="Shape 172" style="position:absolute;left:10774;top:7147;width:221;height:457;visibility:visible;mso-wrap-style:square;v-text-anchor:top" coordsize="22098,45720" o:spid="_x0000_s1105"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">
                  <v:stroke miterlimit="83231f" joinstyle="miter"/>
                  <v:path textboxrect="0,0,22098,45720" arrowok="t"/>
                </v:shape>
                <v:shape id="Shape 173" style="position:absolute;left:10317;top:7147;width:411;height:473;visibility:visible;mso-wrap-style:square;v-text-anchor:top" coordsize="41148,47244" o:spid="_x0000_s1106" fillcolor="#333e48" stroked="f" strokeweight="0" path="m24384,v6096,,10668,1524,16764,3048l41148,10668c35052,7620,30480,6096,24384,6096v-6096,,-12192,3048,-15240,9144c6096,19812,6096,27432,9144,32004v3048,6096,9144,9144,15240,9144c28956,39624,32004,39624,35052,38100r,-9144l25908,28956r,-6096l41148,22860r,19812c36576,45720,30480,45720,24384,45720,18288,47244,12192,44196,7620,39624,3048,35052,,28956,,22860,,16764,3048,10668,7620,6096,12192,1524,18288,,24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">
                  <v:stroke miterlimit="83231f" joinstyle="miter"/>
                  <v:path textboxrect="0,0,41148,47244" arrowok="t"/>
                </v:shape>
                <v:shape id="Shape 174" style="position:absolute;left:9814;top:7147;width:412;height:457;visibility:visible;mso-wrap-style:square;v-text-anchor:top" coordsize="41148,45720" o:spid="_x0000_s1107" fillcolor="#333e48" stroked="f" strokeweight="0" path="m,l4572,,35052,35052,35052,r6096,l41148,45720r-4572,l6096,10668r,35052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">
                  <v:stroke miterlimit="83231f" joinstyle="miter"/>
                  <v:path textboxrect="0,0,41148,45720" arrowok="t"/>
                </v:shape>
                <v:shape id="Shape 175" style="position:absolute;left:9540;top:7147;width:228;height:457;visibility:visible;mso-wrap-style:square;v-text-anchor:top" coordsize="22860,45720" o:spid="_x0000_s1108" fillcolor="#333e48" stroked="f" strokeweight="0" path="m,l1524,,22860,45720r-7620,l9144,32004,,32004,,25908r7620,l,10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">
                  <v:stroke miterlimit="83231f" joinstyle="miter"/>
                  <v:path textboxrect="0,0,22860,45720" arrowok="t"/>
                </v:shape>
                <v:shape id="Shape 176" style="position:absolute;left:11430;top:7147;width:251;height:473;visibility:visible;mso-wrap-style:square;v-text-anchor:top" coordsize="25146,47326" o:spid="_x0000_s1109" fillcolor="#333e48" stroked="f" strokeweight="0" path="m24384,r762,224l25146,5289r-6858,807c10668,9144,7620,15240,7620,22860v,4572,1524,9144,4572,12192c15240,38100,19812,41148,24384,41148r762,-245l25146,47326,15240,45720c6096,42672,,33528,,22860,,16764,3048,10668,7620,6096,12192,1524,18288,,24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">
                  <v:stroke miterlimit="83231f" joinstyle="miter"/>
                  <v:path textboxrect="0,0,25146,47326" arrowok="t"/>
                </v:shape>
                <v:shape id="Shape 177" style="position:absolute;left:10995;top:7147;width:221;height:457;visibility:visible;mso-wrap-style:square;v-text-anchor:top" coordsize="22098,45720" o:spid="_x0000_s1110"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">
                  <v:stroke miterlimit="83231f" joinstyle="miter"/>
                  <v:path textboxrect="0,0,22098,45720" arrowok="t"/>
                </v:shape>
                <v:shape id="Shape 178" style="position:absolute;left:11681;top:7149;width:267;height:478;visibility:visible;mso-wrap-style:square;v-text-anchor:top" coordsize="26670,47782" o:spid="_x0000_s1111" fillcolor="#333e48" stroked="f" strokeweight="0" path="m,l13526,3967v4000,2667,7048,6477,8572,11049c26670,24160,23622,34828,16002,40924,12954,44734,8763,47020,4191,47782l,47103,,40680,9334,37686v2858,-2096,5144,-5144,6668,-8954c19050,22636,17526,15016,11430,10444,9144,7396,6096,5491,2857,4729l,50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">
                  <v:stroke miterlimit="83231f" joinstyle="miter"/>
                  <v:path textboxrect="0,0,26670,47782" arrowok="t"/>
                </v:shape>
                <v:shape id="Shape 179" style="position:absolute;left:12070;top:7147;width:221;height:457;visibility:visible;mso-wrap-style:square;v-text-anchor:top" coordsize="22098,45720" o:spid="_x0000_s1112"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">
                  <v:stroke miterlimit="83231f" joinstyle="miter"/>
                  <v:path textboxrect="0,0,22098,45720" arrowok="t"/>
                </v:shape>
                <v:shape id="Shape 180" style="position:absolute;left:12512;top:7147;width:251;height:473;visibility:visible;mso-wrap-style:square;v-text-anchor:top" coordsize="25177,47310" o:spid="_x0000_s1113" fillcolor="#333e48" stroked="f" strokeweight="0" path="m24384,r793,233l25177,5301r-6889,795c12192,9144,7620,15240,7620,22860v,4572,1524,9144,4572,12192c15240,38100,19812,41148,24384,41148r793,-254l25177,47310,15240,45720c6096,42672,,33528,,22860,,16764,3048,10668,7620,6096,12192,1524,18288,,24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">
                  <v:stroke miterlimit="83231f" joinstyle="miter"/>
                  <v:path textboxrect="0,0,25177,47310" arrowok="t"/>
                </v:shape>
                <v:shape id="Shape 181" style="position:absolute;left:12291;top:7147;width:221;height:457;visibility:visible;mso-wrap-style:square;v-text-anchor:top" coordsize="22098,45720" o:spid="_x0000_s1114"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">
                  <v:stroke miterlimit="83231f" joinstyle="miter"/>
                  <v:path textboxrect="0,0,22098,45720" arrowok="t"/>
                </v:shape>
                <v:shape id="Shape 182" style="position:absolute;left:12763;top:7149;width:267;height:478;visibility:visible;mso-wrap-style:square;v-text-anchor:top" coordsize="26639,47773" o:spid="_x0000_s1115" fillcolor="#333e48" stroked="f" strokeweight="0" path="m,l13495,3958v4000,2667,7048,6477,8572,11049c26639,24151,23591,34819,17495,40915,13685,44725,9113,47011,4351,47773l,47077,,40661,9304,37677v2857,-2096,5143,-5144,6667,-8954c19019,22627,17495,15007,12923,10435,9875,7387,6446,5482,3017,4720l,5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">
                  <v:stroke miterlimit="83231f" joinstyle="miter"/>
                  <v:path textboxrect="0,0,26639,47773" arrowok="t"/>
                </v:shape>
                <v:shape id="Shape 183" style="position:absolute;left:13731;top:7147;width:221;height:457;visibility:visible;mso-wrap-style:square;v-text-anchor:top" coordsize="22098,45720" o:spid="_x0000_s1116"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">
                  <v:stroke miterlimit="83231f" joinstyle="miter"/>
                  <v:path textboxrect="0,0,22098,45720" arrowok="t"/>
                </v:shape>
                <v:shape id="Shape 184" style="position:absolute;left:13441;top:7147;width:275;height:457;visibility:visible;mso-wrap-style:square;v-text-anchor:top" coordsize="27432,45720" o:spid="_x0000_s1117" fillcolor="#333e48" stroked="f" strokeweight="0" path="m,l25908,r,6096l7620,6096r,13716l25908,19812r,6096l7620,25908r,13716l27432,39624r,6096l,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">
                  <v:stroke miterlimit="83231f" joinstyle="miter"/>
                  <v:path textboxrect="0,0,27432,45720" arrowok="t"/>
                </v:shape>
                <v:shape id="Shape 185" style="position:absolute;left:12999;top:7147;width:381;height:457;visibility:visible;mso-wrap-style:square;v-text-anchor:top" coordsize="38100,45720" o:spid="_x0000_s1118" fillcolor="#333e48" stroked="f" strokeweight="0" path="m,l38100,r,6096l22860,6096r,39624l16764,45720r,-39624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">
                  <v:stroke miterlimit="83231f" joinstyle="miter"/>
                  <v:path textboxrect="0,0,38100,45720" arrowok="t"/>
                </v:shape>
                <v:shape id="Shape 186" style="position:absolute;left:14218;top:7147;width:138;height:457;visibility:visible;mso-wrap-style:square;v-text-anchor:top" coordsize="13716,45720" o:spid="_x0000_s1119" fillcolor="#333e48" stroked="f" strokeweight="0" path="m,l12192,r1524,473l13716,8128,10668,6096r-3048,l7620,19812r3048,l13716,18952r,8532l9144,25908r-1524,l7620,45720,,45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">
                  <v:stroke miterlimit="83231f" joinstyle="miter"/>
                  <v:path textboxrect="0,0,13716,45720" arrowok="t"/>
                </v:shape>
                <v:shape id="Shape 187" style="position:absolute;left:13952;top:7147;width:221;height:457;visibility:visible;mso-wrap-style:square;v-text-anchor:top" coordsize="22098,45720" o:spid="_x0000_s1120"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">
                  <v:stroke miterlimit="83231f" joinstyle="miter"/>
                  <v:path textboxrect="0,0,22098,45720" arrowok="t"/>
                </v:shape>
                <v:shape id="Shape 188" style="position:absolute;left:14356;top:7152;width:213;height:452;visibility:visible;mso-wrap-style:square;v-text-anchor:top" coordsize="21336,45247" o:spid="_x0000_s1121" fillcolor="#333e48" stroked="f" strokeweight="0" path="m,l9525,2956v2667,2286,4191,5715,4191,10287c13716,17815,10668,22387,6096,23911v3048,3048,7620,7620,9144,12192c18288,39151,18288,40675,21336,45247r-7620,l7620,36103c4572,31531,2667,28864,952,27340l,27011,,18479,4382,17243c5715,15910,6096,14005,6096,11719l,76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">
                  <v:stroke miterlimit="83231f" joinstyle="miter"/>
                  <v:path textboxrect="0,0,21336,45247" arrowok="t"/>
                </v:shape>
                <v:shape id="Shape 189" style="position:absolute;left:14554;top:7150;width:251;height:470;visibility:visible;mso-wrap-style:square;v-text-anchor:top" coordsize="25177,47066" o:spid="_x0000_s1122" fillcolor="#333e48" stroked="f" strokeweight="0" path="m25177,r,5057l18288,5852c12192,8900,7620,14996,7620,22616v,4572,1524,9144,4572,12192l25177,40579r,6487l15240,45476c6096,42428,,33284,1524,22616v,-6096,1524,-12192,6096,-16764l251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">
                  <v:stroke miterlimit="83231f" joinstyle="miter"/>
                  <v:path textboxrect="0,0,25177,47066" arrowok="t"/>
                </v:shape>
                <v:shape id="Shape 190" style="position:absolute;left:15057;top:7147;width:221;height:457;visibility:visible;mso-wrap-style:square;v-text-anchor:top" coordsize="22098,45720" o:spid="_x0000_s1123" fillcolor="#333e48" stroked="f" strokeweight="0" path="m19812,r2286,l22098,12192r-762,-1524l15240,25908r6858,l22098,32004r-9906,l6096,45720,,45720,19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">
                  <v:stroke miterlimit="83231f" joinstyle="miter"/>
                  <v:path textboxrect="0,0,22098,45720" arrowok="t"/>
                </v:shape>
                <v:shape id="Shape 191" style="position:absolute;left:14805;top:7147;width:267;height:480;visibility:visible;mso-wrap-style:square;v-text-anchor:top" coordsize="26639,48006" o:spid="_x0000_s1124" fillcolor="#333e48" stroked="f" strokeweight="0" path="m731,c9875,,19019,6096,23591,15240v3048,9144,1524,19812,-6096,25908c13685,44958,9113,47244,4351,48006l,47310,,40823r731,325c6827,41148,14447,36576,15971,28956,19019,22860,17495,15240,12923,10668,9875,7620,6446,5715,3017,4953l,5301,,244,7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">
                  <v:stroke miterlimit="83231f" joinstyle="miter"/>
                  <v:path textboxrect="0,0,26639,48006" arrowok="t"/>
                </v:shape>
                <v:shape id="Shape 192" style="position:absolute;left:15278;top:7147;width:221;height:457;visibility:visible;mso-wrap-style:square;v-text-anchor:top" coordsize="22098,45720" o:spid="_x0000_s1125" fillcolor="#333e48" stroked="f" strokeweight="0" path="m,l2286,,22098,45720r-6096,l9906,32004,,32004,,25908r6858,l,12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">
                  <v:stroke miterlimit="83231f" joinstyle="miter"/>
                  <v:path textboxrect="0,0,22098,45720" arrowok="t"/>
                </v:shape>
                <v:shape id="Shape 204" style="position:absolute;left:7818;top:30;width:2331;height:5212;visibility:visible;mso-wrap-style:square;v-text-anchor:top" coordsize="233172,521208" o:spid="_x0000_s1126" fillcolor="#cf0a2c" stroked="f" strokeweight="0" path="m214884,r18288,360l233172,50292v-48768,,-94488,19812,-128016,53340c71628,137160,51816,184404,51816,231648v,100584,80772,181356,181356,181356l233172,509822r-20765,-4973c190310,500920,166878,498348,143256,498348v-18288,,-65532,3048,-96012,22860c47244,521208,91440,473964,173736,458724,71628,431292,,338328,,233172,,111252,94488,9144,214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">
                  <v:stroke miterlimit="83231f" joinstyle="miter"/>
                  <v:path textboxrect="0,0,233172,521208" arrowok="t"/>
                </v:shape>
                <v:shape id="Shape 205" style="position:absolute;left:10149;top:34;width:3094;height:5802;visibility:visible;mso-wrap-style:square;v-text-anchor:top" coordsize="309372,580284" o:spid="_x0000_s1127" fillcolor="#cf0a2c" stroked="f" strokeweight="0" path="m,l26643,524c129302,12380,214313,90890,231648,196236,249936,316632,173736,430932,54864,459888v38100,7620,76200,19812,114300,33528c216408,511704,269748,504084,309372,470556v,,-64008,109728,-198120,73152c103632,541422,76962,529992,40386,519134l,509462,,412644v100584,,181356,-80772,181356,-181356c181356,132228,100584,49932,,4993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">
                  <v:stroke miterlimit="83231f" joinstyle="miter"/>
                  <v:path textboxrect="0,0,309372,58028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0" style="position:absolute;left:8473;top:670;width:3383;height:3383;visibility:visible;mso-wrap-style:square" o:spid="_x0000_s11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">
                  <v:imagedata o:title="" r:id="rId11"/>
                </v:shape>
                <w10:anchorlock/>
              </v:group>
            </w:pict>
          </mc:Fallback>
        </mc:AlternateContent>
      </w:r>
    </w:p>
    <w:p w:rsidR="009773C5" w:rsidP="009773C5" w:rsidRDefault="009773C5" w14:paraId="4D45A1BA" w14:textId="035A3CC9">
      <w:pPr>
        <w:pBdr>
          <w:top w:val="none" w:color="auto" w:sz="0" w:space="0"/>
          <w:left w:val="none" w:color="auto" w:sz="0" w:space="0"/>
          <w:bottom w:val="none" w:color="auto" w:sz="0" w:space="0"/>
          <w:right w:val="none" w:color="auto" w:sz="0" w:space="0"/>
        </w:pBdr>
        <w:spacing w:after="0" w:line="240" w:lineRule="auto"/>
        <w:ind w:left="214" w:firstLine="0"/>
      </w:pPr>
    </w:p>
    <w:p w:rsidR="009773C5" w:rsidP="009773C5" w:rsidRDefault="009773C5" w14:paraId="37DA97D4" w14:textId="57FF6B51">
      <w:pPr>
        <w:pBdr>
          <w:top w:val="none" w:color="auto" w:sz="0" w:space="0"/>
          <w:left w:val="none" w:color="auto" w:sz="0" w:space="0"/>
          <w:bottom w:val="none" w:color="auto" w:sz="0" w:space="0"/>
          <w:right w:val="none" w:color="auto" w:sz="0" w:space="0"/>
        </w:pBdr>
        <w:spacing w:after="0" w:line="240" w:lineRule="auto"/>
        <w:ind w:left="214" w:firstLine="0"/>
      </w:pPr>
    </w:p>
    <w:p w:rsidRPr="00EB0F2E" w:rsidR="009773C5" w:rsidP="009773C5" w:rsidRDefault="009773C5" w14:paraId="7CC4F151" w14:textId="77777777">
      <w:pPr>
        <w:pBdr>
          <w:top w:val="none" w:color="auto" w:sz="0" w:space="0"/>
          <w:left w:val="none" w:color="auto" w:sz="0" w:space="0"/>
          <w:bottom w:val="none" w:color="auto" w:sz="0" w:space="0"/>
          <w:right w:val="none" w:color="auto" w:sz="0" w:space="0"/>
        </w:pBdr>
        <w:spacing w:after="0" w:line="240" w:lineRule="auto"/>
        <w:ind w:left="214" w:firstLine="0"/>
        <w:rPr>
          <w:rFonts w:ascii="Calibri" w:hAnsi="Calibri" w:cs="Calibri"/>
          <w:sz w:val="22"/>
        </w:rPr>
      </w:pPr>
    </w:p>
    <w:p w:rsidRPr="00EB0F2E" w:rsidR="00372767" w:rsidP="009773C5" w:rsidRDefault="00EC6D7D" w14:paraId="07D935DE" w14:textId="77777777">
      <w:pPr>
        <w:pStyle w:val="Heading1"/>
        <w:spacing w:after="0" w:line="240" w:lineRule="auto"/>
        <w:ind w:left="10"/>
        <w:rPr>
          <w:rStyle w:val="label1"/>
          <w:rFonts w:ascii="Calibri" w:hAnsi="Calibri" w:cs="Calibri"/>
          <w:color w:val="7E0000"/>
          <w:sz w:val="32"/>
        </w:rPr>
      </w:pPr>
      <w:r w:rsidRPr="00EB0F2E">
        <w:rPr>
          <w:rFonts w:ascii="Calibri" w:hAnsi="Calibri" w:cs="Calibri"/>
          <w:b/>
          <w:sz w:val="22"/>
        </w:rPr>
        <w:t xml:space="preserve">      </w:t>
      </w:r>
      <w:r w:rsidRPr="00EB0F2E">
        <w:rPr>
          <w:rStyle w:val="label1"/>
          <w:rFonts w:ascii="Calibri" w:hAnsi="Calibri" w:cs="Calibri"/>
          <w:color w:val="7E0000"/>
          <w:sz w:val="32"/>
          <w:specVanish w:val="0"/>
        </w:rPr>
        <w:t>Qualification details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4A0" w:firstRow="1" w:lastRow="0" w:firstColumn="1" w:lastColumn="0" w:noHBand="0" w:noVBand="1"/>
      </w:tblPr>
      <w:tblGrid>
        <w:gridCol w:w="3118"/>
        <w:gridCol w:w="1560"/>
        <w:gridCol w:w="3402"/>
        <w:gridCol w:w="1779"/>
      </w:tblGrid>
      <w:tr w:rsidRPr="00B8413B" w:rsidR="000601E0" w:rsidTr="3434D0AA" w14:paraId="45E1B627" w14:textId="77777777">
        <w:trPr>
          <w:jc w:val="center"/>
        </w:trPr>
        <w:tc>
          <w:tcPr>
            <w:tcW w:w="3118" w:type="dxa"/>
            <w:shd w:val="clear" w:color="auto" w:fill="FFFFFF" w:themeFill="background1"/>
          </w:tcPr>
          <w:p w:rsidRPr="00EB0F2E" w:rsidR="000601E0" w:rsidP="00637F67" w:rsidRDefault="000601E0" w14:paraId="63ED0EC9"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Qualification number/Te nama o te tohu mātauranga</w:t>
            </w:r>
          </w:p>
        </w:tc>
        <w:tc>
          <w:tcPr>
            <w:tcW w:w="6741" w:type="dxa"/>
            <w:gridSpan w:val="3"/>
            <w:shd w:val="clear" w:color="auto" w:fill="FFFFFF" w:themeFill="background1"/>
          </w:tcPr>
          <w:p w:rsidRPr="000C6DF5" w:rsidR="000601E0" w:rsidP="00637F67" w:rsidRDefault="009C1F77" w14:paraId="185D1455" w14:textId="611E3C0A">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color w:val="auto"/>
                <w:sz w:val="22"/>
              </w:rPr>
            </w:pPr>
            <w:r>
              <w:rPr>
                <w:rFonts w:ascii="Calibri" w:hAnsi="Calibri" w:cs="Calibri"/>
                <w:bCs/>
                <w:color w:val="auto"/>
                <w:sz w:val="22"/>
              </w:rPr>
              <w:t>2460</w:t>
            </w:r>
          </w:p>
        </w:tc>
      </w:tr>
      <w:tr w:rsidRPr="00B8413B" w:rsidR="000601E0" w:rsidTr="3434D0AA" w14:paraId="42A55E52" w14:textId="77777777">
        <w:trPr>
          <w:jc w:val="center"/>
        </w:trPr>
        <w:tc>
          <w:tcPr>
            <w:tcW w:w="3118" w:type="dxa"/>
            <w:shd w:val="clear" w:color="auto" w:fill="FFFFFF" w:themeFill="background1"/>
          </w:tcPr>
          <w:p w:rsidRPr="00EB0F2E" w:rsidR="000601E0" w:rsidP="00637F67" w:rsidRDefault="000601E0" w14:paraId="7F15D5A0" w14:textId="0D5E354E">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English title/</w:t>
            </w:r>
            <w:r w:rsidRPr="00DC6A08" w:rsidR="00DC6A08">
              <w:rPr>
                <w:rFonts w:ascii="Calibri" w:hAnsi="Calibri" w:cs="Calibri"/>
                <w:b/>
                <w:color w:val="404040"/>
                <w:sz w:val="22"/>
              </w:rPr>
              <w:t>Taitara Ingarihi</w:t>
            </w:r>
          </w:p>
        </w:tc>
        <w:tc>
          <w:tcPr>
            <w:tcW w:w="6741" w:type="dxa"/>
            <w:gridSpan w:val="3"/>
            <w:shd w:val="clear" w:color="auto" w:fill="FFFFFF" w:themeFill="background1"/>
          </w:tcPr>
          <w:p w:rsidRPr="000C6DF5" w:rsidR="000601E0" w:rsidP="2C258037" w:rsidRDefault="004A1ACE" w14:paraId="03B144B4" w14:textId="438BC0A9">
            <w:pPr>
              <w:pBdr>
                <w:top w:val="none" w:color="000000" w:sz="0" w:space="0"/>
                <w:left w:val="none" w:color="000000" w:sz="0" w:space="0"/>
                <w:bottom w:val="none" w:color="000000" w:sz="0" w:space="0"/>
                <w:right w:val="none" w:color="000000" w:sz="0" w:space="0"/>
              </w:pBdr>
              <w:tabs>
                <w:tab w:val="center" w:pos="1083"/>
                <w:tab w:val="center" w:pos="6040"/>
              </w:tabs>
              <w:spacing w:before="120" w:after="120" w:line="240" w:lineRule="auto"/>
              <w:ind w:left="0" w:firstLine="0"/>
              <w:rPr>
                <w:rFonts w:ascii="Calibri" w:hAnsi="Calibri" w:cs="Calibri"/>
                <w:sz w:val="22"/>
              </w:rPr>
            </w:pPr>
            <w:r w:rsidRPr="3434D0AA">
              <w:rPr>
                <w:rFonts w:ascii="Calibri" w:hAnsi="Calibri" w:cs="Calibri"/>
                <w:sz w:val="22"/>
              </w:rPr>
              <w:t xml:space="preserve">New Zealand Diploma in Business (Level 6) with </w:t>
            </w:r>
            <w:commentRangeStart w:id="0"/>
            <w:r w:rsidRPr="3434D0AA">
              <w:rPr>
                <w:rFonts w:ascii="Calibri" w:hAnsi="Calibri" w:cs="Calibri"/>
                <w:sz w:val="22"/>
              </w:rPr>
              <w:t xml:space="preserve">strands </w:t>
            </w:r>
            <w:commentRangeEnd w:id="0"/>
            <w:r>
              <w:rPr>
                <w:rStyle w:val="CommentReference"/>
              </w:rPr>
              <w:commentReference w:id="0"/>
            </w:r>
            <w:r w:rsidRPr="3434D0AA">
              <w:rPr>
                <w:rFonts w:ascii="Calibri" w:hAnsi="Calibri" w:cs="Calibri"/>
                <w:sz w:val="22"/>
              </w:rPr>
              <w:t>in Accounting, Administration and Technology, Human Resource Management, Leadership and Management, Māori Business and Management, and Marketing and Sales</w:t>
            </w:r>
          </w:p>
        </w:tc>
      </w:tr>
      <w:tr w:rsidRPr="00B8413B" w:rsidR="000601E0" w:rsidTr="3434D0AA" w14:paraId="25ECE90B" w14:textId="77777777">
        <w:trPr>
          <w:jc w:val="center"/>
        </w:trPr>
        <w:tc>
          <w:tcPr>
            <w:tcW w:w="3118" w:type="dxa"/>
            <w:shd w:val="clear" w:color="auto" w:fill="FFFFFF" w:themeFill="background1"/>
          </w:tcPr>
          <w:p w:rsidRPr="00EB0F2E" w:rsidR="000601E0" w:rsidP="00637F67" w:rsidRDefault="000601E0" w14:paraId="5D203AB7" w14:textId="600D5195">
            <w:pPr>
              <w:pBdr>
                <w:top w:val="none" w:color="auto" w:sz="0" w:space="0"/>
                <w:left w:val="none" w:color="auto" w:sz="0" w:space="0"/>
                <w:bottom w:val="none" w:color="auto" w:sz="0" w:space="0"/>
                <w:right w:val="none" w:color="auto" w:sz="0" w:space="0"/>
              </w:pBdr>
              <w:spacing w:before="60" w:after="60" w:line="240" w:lineRule="auto"/>
              <w:ind w:left="0" w:firstLine="0"/>
              <w:rPr>
                <w:rFonts w:ascii="Calibri" w:hAnsi="Calibri" w:cs="Calibri"/>
                <w:sz w:val="20"/>
              </w:rPr>
            </w:pPr>
            <w:r w:rsidRPr="00EB0F2E">
              <w:rPr>
                <w:rFonts w:ascii="Calibri" w:hAnsi="Calibri" w:cs="Calibri"/>
                <w:b/>
                <w:color w:val="404040"/>
                <w:sz w:val="22"/>
              </w:rPr>
              <w:t>Māori title/</w:t>
            </w:r>
            <w:r w:rsidR="00651451">
              <w:rPr>
                <w:rFonts w:ascii="Calibri" w:hAnsi="Calibri" w:cs="Calibri"/>
                <w:b/>
                <w:color w:val="404040"/>
                <w:sz w:val="22"/>
              </w:rPr>
              <w:t>Taitara Māori</w:t>
            </w:r>
          </w:p>
        </w:tc>
        <w:tc>
          <w:tcPr>
            <w:tcW w:w="6741" w:type="dxa"/>
            <w:gridSpan w:val="3"/>
            <w:shd w:val="clear" w:color="auto" w:fill="FFFFFF" w:themeFill="background1"/>
          </w:tcPr>
          <w:p w:rsidRPr="000C6DF5" w:rsidR="000601E0" w:rsidP="00637F67" w:rsidRDefault="000601E0" w14:paraId="387970E6"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rPr>
            </w:pPr>
          </w:p>
        </w:tc>
      </w:tr>
      <w:tr w:rsidRPr="00B8413B" w:rsidR="000601E0" w:rsidTr="3434D0AA" w14:paraId="349F7B11" w14:textId="77777777">
        <w:trPr>
          <w:jc w:val="center"/>
        </w:trPr>
        <w:tc>
          <w:tcPr>
            <w:tcW w:w="3118" w:type="dxa"/>
            <w:shd w:val="clear" w:color="auto" w:fill="FFFFFF" w:themeFill="background1"/>
          </w:tcPr>
          <w:p w:rsidRPr="00EB0F2E" w:rsidR="000601E0" w:rsidP="00637F67" w:rsidRDefault="000601E0" w14:paraId="0CB51B66"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
                <w:color w:val="404040"/>
                <w:sz w:val="22"/>
              </w:rPr>
            </w:pPr>
            <w:r w:rsidRPr="00EB0F2E">
              <w:rPr>
                <w:rFonts w:ascii="Calibri" w:hAnsi="Calibri" w:eastAsia="Calibri" w:cs="Calibri"/>
                <w:b/>
                <w:color w:val="404040"/>
                <w:sz w:val="22"/>
              </w:rPr>
              <w:t>Version number/Te putanga</w:t>
            </w:r>
          </w:p>
        </w:tc>
        <w:tc>
          <w:tcPr>
            <w:tcW w:w="1560" w:type="dxa"/>
            <w:shd w:val="clear" w:color="auto" w:fill="FFFFFF" w:themeFill="background1"/>
          </w:tcPr>
          <w:p w:rsidRPr="000C6DF5" w:rsidR="000601E0" w:rsidP="29E7153A" w:rsidRDefault="004A1ACE" w14:paraId="1AE8C7B6" w14:textId="5D07E996">
            <w:pPr>
              <w:pBdr>
                <w:top w:val="none" w:color="000000" w:sz="0" w:space="0"/>
                <w:left w:val="none" w:color="000000" w:sz="0" w:space="0"/>
                <w:bottom w:val="none" w:color="000000" w:sz="0" w:space="0"/>
                <w:right w:val="none" w:color="000000" w:sz="0" w:space="0"/>
              </w:pBdr>
              <w:tabs>
                <w:tab w:val="center" w:pos="1083"/>
                <w:tab w:val="center" w:pos="6040"/>
              </w:tabs>
              <w:spacing w:before="120" w:after="120" w:line="240" w:lineRule="auto"/>
              <w:ind w:left="0" w:firstLine="0"/>
              <w:rPr>
                <w:rFonts w:ascii="Calibri" w:hAnsi="Calibri" w:eastAsia="Calibri" w:cs="Calibri"/>
                <w:sz w:val="22"/>
              </w:rPr>
            </w:pPr>
            <w:del w:author="Evangeleen Joseph" w:date="2024-08-08T23:41:00Z" w:id="1">
              <w:r w:rsidRPr="29E7153A" w:rsidDel="004A1ACE">
                <w:rPr>
                  <w:rFonts w:ascii="Calibri" w:hAnsi="Calibri" w:eastAsia="Calibri" w:cs="Calibri"/>
                  <w:sz w:val="22"/>
                </w:rPr>
                <w:delText>5</w:delText>
              </w:r>
            </w:del>
            <w:ins w:author="Evangeleen Joseph" w:date="2024-08-25T12:50:00Z" w:id="2">
              <w:r w:rsidRPr="29E7153A" w:rsidR="5FC61675">
                <w:rPr>
                  <w:rFonts w:ascii="Calibri" w:hAnsi="Calibri" w:eastAsia="Calibri" w:cs="Calibri"/>
                  <w:sz w:val="22"/>
                </w:rPr>
                <w:t>6</w:t>
              </w:r>
            </w:ins>
          </w:p>
        </w:tc>
        <w:tc>
          <w:tcPr>
            <w:tcW w:w="3402" w:type="dxa"/>
            <w:shd w:val="clear" w:color="auto" w:fill="FFFFFF" w:themeFill="background1"/>
          </w:tcPr>
          <w:p w:rsidRPr="00EB0F2E" w:rsidR="000601E0" w:rsidP="00637F67" w:rsidRDefault="000601E0" w14:paraId="6F4258AC"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Qualification type/Te momo tohu</w:t>
            </w:r>
          </w:p>
        </w:tc>
        <w:tc>
          <w:tcPr>
            <w:tcW w:w="1779" w:type="dxa"/>
            <w:shd w:val="clear" w:color="auto" w:fill="FFFFFF" w:themeFill="background1"/>
          </w:tcPr>
          <w:p w:rsidRPr="000C6DF5" w:rsidR="000601E0" w:rsidP="00637F67" w:rsidRDefault="004A1ACE" w14:paraId="5F50AA3B" w14:textId="1BC2A8D5">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rPr>
            </w:pPr>
            <w:r>
              <w:rPr>
                <w:rFonts w:ascii="Calibri" w:hAnsi="Calibri" w:cs="Calibri"/>
                <w:bCs/>
                <w:sz w:val="22"/>
              </w:rPr>
              <w:t>Diploma</w:t>
            </w:r>
          </w:p>
        </w:tc>
      </w:tr>
      <w:tr w:rsidRPr="00B8413B" w:rsidR="000601E0" w:rsidTr="3434D0AA" w14:paraId="36C04314" w14:textId="77777777">
        <w:trPr>
          <w:jc w:val="center"/>
        </w:trPr>
        <w:tc>
          <w:tcPr>
            <w:tcW w:w="3118" w:type="dxa"/>
            <w:shd w:val="clear" w:color="auto" w:fill="FFFFFF" w:themeFill="background1"/>
          </w:tcPr>
          <w:p w:rsidRPr="00EB0F2E" w:rsidR="000601E0" w:rsidP="00637F67" w:rsidRDefault="000601E0" w14:paraId="654108A6"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
                <w:color w:val="404040"/>
                <w:sz w:val="22"/>
              </w:rPr>
            </w:pPr>
            <w:r w:rsidRPr="00EB0F2E">
              <w:rPr>
                <w:rFonts w:ascii="Calibri" w:hAnsi="Calibri" w:eastAsia="Calibri" w:cs="Calibri"/>
                <w:b/>
                <w:color w:val="404040"/>
                <w:sz w:val="22"/>
              </w:rPr>
              <w:t>Level/Te kaupae</w:t>
            </w:r>
          </w:p>
        </w:tc>
        <w:tc>
          <w:tcPr>
            <w:tcW w:w="1560" w:type="dxa"/>
            <w:shd w:val="clear" w:color="auto" w:fill="FFFFFF" w:themeFill="background1"/>
          </w:tcPr>
          <w:p w:rsidRPr="000C6DF5" w:rsidR="000601E0" w:rsidP="00637F67" w:rsidRDefault="004A1ACE" w14:paraId="0AF5C178" w14:textId="15D3C56E">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Cs/>
                <w:sz w:val="22"/>
              </w:rPr>
            </w:pPr>
            <w:r>
              <w:rPr>
                <w:rFonts w:ascii="Calibri" w:hAnsi="Calibri" w:eastAsia="Calibri" w:cs="Calibri"/>
                <w:bCs/>
                <w:sz w:val="22"/>
              </w:rPr>
              <w:t>6</w:t>
            </w:r>
          </w:p>
        </w:tc>
        <w:tc>
          <w:tcPr>
            <w:tcW w:w="3402" w:type="dxa"/>
            <w:shd w:val="clear" w:color="auto" w:fill="FFFFFF" w:themeFill="background1"/>
          </w:tcPr>
          <w:p w:rsidRPr="00EB0F2E" w:rsidR="000601E0" w:rsidP="00637F67" w:rsidRDefault="000601E0" w14:paraId="110BC10F"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
                <w:color w:val="404040"/>
                <w:sz w:val="22"/>
              </w:rPr>
            </w:pPr>
            <w:r w:rsidRPr="00EB0F2E">
              <w:rPr>
                <w:rFonts w:ascii="Calibri" w:hAnsi="Calibri" w:cs="Calibri"/>
                <w:b/>
                <w:color w:val="404040"/>
                <w:sz w:val="22"/>
              </w:rPr>
              <w:t>Credits/Ngā whiwhinga</w:t>
            </w:r>
          </w:p>
        </w:tc>
        <w:tc>
          <w:tcPr>
            <w:tcW w:w="1779" w:type="dxa"/>
            <w:shd w:val="clear" w:color="auto" w:fill="FFFFFF" w:themeFill="background1"/>
          </w:tcPr>
          <w:p w:rsidRPr="000C6DF5" w:rsidR="000601E0" w:rsidP="00637F67" w:rsidRDefault="004A1ACE" w14:paraId="0AFA133A" w14:textId="29CB68AF">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rPr>
            </w:pPr>
            <w:r>
              <w:rPr>
                <w:rFonts w:ascii="Calibri" w:hAnsi="Calibri" w:cs="Calibri"/>
                <w:bCs/>
                <w:sz w:val="22"/>
              </w:rPr>
              <w:t>120</w:t>
            </w:r>
          </w:p>
        </w:tc>
      </w:tr>
      <w:tr w:rsidRPr="00B8413B" w:rsidR="000601E0" w:rsidTr="3434D0AA" w14:paraId="02A8AE6D" w14:textId="77777777">
        <w:trPr>
          <w:jc w:val="center"/>
        </w:trPr>
        <w:tc>
          <w:tcPr>
            <w:tcW w:w="3118" w:type="dxa"/>
            <w:shd w:val="clear" w:color="auto" w:fill="FFFFFF" w:themeFill="background1"/>
          </w:tcPr>
          <w:p w:rsidRPr="00EB0F2E" w:rsidR="000601E0" w:rsidP="00637F67" w:rsidRDefault="000601E0" w14:paraId="08DA3A26"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
                <w:color w:val="404040"/>
                <w:sz w:val="22"/>
              </w:rPr>
            </w:pPr>
            <w:r w:rsidRPr="00EB0F2E">
              <w:rPr>
                <w:rFonts w:ascii="Calibri" w:hAnsi="Calibri" w:eastAsia="Calibri" w:cs="Calibri"/>
                <w:b/>
                <w:color w:val="404040"/>
                <w:sz w:val="22"/>
              </w:rPr>
              <w:t>NZSCED/Whakaraupapa</w:t>
            </w:r>
          </w:p>
        </w:tc>
        <w:tc>
          <w:tcPr>
            <w:tcW w:w="6741" w:type="dxa"/>
            <w:gridSpan w:val="3"/>
            <w:shd w:val="clear" w:color="auto" w:fill="FFFFFF" w:themeFill="background1"/>
          </w:tcPr>
          <w:p w:rsidRPr="00BE4BCB" w:rsidR="000601E0" w:rsidP="00637F67" w:rsidRDefault="004A1ACE" w14:paraId="36F57C27" w14:textId="6CC0840A">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lang w:val="en-US"/>
              </w:rPr>
            </w:pPr>
            <w:r w:rsidRPr="004A1ACE">
              <w:rPr>
                <w:rFonts w:ascii="Calibri" w:hAnsi="Calibri" w:cs="Calibri"/>
                <w:bCs/>
                <w:sz w:val="22"/>
                <w:lang w:val="en-US"/>
              </w:rPr>
              <w:t>080301 Management and Commerce&gt;Business and Management&gt;Business Management</w:t>
            </w:r>
          </w:p>
        </w:tc>
      </w:tr>
      <w:tr w:rsidRPr="00B8413B" w:rsidR="000601E0" w:rsidTr="3434D0AA" w14:paraId="3D8F6E78" w14:textId="77777777">
        <w:trPr>
          <w:jc w:val="center"/>
        </w:trPr>
        <w:tc>
          <w:tcPr>
            <w:tcW w:w="3118" w:type="dxa"/>
            <w:shd w:val="clear" w:color="auto" w:fill="FFFFFF" w:themeFill="background1"/>
          </w:tcPr>
          <w:p w:rsidRPr="00EB0F2E" w:rsidR="000601E0" w:rsidP="00637F67" w:rsidRDefault="000601E0" w14:paraId="1C383F4D"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
                <w:color w:val="404040"/>
                <w:sz w:val="22"/>
              </w:rPr>
            </w:pPr>
            <w:r w:rsidRPr="00EB0F2E">
              <w:rPr>
                <w:rFonts w:ascii="Calibri" w:hAnsi="Calibri" w:eastAsia="Calibri" w:cs="Calibri"/>
                <w:b/>
                <w:color w:val="404040"/>
                <w:sz w:val="22"/>
              </w:rPr>
              <w:t>Qualification developer/Te kaihanga tohu</w:t>
            </w:r>
          </w:p>
        </w:tc>
        <w:tc>
          <w:tcPr>
            <w:tcW w:w="6741" w:type="dxa"/>
            <w:gridSpan w:val="3"/>
            <w:shd w:val="clear" w:color="auto" w:fill="FFFFFF" w:themeFill="background1"/>
          </w:tcPr>
          <w:p w:rsidRPr="00BE4BCB" w:rsidR="000601E0" w:rsidP="00637F67" w:rsidRDefault="004A1ACE" w14:paraId="34E12D31" w14:textId="614F0AA8">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bCs/>
                <w:sz w:val="22"/>
                <w:lang w:val="en-US"/>
              </w:rPr>
            </w:pPr>
            <w:r w:rsidRPr="004A1ACE">
              <w:rPr>
                <w:rFonts w:ascii="Calibri" w:hAnsi="Calibri" w:cs="Calibri"/>
                <w:bCs/>
                <w:sz w:val="22"/>
                <w:lang w:val="en-US"/>
              </w:rPr>
              <w:t>Ringa Hora Services Workforce Development Council</w:t>
            </w:r>
          </w:p>
        </w:tc>
      </w:tr>
      <w:tr w:rsidRPr="00B8413B" w:rsidR="000601E0" w:rsidTr="3434D0AA" w14:paraId="4B614490" w14:textId="77777777">
        <w:trPr>
          <w:jc w:val="center"/>
        </w:trPr>
        <w:tc>
          <w:tcPr>
            <w:tcW w:w="3118" w:type="dxa"/>
            <w:shd w:val="clear" w:color="auto" w:fill="FFFFFF" w:themeFill="background1"/>
          </w:tcPr>
          <w:p w:rsidRPr="00EB0F2E" w:rsidR="000601E0" w:rsidP="00637F67" w:rsidRDefault="000601E0" w14:paraId="428DB7E0" w14:textId="77777777">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eastAsia="Calibri" w:cs="Calibri"/>
                <w:b/>
                <w:color w:val="404040"/>
                <w:sz w:val="22"/>
              </w:rPr>
            </w:pPr>
            <w:r w:rsidRPr="00EB0F2E">
              <w:rPr>
                <w:rFonts w:ascii="Calibri" w:hAnsi="Calibri" w:eastAsia="Calibri" w:cs="Calibri"/>
                <w:b/>
                <w:color w:val="404040"/>
                <w:sz w:val="22"/>
              </w:rPr>
              <w:t xml:space="preserve">Review Date /Te rā arotake </w:t>
            </w:r>
          </w:p>
        </w:tc>
        <w:tc>
          <w:tcPr>
            <w:tcW w:w="6741" w:type="dxa"/>
            <w:gridSpan w:val="3"/>
            <w:shd w:val="clear" w:color="auto" w:fill="FFFFFF" w:themeFill="background1"/>
          </w:tcPr>
          <w:p w:rsidRPr="000C6DF5" w:rsidR="000601E0" w:rsidP="6AB7029E" w:rsidRDefault="72C7671F" w14:paraId="51D3F4C0" w14:textId="7026AB68">
            <w:pPr>
              <w:pBdr>
                <w:top w:val="none" w:color="auto" w:sz="0" w:space="0"/>
                <w:left w:val="none" w:color="auto" w:sz="0" w:space="0"/>
                <w:bottom w:val="none" w:color="auto" w:sz="0" w:space="0"/>
                <w:right w:val="none" w:color="auto" w:sz="0" w:space="0"/>
              </w:pBdr>
              <w:tabs>
                <w:tab w:val="center" w:pos="1083"/>
                <w:tab w:val="center" w:pos="6040"/>
              </w:tabs>
              <w:spacing w:before="120" w:after="120" w:line="240" w:lineRule="auto"/>
              <w:ind w:left="0" w:firstLine="0"/>
              <w:rPr>
                <w:rFonts w:ascii="Calibri" w:hAnsi="Calibri" w:cs="Calibri"/>
                <w:sz w:val="22"/>
              </w:rPr>
            </w:pPr>
            <w:r w:rsidRPr="6AB7029E">
              <w:rPr>
                <w:rFonts w:ascii="Calibri" w:hAnsi="Calibri" w:cs="Calibri"/>
                <w:sz w:val="22"/>
              </w:rPr>
              <w:t>31/08/20</w:t>
            </w:r>
            <w:ins w:author="Evangeleen Joseph" w:date="2024-08-08T23:41:00Z" w:id="3">
              <w:r w:rsidRPr="6AB7029E" w:rsidR="54A7D424">
                <w:rPr>
                  <w:rFonts w:ascii="Calibri" w:hAnsi="Calibri" w:cs="Calibri"/>
                  <w:sz w:val="22"/>
                </w:rPr>
                <w:t>30</w:t>
              </w:r>
            </w:ins>
            <w:del w:author="Evangeleen Joseph" w:date="2024-08-08T23:41:00Z" w:id="4">
              <w:r w:rsidRPr="6AB7029E" w:rsidDel="72C7671F" w:rsidR="004A1ACE">
                <w:rPr>
                  <w:rFonts w:ascii="Calibri" w:hAnsi="Calibri" w:cs="Calibri"/>
                  <w:sz w:val="22"/>
                </w:rPr>
                <w:delText>25</w:delText>
              </w:r>
            </w:del>
          </w:p>
        </w:tc>
      </w:tr>
    </w:tbl>
    <w:p w:rsidRPr="0021043C" w:rsidR="009773C5" w:rsidP="009773C5" w:rsidRDefault="009773C5" w14:paraId="18B3F8C7" w14:textId="77777777">
      <w:pPr>
        <w:pBdr>
          <w:top w:val="none" w:color="auto" w:sz="0" w:space="0"/>
          <w:left w:val="none" w:color="auto" w:sz="0" w:space="0"/>
          <w:bottom w:val="none" w:color="auto" w:sz="0" w:space="0"/>
          <w:right w:val="none" w:color="auto" w:sz="0" w:space="0"/>
        </w:pBdr>
        <w:tabs>
          <w:tab w:val="center" w:pos="876"/>
          <w:tab w:val="center" w:pos="5833"/>
        </w:tabs>
        <w:spacing w:after="0" w:line="240" w:lineRule="auto"/>
        <w:ind w:left="0" w:firstLine="0"/>
        <w:rPr>
          <w:rFonts w:ascii="Calibri" w:hAnsi="Calibri" w:cs="Calibri"/>
          <w:sz w:val="20"/>
          <w:szCs w:val="20"/>
        </w:rPr>
      </w:pPr>
    </w:p>
    <w:p w:rsidRPr="00EB0F2E" w:rsidR="006379BF" w:rsidP="009773C5" w:rsidRDefault="00EC6D7D" w14:paraId="6466B714" w14:textId="77777777">
      <w:pPr>
        <w:pStyle w:val="Heading1"/>
        <w:spacing w:after="0" w:line="240" w:lineRule="auto"/>
        <w:ind w:left="10"/>
        <w:rPr>
          <w:rStyle w:val="label1"/>
          <w:rFonts w:ascii="Calibri" w:hAnsi="Calibri" w:cs="Calibri"/>
          <w:color w:val="333333"/>
          <w:sz w:val="28"/>
        </w:rPr>
      </w:pPr>
      <w:r w:rsidRPr="00EB0F2E">
        <w:rPr>
          <w:rStyle w:val="label1"/>
          <w:rFonts w:ascii="Calibri" w:hAnsi="Calibri" w:cs="Calibri"/>
          <w:color w:val="7E0000"/>
          <w:sz w:val="32"/>
          <w:specVanish w:val="0"/>
        </w:rPr>
        <w:t xml:space="preserve">    </w:t>
      </w:r>
      <w:r w:rsidRPr="00EB0F2E" w:rsidR="00996586">
        <w:rPr>
          <w:rStyle w:val="label1"/>
          <w:rFonts w:ascii="Calibri" w:hAnsi="Calibri" w:cs="Calibri"/>
          <w:color w:val="7E0000"/>
          <w:sz w:val="32"/>
          <w:specVanish w:val="0"/>
        </w:rPr>
        <w:t>Outcome statement</w:t>
      </w:r>
      <w:r w:rsidRPr="00EB0F2E" w:rsidR="000B1E7A">
        <w:rPr>
          <w:rStyle w:val="label1"/>
          <w:rFonts w:ascii="Calibri" w:hAnsi="Calibri" w:cs="Calibri"/>
          <w:color w:val="7E0000"/>
          <w:sz w:val="32"/>
          <w:specVanish w:val="0"/>
        </w:rPr>
        <w:t>/Te tauāki ā-hua</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9"/>
      </w:tblGrid>
      <w:tr w:rsidR="00ED0420" w:rsidTr="446A0E15" w14:paraId="7D47DBC9" w14:textId="77777777">
        <w:trPr>
          <w:jc w:val="center"/>
        </w:trPr>
        <w:tc>
          <w:tcPr>
            <w:tcW w:w="9859" w:type="dxa"/>
            <w:shd w:val="clear" w:color="auto" w:fill="auto"/>
          </w:tcPr>
          <w:p w:rsidRPr="00EB0F2E" w:rsidR="00ED0420" w:rsidP="00E67EC3" w:rsidRDefault="00ED0420" w14:paraId="538A576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sz w:val="24"/>
              </w:rPr>
            </w:pPr>
            <w:r w:rsidRPr="0021043C">
              <w:rPr>
                <w:rFonts w:ascii="Calibri" w:hAnsi="Calibri" w:cs="Calibri"/>
                <w:b/>
                <w:color w:val="404040"/>
                <w:sz w:val="22"/>
                <w:szCs w:val="20"/>
              </w:rPr>
              <w:t>Strategic Purpose statement</w:t>
            </w:r>
            <w:r w:rsidRPr="0021043C" w:rsidR="00962889">
              <w:rPr>
                <w:rFonts w:ascii="Calibri" w:hAnsi="Calibri" w:cs="Calibri"/>
                <w:b/>
                <w:color w:val="404040"/>
                <w:sz w:val="22"/>
                <w:szCs w:val="20"/>
              </w:rPr>
              <w:t>/ Te rautaki o te tohu</w:t>
            </w:r>
          </w:p>
        </w:tc>
      </w:tr>
      <w:tr w:rsidR="00996586" w:rsidTr="446A0E15" w14:paraId="29C1336B" w14:textId="77777777">
        <w:trPr>
          <w:trHeight w:val="1701"/>
          <w:jc w:val="center"/>
        </w:trPr>
        <w:tc>
          <w:tcPr>
            <w:tcW w:w="9859" w:type="dxa"/>
            <w:shd w:val="clear" w:color="auto" w:fill="auto"/>
          </w:tcPr>
          <w:p w:rsidRPr="00E02D4D" w:rsidR="004A1ACE" w:rsidP="004A1ACE" w:rsidRDefault="004A1ACE" w14:paraId="7BF7A8BD" w14:textId="77777777">
            <w:pPr>
              <w:pBdr>
                <w:top w:val="none" w:color="auto" w:sz="0" w:space="0"/>
                <w:left w:val="none" w:color="auto" w:sz="0" w:space="0"/>
                <w:bottom w:val="none" w:color="auto" w:sz="0" w:space="0"/>
                <w:right w:val="none" w:color="auto" w:sz="0" w:space="0"/>
              </w:pBdr>
              <w:spacing w:before="120" w:after="120" w:line="240" w:lineRule="auto"/>
              <w:ind w:left="0" w:firstLine="0"/>
              <w:rPr>
                <w:rFonts w:asciiTheme="minorHAnsi" w:hAnsiTheme="minorHAnsi" w:cstheme="minorHAnsi"/>
                <w:color w:val="323232"/>
                <w:sz w:val="22"/>
              </w:rPr>
            </w:pPr>
            <w:r w:rsidRPr="00E02D4D">
              <w:rPr>
                <w:rFonts w:asciiTheme="minorHAnsi" w:hAnsiTheme="minorHAnsi" w:cstheme="minorHAnsi"/>
                <w:color w:val="323232"/>
                <w:sz w:val="22"/>
              </w:rPr>
              <w:t xml:space="preserve">The purpose of this qualification is to provide Aotearoa New Zealand with people who have business knowledge and skills that can be applied in a range of strategic business contexts. </w:t>
            </w:r>
          </w:p>
          <w:p w:rsidRPr="00E02D4D" w:rsidR="004A1ACE" w:rsidP="004A1ACE" w:rsidRDefault="004A1ACE" w14:paraId="1C9BC748" w14:textId="77777777">
            <w:pPr>
              <w:pBdr>
                <w:top w:val="none" w:color="auto" w:sz="0" w:space="0"/>
                <w:left w:val="none" w:color="auto" w:sz="0" w:space="0"/>
                <w:bottom w:val="none" w:color="auto" w:sz="0" w:space="0"/>
                <w:right w:val="none" w:color="auto" w:sz="0" w:space="0"/>
              </w:pBdr>
              <w:spacing w:before="120" w:after="120" w:line="240" w:lineRule="auto"/>
              <w:ind w:left="0" w:firstLine="0"/>
              <w:rPr>
                <w:rFonts w:asciiTheme="minorHAnsi" w:hAnsiTheme="minorHAnsi" w:cstheme="minorHAnsi"/>
                <w:color w:val="323232"/>
                <w:sz w:val="22"/>
              </w:rPr>
            </w:pPr>
            <w:r w:rsidRPr="00E02D4D">
              <w:rPr>
                <w:rFonts w:asciiTheme="minorHAnsi" w:hAnsiTheme="minorHAnsi" w:cstheme="minorHAnsi"/>
                <w:color w:val="323232"/>
                <w:sz w:val="22"/>
              </w:rPr>
              <w:t xml:space="preserve">Graduates will be able to contribute to the achievement of business strategic objectives, through the application of knowledge and skills, in an ethical and inclusive manner in accordance with ngā kaupapa o te Tiriti o Waitangi (the principles of the Treaty of Waitangi), and in a multi-cultural environment. </w:t>
            </w:r>
          </w:p>
          <w:p w:rsidRPr="00E00D15" w:rsidR="00996586" w:rsidP="446A0E15" w:rsidRDefault="004A1ACE" w14:paraId="320FF89B" w14:textId="6113D969">
            <w:pPr>
              <w:pBdr>
                <w:top w:val="none" w:color="auto" w:sz="0" w:space="0"/>
                <w:left w:val="none" w:color="auto" w:sz="0" w:space="0"/>
                <w:bottom w:val="none" w:color="auto" w:sz="0" w:space="0"/>
                <w:right w:val="none" w:color="auto" w:sz="0" w:space="0"/>
              </w:pBdr>
              <w:spacing w:before="120" w:after="120" w:line="240" w:lineRule="auto"/>
              <w:ind w:left="0" w:firstLine="0"/>
              <w:rPr>
                <w:rFonts w:ascii="Calibri" w:hAnsi="Calibri" w:cs="Calibri"/>
                <w:color w:val="auto"/>
                <w:sz w:val="22"/>
              </w:rPr>
            </w:pPr>
            <w:r w:rsidRPr="446A0E15">
              <w:rPr>
                <w:rFonts w:asciiTheme="minorHAnsi" w:hAnsiTheme="minorHAnsi" w:cstheme="minorBidi"/>
                <w:color w:val="323232"/>
                <w:sz w:val="22"/>
              </w:rPr>
              <w:t>The qualification includes strands that allow graduates to apply business knowledge and skills in a range of specialised strategic contexts.  Some strands can lead to further credentialing by professional bodies.</w:t>
            </w:r>
          </w:p>
        </w:tc>
      </w:tr>
    </w:tbl>
    <w:p w:rsidRPr="00EB0F2E" w:rsidR="00996586" w:rsidP="009773C5" w:rsidRDefault="00996586" w14:paraId="3320641B" w14:textId="77777777">
      <w:pPr>
        <w:keepNext/>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sz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9"/>
      </w:tblGrid>
      <w:tr w:rsidRPr="00996586" w:rsidR="00ED0420" w:rsidTr="153FFBBB" w14:paraId="1A83FE42" w14:textId="77777777">
        <w:trPr>
          <w:jc w:val="center"/>
        </w:trPr>
        <w:tc>
          <w:tcPr>
            <w:tcW w:w="9859" w:type="dxa"/>
            <w:shd w:val="clear" w:color="auto" w:fill="FFFFFF" w:themeFill="background1"/>
            <w:tcMar/>
          </w:tcPr>
          <w:p w:rsidRPr="00EB0F2E" w:rsidR="00ED0420" w:rsidP="009773C5" w:rsidRDefault="00962889" w14:paraId="7CAD2C2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sz w:val="24"/>
              </w:rPr>
            </w:pPr>
            <w:r w:rsidRPr="0021043C">
              <w:rPr>
                <w:rFonts w:ascii="Calibri" w:hAnsi="Calibri" w:cs="Calibri"/>
                <w:b/>
                <w:color w:val="404040"/>
                <w:sz w:val="22"/>
                <w:szCs w:val="20"/>
              </w:rPr>
              <w:t>Graduate Profile/Ngā hua o te tohu</w:t>
            </w:r>
          </w:p>
        </w:tc>
      </w:tr>
      <w:tr w:rsidRPr="00996586" w:rsidR="00767B7F" w:rsidTr="153FFBBB" w14:paraId="557D1C64" w14:textId="77777777">
        <w:trPr>
          <w:trHeight w:val="1701"/>
          <w:jc w:val="center"/>
        </w:trPr>
        <w:tc>
          <w:tcPr>
            <w:tcW w:w="9859" w:type="dxa"/>
            <w:shd w:val="clear" w:color="auto" w:fill="FFFFFF" w:themeFill="background1"/>
            <w:tcMar/>
          </w:tcPr>
          <w:p w:rsidRPr="009C1F77" w:rsidR="009C1F77" w:rsidP="153FFBBB" w:rsidRDefault="009C1F77" w14:paraId="15229F22" w14:textId="2C6F04A0">
            <w:pPr>
              <w:pBdr>
                <w:top w:val="none" w:color="FF000000" w:sz="0" w:space="0"/>
                <w:left w:val="none" w:color="FF000000" w:sz="0" w:space="0"/>
                <w:bottom w:val="none" w:color="FF000000" w:sz="0" w:space="0"/>
                <w:right w:val="none" w:color="FF000000" w:sz="0" w:space="0"/>
              </w:pBdr>
              <w:spacing w:before="60" w:after="0" w:line="240" w:lineRule="auto"/>
              <w:ind w:left="0" w:firstLine="0"/>
              <w:rPr>
                <w:rFonts w:ascii="Calibri" w:hAnsi="Calibri" w:cs="Calibri"/>
                <w:sz w:val="24"/>
                <w:szCs w:val="24"/>
              </w:rPr>
            </w:pPr>
            <w:r w:rsidRPr="153FFBBB" w:rsidR="009C1F77">
              <w:rPr>
                <w:rFonts w:ascii="Calibri" w:hAnsi="Calibri" w:cs="Calibri"/>
                <w:sz w:val="24"/>
                <w:szCs w:val="24"/>
              </w:rPr>
              <w:t>Graduates of this qualification will be able to:</w:t>
            </w:r>
          </w:p>
          <w:p w:rsidRPr="00E02D4D" w:rsidR="009C1F77" w:rsidP="00E02D4D" w:rsidRDefault="009C1F77" w14:paraId="617EBCD6" w14:textId="755B55DC">
            <w:pPr>
              <w:pStyle w:val="ListParagraph"/>
              <w:numPr>
                <w:ilvl w:val="0"/>
                <w:numId w:val="7"/>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4"/>
              </w:rPr>
            </w:pPr>
            <w:del w:author="Evangeleen Joseph" w:date="2024-07-19T15:36:00Z" w16du:dateUtc="2024-07-19T03:36:00Z" w:id="7">
              <w:r w:rsidRPr="00E02D4D" w:rsidDel="00D86C45">
                <w:rPr>
                  <w:rFonts w:ascii="Calibri" w:hAnsi="Calibri" w:cs="Calibri"/>
                  <w:bCs/>
                  <w:sz w:val="24"/>
                </w:rPr>
                <w:delText>Apply broad knowledge of the principles and practices of operations, management accounting, marketing/sales, human resources, and risk management, to support strategic objectives of a business entity.</w:delText>
              </w:r>
            </w:del>
            <w:ins w:author="Evangeleen Joseph" w:date="2024-07-19T15:36:00Z" w16du:dateUtc="2024-07-19T03:36:00Z" w:id="8">
              <w:r w:rsidR="00D86C45">
                <w:rPr>
                  <w:rFonts w:ascii="Calibri" w:hAnsi="Calibri" w:cs="Calibri"/>
                  <w:bCs/>
                  <w:sz w:val="24"/>
                </w:rPr>
                <w:t>Apply broad knowledge of business principles and practices to contribute to the development of strategic objectives</w:t>
              </w:r>
              <w:r w:rsidR="00C46427">
                <w:rPr>
                  <w:rFonts w:ascii="Calibri" w:hAnsi="Calibri" w:cs="Calibri"/>
                  <w:bCs/>
                  <w:sz w:val="24"/>
                </w:rPr>
                <w:t xml:space="preserve"> and strategic plan</w:t>
              </w:r>
            </w:ins>
          </w:p>
          <w:p w:rsidRPr="00E02D4D" w:rsidR="009C1F77" w:rsidP="00E02D4D" w:rsidRDefault="009C1F77" w14:paraId="561F40DF" w14:textId="77777777">
            <w:pPr>
              <w:pStyle w:val="ListParagraph"/>
              <w:numPr>
                <w:ilvl w:val="0"/>
                <w:numId w:val="7"/>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4"/>
              </w:rPr>
            </w:pPr>
            <w:r w:rsidRPr="00E02D4D">
              <w:rPr>
                <w:rFonts w:ascii="Calibri" w:hAnsi="Calibri" w:cs="Calibri"/>
                <w:bCs/>
                <w:sz w:val="24"/>
              </w:rPr>
              <w:t>Contribute strategically to innovation and organisational change in a business entity.</w:t>
            </w:r>
          </w:p>
          <w:p w:rsidRPr="00E02D4D" w:rsidR="009C1F77" w:rsidP="00E02D4D" w:rsidRDefault="009C1F77" w14:paraId="080890C5" w14:textId="7D3AF719">
            <w:pPr>
              <w:pStyle w:val="ListParagraph"/>
              <w:numPr>
                <w:ilvl w:val="0"/>
                <w:numId w:val="7"/>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4"/>
              </w:rPr>
            </w:pPr>
            <w:r w:rsidRPr="00E02D4D">
              <w:rPr>
                <w:rFonts w:ascii="Calibri" w:hAnsi="Calibri" w:cs="Calibri"/>
                <w:bCs/>
                <w:sz w:val="24"/>
              </w:rPr>
              <w:t xml:space="preserve">Develop and maintain strategic </w:t>
            </w:r>
            <w:del w:author="Evangeleen Joseph" w:date="2024-07-19T15:36:00Z" w16du:dateUtc="2024-07-19T03:36:00Z" w:id="9">
              <w:r w:rsidRPr="00E02D4D" w:rsidDel="00C46427">
                <w:rPr>
                  <w:rFonts w:ascii="Calibri" w:hAnsi="Calibri" w:cs="Calibri"/>
                  <w:bCs/>
                  <w:sz w:val="24"/>
                </w:rPr>
                <w:delText xml:space="preserve">business </w:delText>
              </w:r>
            </w:del>
            <w:r w:rsidRPr="00E02D4D">
              <w:rPr>
                <w:rFonts w:ascii="Calibri" w:hAnsi="Calibri" w:cs="Calibri"/>
                <w:bCs/>
                <w:sz w:val="24"/>
              </w:rPr>
              <w:t xml:space="preserve">relationships </w:t>
            </w:r>
            <w:del w:author="Evangeleen Joseph" w:date="2024-07-19T15:37:00Z" w16du:dateUtc="2024-07-19T03:37:00Z" w:id="10">
              <w:r w:rsidRPr="00E02D4D" w:rsidDel="00C46427">
                <w:rPr>
                  <w:rFonts w:ascii="Calibri" w:hAnsi="Calibri" w:cs="Calibri"/>
                  <w:bCs/>
                  <w:sz w:val="24"/>
                </w:rPr>
                <w:delText xml:space="preserve">with stakeholders </w:delText>
              </w:r>
            </w:del>
            <w:r w:rsidRPr="00E02D4D">
              <w:rPr>
                <w:rFonts w:ascii="Calibri" w:hAnsi="Calibri" w:cs="Calibri"/>
                <w:bCs/>
                <w:sz w:val="24"/>
              </w:rPr>
              <w:t>to support the performance of a business entity.</w:t>
            </w:r>
          </w:p>
          <w:p w:rsidRPr="00E02D4D" w:rsidR="009C1F77" w:rsidP="6AB7029E" w:rsidRDefault="009C1F77" w14:paraId="4BA67C4E" w14:textId="4900F2D2">
            <w:pPr>
              <w:pStyle w:val="ListParagraph"/>
              <w:numPr>
                <w:ilvl w:val="0"/>
                <w:numId w:val="7"/>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sz w:val="24"/>
                <w:szCs w:val="24"/>
              </w:rPr>
            </w:pPr>
            <w:r w:rsidRPr="6AB7029E">
              <w:rPr>
                <w:rFonts w:ascii="Calibri" w:hAnsi="Calibri" w:cs="Calibri"/>
                <w:sz w:val="24"/>
                <w:szCs w:val="24"/>
              </w:rPr>
              <w:t>Apply knowledge of</w:t>
            </w:r>
            <w:ins w:author="Evangeleen Joseph" w:date="2024-08-08T23:41:00Z" w:id="11">
              <w:r w:rsidRPr="6AB7029E" w:rsidR="11852868">
                <w:rPr>
                  <w:rFonts w:ascii="Calibri" w:hAnsi="Calibri" w:cs="Calibri"/>
                  <w:sz w:val="24"/>
                  <w:szCs w:val="24"/>
                </w:rPr>
                <w:t xml:space="preserve"> </w:t>
              </w:r>
            </w:ins>
            <w:ins w:author="Evangeleen Joseph" w:date="2024-08-08T23:46:00Z" w:id="12">
              <w:r w:rsidRPr="6AB7029E" w:rsidR="5880AEAD">
                <w:rPr>
                  <w:rFonts w:ascii="Calibri" w:hAnsi="Calibri" w:cs="Calibri"/>
                  <w:sz w:val="24"/>
                  <w:szCs w:val="24"/>
                </w:rPr>
                <w:t>t</w:t>
              </w:r>
            </w:ins>
            <w:del w:author="Evangeleen Joseph" w:date="2024-08-08T23:41:00Z" w:id="13">
              <w:r w:rsidRPr="6AB7029E" w:rsidDel="009C1F77">
                <w:rPr>
                  <w:rFonts w:ascii="Calibri" w:hAnsi="Calibri" w:cs="Calibri"/>
                  <w:sz w:val="24"/>
                  <w:szCs w:val="24"/>
                </w:rPr>
                <w:delText xml:space="preserve"> t</w:delText>
              </w:r>
            </w:del>
            <w:r w:rsidRPr="6AB7029E">
              <w:rPr>
                <w:rFonts w:ascii="Calibri" w:hAnsi="Calibri" w:cs="Calibri"/>
                <w:sz w:val="24"/>
                <w:szCs w:val="24"/>
              </w:rPr>
              <w:t>e Tiriti o Waitangi to analyse how the resulting bi-cultural partnership can be applied to strategic business activities and relationships.</w:t>
            </w:r>
          </w:p>
          <w:p w:rsidRPr="00E02D4D" w:rsidR="009C1F77" w:rsidP="00E02D4D" w:rsidRDefault="009C1F77" w14:paraId="4CFB92A7" w14:textId="4C4E5DE4">
            <w:pPr>
              <w:pStyle w:val="ListParagraph"/>
              <w:numPr>
                <w:ilvl w:val="0"/>
                <w:numId w:val="7"/>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4"/>
              </w:rPr>
            </w:pPr>
            <w:r w:rsidRPr="00E02D4D">
              <w:rPr>
                <w:rFonts w:ascii="Calibri" w:hAnsi="Calibri" w:cs="Calibri"/>
                <w:bCs/>
                <w:sz w:val="24"/>
              </w:rPr>
              <w:t xml:space="preserve">Apply professional and ethical practices </w:t>
            </w:r>
            <w:del w:author="Evangeleen Joseph" w:date="2024-07-19T15:38:00Z" w16du:dateUtc="2024-07-19T03:38:00Z" w:id="14">
              <w:r w:rsidRPr="00E02D4D" w:rsidDel="00F869C0">
                <w:rPr>
                  <w:rFonts w:ascii="Calibri" w:hAnsi="Calibri" w:cs="Calibri"/>
                  <w:bCs/>
                  <w:sz w:val="24"/>
                </w:rPr>
                <w:delText xml:space="preserve">with integrity, </w:delText>
              </w:r>
            </w:del>
            <w:r w:rsidRPr="00E02D4D">
              <w:rPr>
                <w:rFonts w:ascii="Calibri" w:hAnsi="Calibri" w:cs="Calibri"/>
                <w:bCs/>
                <w:sz w:val="24"/>
              </w:rPr>
              <w:t xml:space="preserve">in accordance with </w:t>
            </w:r>
            <w:del w:author="Evangeleen Joseph" w:date="2024-07-19T15:37:00Z" w16du:dateUtc="2024-07-19T03:37:00Z" w:id="15">
              <w:r w:rsidRPr="00E02D4D" w:rsidDel="00C46427">
                <w:rPr>
                  <w:rFonts w:ascii="Calibri" w:hAnsi="Calibri" w:cs="Calibri"/>
                  <w:bCs/>
                  <w:sz w:val="24"/>
                </w:rPr>
                <w:delText xml:space="preserve">the </w:delText>
              </w:r>
            </w:del>
            <w:r w:rsidRPr="00E02D4D">
              <w:rPr>
                <w:rFonts w:ascii="Calibri" w:hAnsi="Calibri" w:cs="Calibri"/>
                <w:bCs/>
                <w:sz w:val="24"/>
              </w:rPr>
              <w:t>strategic environment</w:t>
            </w:r>
            <w:ins w:author="Evangeleen Joseph" w:date="2024-07-19T15:37:00Z" w16du:dateUtc="2024-07-19T03:37:00Z" w:id="16">
              <w:r w:rsidR="00F869C0">
                <w:rPr>
                  <w:rFonts w:ascii="Calibri" w:hAnsi="Calibri" w:cs="Calibri"/>
                  <w:bCs/>
                  <w:sz w:val="24"/>
                </w:rPr>
                <w:t>al requirements</w:t>
              </w:r>
            </w:ins>
            <w:del w:author="Evangeleen Joseph" w:date="2024-07-19T15:37:00Z" w16du:dateUtc="2024-07-19T03:37:00Z" w:id="17">
              <w:r w:rsidRPr="00E02D4D" w:rsidDel="00C46427">
                <w:rPr>
                  <w:rFonts w:ascii="Calibri" w:hAnsi="Calibri" w:cs="Calibri"/>
                  <w:bCs/>
                  <w:sz w:val="24"/>
                </w:rPr>
                <w:delText>al</w:delText>
              </w:r>
            </w:del>
            <w:r w:rsidRPr="00E02D4D">
              <w:rPr>
                <w:rFonts w:ascii="Calibri" w:hAnsi="Calibri" w:cs="Calibri"/>
                <w:bCs/>
                <w:sz w:val="24"/>
              </w:rPr>
              <w:t xml:space="preserve">, social and cultural requirements </w:t>
            </w:r>
            <w:del w:author="Evangeleen Joseph" w:date="2024-07-19T15:38:00Z" w16du:dateUtc="2024-07-19T03:38:00Z" w:id="18">
              <w:r w:rsidRPr="00E02D4D" w:rsidDel="00F869C0">
                <w:rPr>
                  <w:rFonts w:ascii="Calibri" w:hAnsi="Calibri" w:cs="Calibri"/>
                  <w:bCs/>
                  <w:sz w:val="24"/>
                </w:rPr>
                <w:delText xml:space="preserve">of the context, and apply personal and interpersonal skills </w:delText>
              </w:r>
            </w:del>
            <w:r w:rsidRPr="00E02D4D">
              <w:rPr>
                <w:rFonts w:ascii="Calibri" w:hAnsi="Calibri" w:cs="Calibri"/>
                <w:bCs/>
                <w:sz w:val="24"/>
              </w:rPr>
              <w:t>to contribute to the achievement of business strategic objectives.</w:t>
            </w:r>
          </w:p>
          <w:p w:rsidR="00E02D4D" w:rsidP="009C1F77" w:rsidRDefault="00E02D4D" w14:paraId="5A81654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4"/>
              </w:rPr>
            </w:pPr>
          </w:p>
          <w:p w:rsidRPr="009C1F77" w:rsidR="009C1F77" w:rsidP="4A38FCAC" w:rsidRDefault="009C1F77" w14:paraId="6A35F418" w14:textId="6CA39469">
            <w:pPr>
              <w:pBdr>
                <w:top w:val="none" w:color="000000" w:sz="0" w:space="0"/>
                <w:left w:val="none" w:color="000000" w:sz="0" w:space="0"/>
                <w:bottom w:val="none" w:color="000000" w:sz="0" w:space="0"/>
                <w:right w:val="none" w:color="000000" w:sz="0" w:space="0"/>
              </w:pBdr>
              <w:spacing w:before="60" w:after="0" w:line="240" w:lineRule="auto"/>
              <w:ind w:left="0" w:firstLine="0"/>
              <w:rPr>
                <w:rFonts w:ascii="Calibri" w:hAnsi="Calibri" w:cs="Calibri"/>
                <w:sz w:val="24"/>
                <w:szCs w:val="24"/>
              </w:rPr>
            </w:pPr>
            <w:r w:rsidRPr="4A38FCAC">
              <w:rPr>
                <w:rFonts w:ascii="Calibri" w:hAnsi="Calibri" w:cs="Calibri"/>
                <w:sz w:val="24"/>
                <w:szCs w:val="24"/>
              </w:rPr>
              <w:t>Graduates of the Accounting strand will also be able to:</w:t>
            </w:r>
          </w:p>
          <w:p w:rsidRPr="00E02D4D" w:rsidR="009C1F77" w:rsidP="18E3C399" w:rsidRDefault="009C1F77" w14:paraId="2C7E98F3" w14:textId="77777777">
            <w:pPr>
              <w:pStyle w:val="ListParagraph"/>
              <w:numPr>
                <w:ilvl w:val="0"/>
                <w:numId w:val="8"/>
              </w:numPr>
              <w:pBdr>
                <w:top w:val="none" w:color="000000" w:sz="0" w:space="0"/>
                <w:left w:val="none" w:color="000000" w:sz="0" w:space="0"/>
                <w:bottom w:val="none" w:color="000000" w:sz="0" w:space="0"/>
                <w:right w:val="none" w:color="000000" w:sz="0" w:space="0"/>
              </w:pBdr>
              <w:spacing w:before="60" w:after="0" w:line="240" w:lineRule="auto"/>
              <w:rPr>
                <w:rFonts w:ascii="Calibri" w:hAnsi="Calibri" w:cs="Calibri"/>
                <w:sz w:val="24"/>
                <w:szCs w:val="24"/>
              </w:rPr>
            </w:pPr>
            <w:r w:rsidRPr="18E3C399">
              <w:rPr>
                <w:rFonts w:ascii="Calibri" w:hAnsi="Calibri" w:cs="Calibri"/>
                <w:sz w:val="24"/>
                <w:szCs w:val="24"/>
              </w:rPr>
              <w:t>Prepare and present financial reports for companies according to the requirements for general and special purpose financial reports and using current accounting standards or Special Purpose Framework for For-Profit Entities.</w:t>
            </w:r>
          </w:p>
          <w:p w:rsidRPr="00E02D4D" w:rsidR="009C1F77" w:rsidP="18E3C399" w:rsidRDefault="009C1F77" w14:paraId="0FBE7A19" w14:textId="77777777">
            <w:pPr>
              <w:pStyle w:val="ListParagraph"/>
              <w:numPr>
                <w:ilvl w:val="0"/>
                <w:numId w:val="8"/>
              </w:numPr>
              <w:pBdr>
                <w:top w:val="none" w:color="000000" w:sz="0" w:space="0"/>
                <w:left w:val="none" w:color="000000" w:sz="0" w:space="0"/>
                <w:bottom w:val="none" w:color="000000" w:sz="0" w:space="0"/>
                <w:right w:val="none" w:color="000000" w:sz="0" w:space="0"/>
              </w:pBdr>
              <w:spacing w:before="60" w:after="0" w:line="240" w:lineRule="auto"/>
              <w:rPr>
                <w:rFonts w:ascii="Calibri" w:hAnsi="Calibri" w:cs="Calibri"/>
                <w:sz w:val="24"/>
                <w:szCs w:val="24"/>
              </w:rPr>
            </w:pPr>
            <w:r w:rsidRPr="18E3C399">
              <w:rPr>
                <w:rFonts w:ascii="Calibri" w:hAnsi="Calibri" w:cs="Calibri"/>
                <w:sz w:val="24"/>
                <w:szCs w:val="24"/>
              </w:rPr>
              <w:t>Evaluate and use management accounting tools and information for decision-making and problem-solving within a broad range of contexts.</w:t>
            </w:r>
          </w:p>
          <w:p w:rsidRPr="00E02D4D" w:rsidR="009C1F77" w:rsidP="18E3C399" w:rsidRDefault="009C1F77" w14:paraId="195EC011" w14:textId="77777777">
            <w:pPr>
              <w:pStyle w:val="ListParagraph"/>
              <w:numPr>
                <w:ilvl w:val="0"/>
                <w:numId w:val="8"/>
              </w:numPr>
              <w:pBdr>
                <w:top w:val="none" w:color="000000" w:sz="0" w:space="0"/>
                <w:left w:val="none" w:color="000000" w:sz="0" w:space="0"/>
                <w:bottom w:val="none" w:color="000000" w:sz="0" w:space="0"/>
                <w:right w:val="none" w:color="000000" w:sz="0" w:space="0"/>
              </w:pBdr>
              <w:spacing w:before="60" w:after="0" w:line="240" w:lineRule="auto"/>
              <w:rPr>
                <w:rFonts w:ascii="Calibri" w:hAnsi="Calibri" w:cs="Calibri"/>
                <w:sz w:val="24"/>
                <w:szCs w:val="24"/>
              </w:rPr>
            </w:pPr>
            <w:r w:rsidRPr="18E3C399">
              <w:rPr>
                <w:rFonts w:ascii="Calibri" w:hAnsi="Calibri" w:cs="Calibri"/>
                <w:sz w:val="24"/>
                <w:szCs w:val="24"/>
              </w:rPr>
              <w:t>Evaluate and integrate business finance techniques for strategic planning, measuring, and controlling business operations.</w:t>
            </w:r>
          </w:p>
          <w:p w:rsidRPr="00E02D4D" w:rsidR="009C1F77" w:rsidP="18E3C399" w:rsidRDefault="009C1F77" w14:paraId="62FAFB61" w14:textId="77777777">
            <w:pPr>
              <w:pStyle w:val="ListParagraph"/>
              <w:numPr>
                <w:ilvl w:val="0"/>
                <w:numId w:val="8"/>
              </w:numPr>
              <w:pBdr>
                <w:top w:val="none" w:color="000000" w:sz="0" w:space="0"/>
                <w:left w:val="none" w:color="000000" w:sz="0" w:space="0"/>
                <w:bottom w:val="none" w:color="000000" w:sz="0" w:space="0"/>
                <w:right w:val="none" w:color="000000" w:sz="0" w:space="0"/>
              </w:pBdr>
              <w:spacing w:before="60" w:after="0" w:line="240" w:lineRule="auto"/>
              <w:rPr>
                <w:rFonts w:ascii="Calibri" w:hAnsi="Calibri" w:cs="Calibri"/>
                <w:sz w:val="24"/>
                <w:szCs w:val="24"/>
              </w:rPr>
            </w:pPr>
            <w:r w:rsidRPr="18E3C399">
              <w:rPr>
                <w:rFonts w:ascii="Calibri" w:hAnsi="Calibri" w:cs="Calibri"/>
                <w:sz w:val="24"/>
                <w:szCs w:val="24"/>
              </w:rPr>
              <w:t>Evaluate and use accounting information systems to solve business problems.</w:t>
            </w:r>
          </w:p>
          <w:p w:rsidRPr="00E02D4D" w:rsidR="009C1F77" w:rsidP="18E3C399" w:rsidRDefault="009C1F77" w14:paraId="518AA2B6" w14:textId="77777777">
            <w:pPr>
              <w:pStyle w:val="ListParagraph"/>
              <w:numPr>
                <w:ilvl w:val="0"/>
                <w:numId w:val="8"/>
              </w:numPr>
              <w:pBdr>
                <w:top w:val="none" w:color="000000" w:sz="0" w:space="0"/>
                <w:left w:val="none" w:color="000000" w:sz="0" w:space="0"/>
                <w:bottom w:val="none" w:color="000000" w:sz="0" w:space="0"/>
                <w:right w:val="none" w:color="000000" w:sz="0" w:space="0"/>
              </w:pBdr>
              <w:spacing w:before="60" w:after="0" w:line="240" w:lineRule="auto"/>
              <w:rPr>
                <w:rFonts w:ascii="Calibri" w:hAnsi="Calibri" w:cs="Calibri"/>
                <w:sz w:val="24"/>
                <w:szCs w:val="24"/>
              </w:rPr>
            </w:pPr>
            <w:r w:rsidRPr="18E3C399">
              <w:rPr>
                <w:rFonts w:ascii="Calibri" w:hAnsi="Calibri" w:cs="Calibri"/>
                <w:sz w:val="24"/>
                <w:szCs w:val="24"/>
              </w:rPr>
              <w:t>Apply tax rules to a range of NZ entities in a range of situations, including tax planning considerations.</w:t>
            </w:r>
          </w:p>
          <w:p w:rsidRPr="00E02D4D" w:rsidR="009C1F77" w:rsidP="18E3C399" w:rsidRDefault="009C1F77" w14:paraId="4E90FE3A" w14:textId="77777777">
            <w:pPr>
              <w:pStyle w:val="ListParagraph"/>
              <w:numPr>
                <w:ilvl w:val="0"/>
                <w:numId w:val="8"/>
              </w:numPr>
              <w:pBdr>
                <w:top w:val="none" w:color="000000" w:sz="0" w:space="0"/>
                <w:left w:val="none" w:color="000000" w:sz="0" w:space="0"/>
                <w:bottom w:val="none" w:color="000000" w:sz="0" w:space="0"/>
                <w:right w:val="none" w:color="000000" w:sz="0" w:space="0"/>
              </w:pBdr>
              <w:spacing w:before="60" w:after="0" w:line="240" w:lineRule="auto"/>
              <w:rPr>
                <w:rFonts w:ascii="Calibri" w:hAnsi="Calibri" w:cs="Calibri"/>
                <w:sz w:val="24"/>
                <w:szCs w:val="24"/>
              </w:rPr>
            </w:pPr>
            <w:r w:rsidRPr="18E3C399">
              <w:rPr>
                <w:rFonts w:ascii="Calibri" w:hAnsi="Calibri" w:cs="Calibri"/>
                <w:sz w:val="24"/>
                <w:szCs w:val="24"/>
              </w:rPr>
              <w:t>Critically review, analyse and interpret financial and non-financial information to communicate and inform strategic decision making.</w:t>
            </w:r>
          </w:p>
          <w:p w:rsidRPr="00E02D4D" w:rsidR="009C1F77" w:rsidP="18E3C399" w:rsidRDefault="009C1F77" w14:paraId="2B75D64E" w14:textId="77777777">
            <w:pPr>
              <w:pStyle w:val="ListParagraph"/>
              <w:numPr>
                <w:ilvl w:val="0"/>
                <w:numId w:val="8"/>
              </w:numPr>
              <w:pBdr>
                <w:top w:val="none" w:color="000000" w:sz="0" w:space="0"/>
                <w:left w:val="none" w:color="000000" w:sz="0" w:space="0"/>
                <w:bottom w:val="none" w:color="000000" w:sz="0" w:space="0"/>
                <w:right w:val="none" w:color="000000" w:sz="0" w:space="0"/>
              </w:pBdr>
              <w:spacing w:before="60" w:after="0" w:line="240" w:lineRule="auto"/>
              <w:rPr>
                <w:rFonts w:ascii="Calibri" w:hAnsi="Calibri" w:cs="Calibri"/>
                <w:sz w:val="24"/>
                <w:szCs w:val="24"/>
              </w:rPr>
            </w:pPr>
            <w:r w:rsidRPr="18E3C399">
              <w:rPr>
                <w:rFonts w:ascii="Calibri" w:hAnsi="Calibri" w:cs="Calibri"/>
                <w:sz w:val="24"/>
                <w:szCs w:val="24"/>
              </w:rPr>
              <w:t>Model behaviour in accordance with the accounting profession's Code of Ethics.</w:t>
            </w:r>
          </w:p>
          <w:p w:rsidRPr="009C1F77" w:rsidR="00E02D4D" w:rsidP="009C1F77" w:rsidRDefault="00E02D4D" w14:paraId="5C1AD2A1"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4"/>
              </w:rPr>
            </w:pPr>
          </w:p>
          <w:p w:rsidRPr="009C1F77" w:rsidR="009C1F77" w:rsidP="4A38FCAC" w:rsidRDefault="009C1F77" w14:paraId="62AB4301" w14:textId="77777777">
            <w:pPr>
              <w:pBdr>
                <w:top w:val="none" w:color="000000" w:sz="0" w:space="0"/>
                <w:left w:val="none" w:color="000000" w:sz="0" w:space="0"/>
                <w:bottom w:val="none" w:color="000000" w:sz="0" w:space="0"/>
                <w:right w:val="none" w:color="000000" w:sz="0" w:space="0"/>
              </w:pBdr>
              <w:spacing w:before="60" w:after="0" w:line="240" w:lineRule="auto"/>
              <w:ind w:left="0" w:firstLine="0"/>
              <w:rPr>
                <w:rFonts w:ascii="Calibri" w:hAnsi="Calibri" w:cs="Calibri"/>
                <w:color w:val="FF0000"/>
                <w:sz w:val="24"/>
                <w:szCs w:val="24"/>
                <w:rPrChange w:author="Evangeleen Joseph" w:date="2024-12-17T14:47:00Z" w:id="19">
                  <w:rPr>
                    <w:rFonts w:ascii="Calibri" w:hAnsi="Calibri" w:cs="Calibri"/>
                    <w:sz w:val="24"/>
                    <w:szCs w:val="24"/>
                  </w:rPr>
                </w:rPrChange>
              </w:rPr>
            </w:pPr>
            <w:commentRangeStart w:id="20"/>
            <w:r w:rsidRPr="4A38FCAC">
              <w:rPr>
                <w:rFonts w:ascii="Calibri" w:hAnsi="Calibri" w:cs="Calibri"/>
                <w:color w:val="FF0000"/>
                <w:sz w:val="24"/>
                <w:szCs w:val="24"/>
                <w:rPrChange w:author="Evangeleen Joseph" w:date="2024-12-17T14:47:00Z" w:id="21">
                  <w:rPr>
                    <w:rFonts w:ascii="Calibri" w:hAnsi="Calibri" w:cs="Calibri"/>
                    <w:sz w:val="24"/>
                    <w:szCs w:val="24"/>
                  </w:rPr>
                </w:rPrChange>
              </w:rPr>
              <w:t>Graduates of the Administration and Technology strand will also be able to:</w:t>
            </w:r>
            <w:commentRangeEnd w:id="20"/>
            <w:r>
              <w:rPr>
                <w:rStyle w:val="CommentReference"/>
              </w:rPr>
              <w:commentReference w:id="20"/>
            </w:r>
          </w:p>
          <w:p w:rsidRPr="00C965F7" w:rsidR="009C1F77" w:rsidP="4A38FCAC" w:rsidRDefault="009C1F77" w14:paraId="4431E6C0" w14:textId="77777777">
            <w:pPr>
              <w:pStyle w:val="ListParagraph"/>
              <w:numPr>
                <w:ilvl w:val="0"/>
                <w:numId w:val="9"/>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color w:val="FF0000"/>
                <w:sz w:val="24"/>
                <w:szCs w:val="24"/>
                <w:rPrChange w:author="Evangeleen Joseph" w:date="2024-12-17T14:47:00Z" w:id="22">
                  <w:rPr>
                    <w:rFonts w:ascii="Calibri" w:hAnsi="Calibri" w:cs="Calibri"/>
                    <w:sz w:val="24"/>
                    <w:szCs w:val="24"/>
                  </w:rPr>
                </w:rPrChange>
              </w:rPr>
            </w:pPr>
            <w:r w:rsidRPr="4A38FCAC">
              <w:rPr>
                <w:rFonts w:ascii="Calibri" w:hAnsi="Calibri" w:cs="Calibri"/>
                <w:color w:val="FF0000"/>
                <w:sz w:val="24"/>
                <w:szCs w:val="24"/>
                <w:rPrChange w:author="Evangeleen Joseph" w:date="2024-12-17T14:47:00Z" w:id="23">
                  <w:rPr>
                    <w:rFonts w:ascii="Calibri" w:hAnsi="Calibri" w:cs="Calibri"/>
                    <w:sz w:val="24"/>
                    <w:szCs w:val="24"/>
                  </w:rPr>
                </w:rPrChange>
              </w:rPr>
              <w:t>Plan and manage the internal business administrative systems, processes and technologies, to support the entity's strategic goals.</w:t>
            </w:r>
          </w:p>
          <w:p w:rsidRPr="00C965F7" w:rsidR="009C1F77" w:rsidP="4A38FCAC" w:rsidRDefault="009C1F77" w14:paraId="496E2E7D" w14:textId="77777777">
            <w:pPr>
              <w:pStyle w:val="ListParagraph"/>
              <w:numPr>
                <w:ilvl w:val="0"/>
                <w:numId w:val="9"/>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color w:val="FF0000"/>
                <w:sz w:val="24"/>
                <w:szCs w:val="24"/>
                <w:rPrChange w:author="Evangeleen Joseph" w:date="2024-12-17T14:47:00Z" w:id="24">
                  <w:rPr>
                    <w:rFonts w:ascii="Calibri" w:hAnsi="Calibri" w:cs="Calibri"/>
                    <w:sz w:val="24"/>
                    <w:szCs w:val="24"/>
                  </w:rPr>
                </w:rPrChange>
              </w:rPr>
            </w:pPr>
            <w:r w:rsidRPr="4A38FCAC">
              <w:rPr>
                <w:rFonts w:ascii="Calibri" w:hAnsi="Calibri" w:cs="Calibri"/>
                <w:color w:val="FF0000"/>
                <w:sz w:val="24"/>
                <w:szCs w:val="24"/>
                <w:rPrChange w:author="Evangeleen Joseph" w:date="2024-12-17T14:47:00Z" w:id="25">
                  <w:rPr>
                    <w:rFonts w:ascii="Calibri" w:hAnsi="Calibri" w:cs="Calibri"/>
                    <w:sz w:val="24"/>
                    <w:szCs w:val="24"/>
                  </w:rPr>
                </w:rPrChange>
              </w:rPr>
              <w:t>Evaluate emerging technologies to improve business processes and make recommendations to senior management to support the entity's strategic goals.</w:t>
            </w:r>
          </w:p>
          <w:p w:rsidRPr="00C965F7" w:rsidR="009C1F77" w:rsidP="4A38FCAC" w:rsidRDefault="009C1F77" w14:paraId="22FA49FA" w14:textId="77777777">
            <w:pPr>
              <w:pStyle w:val="ListParagraph"/>
              <w:numPr>
                <w:ilvl w:val="0"/>
                <w:numId w:val="9"/>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sz w:val="24"/>
                <w:szCs w:val="24"/>
              </w:rPr>
            </w:pPr>
            <w:r w:rsidRPr="4A38FCAC">
              <w:rPr>
                <w:rFonts w:ascii="Calibri" w:hAnsi="Calibri" w:cs="Calibri"/>
                <w:color w:val="FF0000"/>
                <w:sz w:val="24"/>
                <w:szCs w:val="24"/>
                <w:rPrChange w:author="Evangeleen Joseph" w:date="2024-12-17T14:47:00Z" w:id="26">
                  <w:rPr>
                    <w:rFonts w:ascii="Calibri" w:hAnsi="Calibri" w:cs="Calibri"/>
                    <w:sz w:val="24"/>
                    <w:szCs w:val="24"/>
                  </w:rPr>
                </w:rPrChange>
              </w:rPr>
              <w:t>Manage change in administration and/or technology contexts to support the entity's strategic goals</w:t>
            </w:r>
            <w:r w:rsidRPr="4A38FCAC">
              <w:rPr>
                <w:rFonts w:ascii="Calibri" w:hAnsi="Calibri" w:cs="Calibri"/>
                <w:sz w:val="24"/>
                <w:szCs w:val="24"/>
              </w:rPr>
              <w:t>.</w:t>
            </w:r>
          </w:p>
          <w:p w:rsidRPr="009C1F77" w:rsidR="00C965F7" w:rsidP="009C1F77" w:rsidRDefault="00C965F7" w14:paraId="3D80FE7F"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4"/>
              </w:rPr>
            </w:pPr>
          </w:p>
          <w:p w:rsidRPr="009C1F77" w:rsidR="009C1F77" w:rsidP="4A38FCAC" w:rsidRDefault="009C1F77" w14:paraId="76F4CA1E" w14:textId="77777777">
            <w:pPr>
              <w:pBdr>
                <w:top w:val="none" w:color="000000" w:sz="0" w:space="0"/>
                <w:left w:val="none" w:color="000000" w:sz="0" w:space="0"/>
                <w:bottom w:val="none" w:color="000000" w:sz="0" w:space="0"/>
                <w:right w:val="none" w:color="000000" w:sz="0" w:space="0"/>
              </w:pBdr>
              <w:spacing w:before="60" w:after="0" w:line="240" w:lineRule="auto"/>
              <w:ind w:left="0" w:firstLine="0"/>
              <w:rPr>
                <w:rFonts w:ascii="Calibri" w:hAnsi="Calibri" w:cs="Calibri"/>
                <w:sz w:val="24"/>
                <w:szCs w:val="24"/>
              </w:rPr>
            </w:pPr>
            <w:r w:rsidRPr="4A38FCAC">
              <w:rPr>
                <w:rFonts w:ascii="Calibri" w:hAnsi="Calibri" w:cs="Calibri"/>
                <w:sz w:val="24"/>
                <w:szCs w:val="24"/>
              </w:rPr>
              <w:t>Graduates of the Human Resource Management strand will also be able to:</w:t>
            </w:r>
          </w:p>
          <w:p w:rsidRPr="00C965F7" w:rsidR="009C1F77" w:rsidP="00C965F7" w:rsidRDefault="009C1F77" w14:paraId="5D896067"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4"/>
              </w:rPr>
            </w:pPr>
            <w:r w:rsidRPr="00C965F7">
              <w:rPr>
                <w:rFonts w:ascii="Calibri" w:hAnsi="Calibri" w:cs="Calibri"/>
                <w:bCs/>
                <w:sz w:val="24"/>
              </w:rPr>
              <w:t>Analyse principles and practices of HR functions to improve performance-linked employee behaviours.</w:t>
            </w:r>
          </w:p>
          <w:p w:rsidRPr="00C965F7" w:rsidR="009C1F77" w:rsidP="00C965F7" w:rsidRDefault="009C1F77" w14:paraId="7A4430AC"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4"/>
              </w:rPr>
            </w:pPr>
            <w:r w:rsidRPr="00C965F7">
              <w:rPr>
                <w:rFonts w:ascii="Calibri" w:hAnsi="Calibri" w:cs="Calibri"/>
                <w:bCs/>
                <w:sz w:val="24"/>
              </w:rPr>
              <w:t>Contribute evidence-based HR research into strategic organisational decision-making.</w:t>
            </w:r>
          </w:p>
          <w:p w:rsidRPr="00C965F7" w:rsidR="009C1F77" w:rsidP="00C965F7" w:rsidRDefault="009C1F77" w14:paraId="250C2DD9"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4"/>
              </w:rPr>
            </w:pPr>
            <w:r w:rsidRPr="00C965F7">
              <w:rPr>
                <w:rFonts w:ascii="Calibri" w:hAnsi="Calibri" w:cs="Calibri"/>
                <w:bCs/>
                <w:sz w:val="24"/>
              </w:rPr>
              <w:t>Analyse trends, including technological, to identify and implement actions in specialist HR areas.</w:t>
            </w:r>
          </w:p>
          <w:p w:rsidR="009C1F77" w:rsidP="00C965F7" w:rsidRDefault="009C1F77" w14:paraId="5F479EF1" w14:textId="77777777">
            <w:pPr>
              <w:pStyle w:val="ListParagraph"/>
              <w:numPr>
                <w:ilvl w:val="0"/>
                <w:numId w:val="10"/>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Cs/>
                <w:sz w:val="24"/>
              </w:rPr>
            </w:pPr>
            <w:r w:rsidRPr="00C965F7">
              <w:rPr>
                <w:rFonts w:ascii="Calibri" w:hAnsi="Calibri" w:cs="Calibri"/>
                <w:bCs/>
                <w:sz w:val="24"/>
              </w:rPr>
              <w:t>Communicate HR principles and practices effectively to influence stakeholders within a recognised industry ethical framework.</w:t>
            </w:r>
          </w:p>
          <w:p w:rsidRPr="00C965F7" w:rsidR="00C965F7" w:rsidP="00C965F7" w:rsidRDefault="00C965F7" w14:paraId="5F86F52D"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4"/>
              </w:rPr>
            </w:pPr>
          </w:p>
          <w:p w:rsidRPr="009C1F77" w:rsidR="009C1F77" w:rsidP="4A38FCAC" w:rsidRDefault="009C1F77" w14:paraId="59A97DD5" w14:textId="10320A81">
            <w:pPr>
              <w:pBdr>
                <w:top w:val="none" w:color="000000" w:sz="0" w:space="0"/>
                <w:left w:val="none" w:color="000000" w:sz="0" w:space="0"/>
                <w:bottom w:val="none" w:color="000000" w:sz="0" w:space="0"/>
                <w:right w:val="none" w:color="000000" w:sz="0" w:space="0"/>
              </w:pBdr>
              <w:spacing w:before="60" w:after="0" w:line="240" w:lineRule="auto"/>
              <w:ind w:left="0" w:firstLine="0"/>
              <w:rPr>
                <w:rFonts w:ascii="Calibri" w:hAnsi="Calibri" w:cs="Calibri"/>
                <w:sz w:val="24"/>
                <w:szCs w:val="24"/>
              </w:rPr>
            </w:pPr>
            <w:r w:rsidRPr="4A38FCAC">
              <w:rPr>
                <w:rFonts w:ascii="Calibri" w:hAnsi="Calibri" w:cs="Calibri"/>
                <w:sz w:val="24"/>
                <w:szCs w:val="24"/>
              </w:rPr>
              <w:t xml:space="preserve">Graduates of the </w:t>
            </w:r>
            <w:del w:author="Evangeleen Joseph" w:date="2024-10-30T09:18:00Z" w:id="27">
              <w:r w:rsidRPr="4A38FCAC" w:rsidDel="009C1F77">
                <w:rPr>
                  <w:rFonts w:ascii="Calibri" w:hAnsi="Calibri" w:cs="Calibri"/>
                  <w:sz w:val="24"/>
                  <w:szCs w:val="24"/>
                </w:rPr>
                <w:delText xml:space="preserve">Leadership and </w:delText>
              </w:r>
            </w:del>
            <w:r w:rsidRPr="4A38FCAC">
              <w:rPr>
                <w:rFonts w:ascii="Calibri" w:hAnsi="Calibri" w:cs="Calibri"/>
                <w:sz w:val="24"/>
                <w:szCs w:val="24"/>
              </w:rPr>
              <w:t>Management strand will also be able to</w:t>
            </w:r>
            <w:ins w:author="Evangeleen Joseph" w:date="2024-12-17T14:19:00Z" w:id="28">
              <w:r w:rsidRPr="4A38FCAC" w:rsidR="784F7DE2">
                <w:rPr>
                  <w:rFonts w:ascii="Calibri" w:hAnsi="Calibri" w:cs="Calibri"/>
                  <w:sz w:val="24"/>
                  <w:szCs w:val="24"/>
                </w:rPr>
                <w:t xml:space="preserve"> (currently being reviewed):</w:t>
              </w:r>
            </w:ins>
            <w:del w:author="Evangeleen Joseph" w:date="2024-12-17T14:19:00Z" w:id="29">
              <w:r w:rsidRPr="4A38FCAC" w:rsidDel="009C1F77">
                <w:rPr>
                  <w:rFonts w:ascii="Calibri" w:hAnsi="Calibri" w:cs="Calibri"/>
                  <w:sz w:val="24"/>
                  <w:szCs w:val="24"/>
                </w:rPr>
                <w:delText>:</w:delText>
              </w:r>
            </w:del>
          </w:p>
          <w:p w:rsidRPr="00C965F7" w:rsidR="009C1F77" w:rsidP="4A38FCAC" w:rsidRDefault="009C1F77" w14:paraId="6C76CF0B" w14:textId="77777777">
            <w:pPr>
              <w:pStyle w:val="ListParagraph"/>
              <w:numPr>
                <w:ilvl w:val="0"/>
                <w:numId w:val="11"/>
              </w:numPr>
              <w:pBdr>
                <w:top w:val="none" w:color="000000" w:sz="0" w:space="0"/>
                <w:left w:val="none" w:color="000000" w:sz="0" w:space="0"/>
                <w:bottom w:val="none" w:color="000000" w:sz="0" w:space="0"/>
                <w:right w:val="none" w:color="000000" w:sz="0" w:space="0"/>
              </w:pBdr>
              <w:spacing w:before="60" w:after="0" w:line="240" w:lineRule="auto"/>
              <w:rPr>
                <w:del w:author="Evangeleen Joseph" w:date="2024-12-17T14:19:00Z" w16du:dateUtc="2024-12-17T14:19:26Z" w:id="30"/>
                <w:rFonts w:ascii="Calibri" w:hAnsi="Calibri" w:cs="Calibri"/>
                <w:sz w:val="24"/>
                <w:szCs w:val="24"/>
              </w:rPr>
            </w:pPr>
            <w:del w:author="Evangeleen Joseph" w:date="2024-12-17T14:19:00Z" w:id="31">
              <w:r w:rsidRPr="4A38FCAC" w:rsidDel="009C1F77">
                <w:rPr>
                  <w:rFonts w:ascii="Calibri" w:hAnsi="Calibri" w:cs="Calibri"/>
                  <w:sz w:val="24"/>
                  <w:szCs w:val="24"/>
                </w:rPr>
                <w:delText xml:space="preserve">Manage </w:delText>
              </w:r>
            </w:del>
            <w:del w:author="Evangeleen Joseph" w:date="2024-10-30T09:18:00Z" w:id="32">
              <w:r w:rsidRPr="4A38FCAC" w:rsidDel="009C1F77">
                <w:rPr>
                  <w:rFonts w:ascii="Calibri" w:hAnsi="Calibri" w:cs="Calibri"/>
                  <w:sz w:val="24"/>
                  <w:szCs w:val="24"/>
                </w:rPr>
                <w:delText xml:space="preserve">and lead </w:delText>
              </w:r>
            </w:del>
            <w:del w:author="Evangeleen Joseph" w:date="2024-12-17T14:19:00Z" w:id="33">
              <w:r w:rsidRPr="4A38FCAC" w:rsidDel="009C1F77">
                <w:rPr>
                  <w:rFonts w:ascii="Calibri" w:hAnsi="Calibri" w:cs="Calibri"/>
                  <w:sz w:val="24"/>
                  <w:szCs w:val="24"/>
                </w:rPr>
                <w:delText>people to enable them to achieve individual and/or entity goals to support the entity's performance.</w:delText>
              </w:r>
            </w:del>
          </w:p>
          <w:p w:rsidRPr="00C965F7" w:rsidR="009C1F77" w:rsidP="4A38FCAC" w:rsidRDefault="009C1F77" w14:paraId="24F1D65A" w14:textId="3E4B880C">
            <w:pPr>
              <w:pStyle w:val="ListParagraph"/>
              <w:numPr>
                <w:ilvl w:val="0"/>
                <w:numId w:val="11"/>
              </w:numPr>
              <w:pBdr>
                <w:top w:val="none" w:color="000000" w:sz="0" w:space="0"/>
                <w:left w:val="none" w:color="000000" w:sz="0" w:space="0"/>
                <w:bottom w:val="none" w:color="000000" w:sz="0" w:space="0"/>
                <w:right w:val="none" w:color="000000" w:sz="0" w:space="0"/>
              </w:pBdr>
              <w:spacing w:before="60" w:after="0" w:line="240" w:lineRule="auto"/>
              <w:rPr>
                <w:del w:author="Evangeleen Joseph" w:date="2024-12-17T14:19:00Z" w16du:dateUtc="2024-12-17T14:19:26Z" w:id="34"/>
                <w:rFonts w:ascii="Calibri" w:hAnsi="Calibri" w:cs="Calibri"/>
                <w:sz w:val="24"/>
                <w:szCs w:val="24"/>
              </w:rPr>
            </w:pPr>
            <w:del w:author="Evangeleen Joseph" w:date="2024-10-30T09:19:00Z" w:id="35">
              <w:r w:rsidRPr="4A38FCAC" w:rsidDel="009C1F77">
                <w:rPr>
                  <w:rFonts w:ascii="Calibri" w:hAnsi="Calibri" w:cs="Calibri"/>
                  <w:sz w:val="24"/>
                  <w:szCs w:val="24"/>
                </w:rPr>
                <w:delText>Lead and i</w:delText>
              </w:r>
            </w:del>
            <w:del w:author="Evangeleen Joseph" w:date="2024-12-17T14:19:00Z" w:id="36">
              <w:r w:rsidRPr="4A38FCAC" w:rsidDel="009C1F77">
                <w:rPr>
                  <w:rFonts w:ascii="Calibri" w:hAnsi="Calibri" w:cs="Calibri"/>
                  <w:sz w:val="24"/>
                  <w:szCs w:val="24"/>
                </w:rPr>
                <w:delText>mplement change to support the entity's performance.</w:delText>
              </w:r>
            </w:del>
          </w:p>
          <w:p w:rsidRPr="00C965F7" w:rsidR="009C1F77" w:rsidP="4A38FCAC" w:rsidRDefault="009C1F77" w14:paraId="6CB91030" w14:textId="16EAB360">
            <w:pPr>
              <w:pStyle w:val="ListParagraph"/>
              <w:numPr>
                <w:ilvl w:val="0"/>
                <w:numId w:val="11"/>
              </w:numPr>
              <w:pBdr>
                <w:top w:val="none" w:color="000000" w:sz="0" w:space="0"/>
                <w:left w:val="none" w:color="000000" w:sz="0" w:space="0"/>
                <w:bottom w:val="none" w:color="000000" w:sz="0" w:space="0"/>
                <w:right w:val="none" w:color="000000" w:sz="0" w:space="0"/>
              </w:pBdr>
              <w:spacing w:before="60" w:after="0" w:line="240" w:lineRule="auto"/>
              <w:rPr>
                <w:del w:author="Evangeleen Joseph" w:date="2024-12-17T14:19:00Z" w16du:dateUtc="2024-12-17T14:19:26Z" w:id="37"/>
                <w:rFonts w:ascii="Calibri" w:hAnsi="Calibri" w:cs="Calibri"/>
                <w:sz w:val="24"/>
                <w:szCs w:val="24"/>
              </w:rPr>
            </w:pPr>
            <w:del w:author="Evangeleen Joseph" w:date="2024-10-30T09:19:00Z" w:id="38">
              <w:r w:rsidRPr="4A38FCAC" w:rsidDel="009C1F77">
                <w:rPr>
                  <w:rFonts w:ascii="Calibri" w:hAnsi="Calibri" w:cs="Calibri"/>
                  <w:sz w:val="24"/>
                  <w:szCs w:val="24"/>
                </w:rPr>
                <w:delText>Lead and m</w:delText>
              </w:r>
            </w:del>
            <w:del w:author="Evangeleen Joseph" w:date="2024-12-17T14:19:00Z" w:id="39">
              <w:r w:rsidRPr="4A38FCAC" w:rsidDel="009C1F77">
                <w:rPr>
                  <w:rFonts w:ascii="Calibri" w:hAnsi="Calibri" w:cs="Calibri"/>
                  <w:sz w:val="24"/>
                  <w:szCs w:val="24"/>
                </w:rPr>
                <w:delText>anage projects to support the entity's performance.</w:delText>
              </w:r>
            </w:del>
          </w:p>
          <w:p w:rsidRPr="00C965F7" w:rsidR="009C1F77" w:rsidP="4A38FCAC" w:rsidRDefault="009C1F77" w14:paraId="12AEE4F2" w14:textId="77777777">
            <w:pPr>
              <w:pStyle w:val="ListParagraph"/>
              <w:numPr>
                <w:ilvl w:val="0"/>
                <w:numId w:val="11"/>
              </w:numPr>
              <w:pBdr>
                <w:top w:val="none" w:color="auto" w:sz="0" w:space="0"/>
                <w:left w:val="none" w:color="auto" w:sz="0" w:space="0"/>
                <w:bottom w:val="none" w:color="auto" w:sz="0" w:space="0"/>
                <w:right w:val="none" w:color="auto" w:sz="0" w:space="0"/>
              </w:pBdr>
              <w:spacing w:before="60" w:after="0" w:line="240" w:lineRule="auto"/>
              <w:rPr>
                <w:del w:author="Evangeleen Joseph" w:date="2024-12-17T14:19:00Z" w16du:dateUtc="2024-12-17T14:19:26Z" w:id="40"/>
                <w:rFonts w:ascii="Calibri" w:hAnsi="Calibri" w:cs="Calibri"/>
                <w:sz w:val="24"/>
                <w:szCs w:val="24"/>
              </w:rPr>
            </w:pPr>
            <w:del w:author="Evangeleen Joseph" w:date="2024-12-17T14:19:00Z" w:id="41">
              <w:r w:rsidRPr="4A38FCAC" w:rsidDel="009C1F77">
                <w:rPr>
                  <w:rFonts w:ascii="Calibri" w:hAnsi="Calibri" w:cs="Calibri"/>
                  <w:sz w:val="24"/>
                  <w:szCs w:val="24"/>
                </w:rPr>
                <w:delText>Manage resources to support the sustainable performance of the entity.</w:delText>
              </w:r>
            </w:del>
          </w:p>
          <w:p w:rsidRPr="00C965F7" w:rsidR="009C1F77" w:rsidP="4A38FCAC" w:rsidRDefault="009C1F77" w14:paraId="5A91D3C8" w14:textId="77777777">
            <w:pPr>
              <w:pStyle w:val="ListParagraph"/>
              <w:numPr>
                <w:ilvl w:val="0"/>
                <w:numId w:val="11"/>
              </w:numPr>
              <w:pBdr>
                <w:top w:val="none" w:color="auto" w:sz="0" w:space="0"/>
                <w:left w:val="none" w:color="auto" w:sz="0" w:space="0"/>
                <w:bottom w:val="none" w:color="auto" w:sz="0" w:space="0"/>
                <w:right w:val="none" w:color="auto" w:sz="0" w:space="0"/>
              </w:pBdr>
              <w:spacing w:before="60" w:after="0" w:line="240" w:lineRule="auto"/>
              <w:rPr>
                <w:del w:author="Evangeleen Joseph" w:date="2024-12-17T14:19:00Z" w16du:dateUtc="2024-12-17T14:19:26Z" w:id="42"/>
                <w:rFonts w:ascii="Calibri" w:hAnsi="Calibri" w:cs="Calibri"/>
                <w:sz w:val="24"/>
                <w:szCs w:val="24"/>
              </w:rPr>
            </w:pPr>
            <w:del w:author="Evangeleen Joseph" w:date="2024-12-17T14:19:00Z" w:id="43">
              <w:r w:rsidRPr="4A38FCAC" w:rsidDel="009C1F77">
                <w:rPr>
                  <w:rFonts w:ascii="Calibri" w:hAnsi="Calibri" w:cs="Calibri"/>
                  <w:sz w:val="24"/>
                  <w:szCs w:val="24"/>
                </w:rPr>
                <w:delText>Manage stakeholder relationships to support the entity's performance.</w:delText>
              </w:r>
            </w:del>
          </w:p>
          <w:p w:rsidRPr="00C965F7" w:rsidR="009C1F77" w:rsidP="4A38FCAC" w:rsidRDefault="009C1F77" w14:paraId="27767E84" w14:textId="77777777">
            <w:pPr>
              <w:pStyle w:val="ListParagraph"/>
              <w:numPr>
                <w:ilvl w:val="0"/>
                <w:numId w:val="11"/>
              </w:numPr>
              <w:pBdr>
                <w:top w:val="none" w:color="auto" w:sz="0" w:space="0"/>
                <w:left w:val="none" w:color="auto" w:sz="0" w:space="0"/>
                <w:bottom w:val="none" w:color="auto" w:sz="0" w:space="0"/>
                <w:right w:val="none" w:color="auto" w:sz="0" w:space="0"/>
              </w:pBdr>
              <w:spacing w:before="60" w:after="0" w:line="240" w:lineRule="auto"/>
              <w:rPr>
                <w:del w:author="Evangeleen Joseph" w:date="2024-12-17T14:19:00Z" w16du:dateUtc="2024-12-17T14:19:26Z" w:id="44"/>
                <w:rFonts w:ascii="Calibri" w:hAnsi="Calibri" w:cs="Calibri"/>
                <w:sz w:val="24"/>
                <w:szCs w:val="24"/>
              </w:rPr>
            </w:pPr>
            <w:del w:author="Evangeleen Joseph" w:date="2024-12-17T14:19:00Z" w:id="45">
              <w:r w:rsidRPr="4A38FCAC" w:rsidDel="009C1F77">
                <w:rPr>
                  <w:rFonts w:ascii="Calibri" w:hAnsi="Calibri" w:cs="Calibri"/>
                  <w:sz w:val="24"/>
                  <w:szCs w:val="24"/>
                </w:rPr>
                <w:delText>Implement strategies for an inclusive entity culture.</w:delText>
              </w:r>
            </w:del>
          </w:p>
          <w:p w:rsidRPr="00C965F7" w:rsidR="009C1F77" w:rsidP="4A38FCAC" w:rsidRDefault="009C1F77" w14:paraId="07E06626" w14:textId="77777777">
            <w:pPr>
              <w:pStyle w:val="ListParagraph"/>
              <w:numPr>
                <w:ilvl w:val="0"/>
                <w:numId w:val="11"/>
              </w:numPr>
              <w:pBdr>
                <w:top w:val="none" w:color="auto" w:sz="0" w:space="0"/>
                <w:left w:val="none" w:color="auto" w:sz="0" w:space="0"/>
                <w:bottom w:val="none" w:color="auto" w:sz="0" w:space="0"/>
                <w:right w:val="none" w:color="auto" w:sz="0" w:space="0"/>
              </w:pBdr>
              <w:spacing w:before="60" w:after="0" w:line="240" w:lineRule="auto"/>
              <w:rPr>
                <w:del w:author="Evangeleen Joseph" w:date="2024-12-17T14:19:00Z" w16du:dateUtc="2024-12-17T14:19:26Z" w:id="46"/>
                <w:rFonts w:ascii="Calibri" w:hAnsi="Calibri" w:cs="Calibri"/>
                <w:sz w:val="24"/>
                <w:szCs w:val="24"/>
              </w:rPr>
            </w:pPr>
            <w:del w:author="Evangeleen Joseph" w:date="2024-12-17T14:19:00Z" w:id="47">
              <w:r w:rsidRPr="4A38FCAC" w:rsidDel="009C1F77">
                <w:rPr>
                  <w:rFonts w:ascii="Calibri" w:hAnsi="Calibri" w:cs="Calibri"/>
                  <w:sz w:val="24"/>
                  <w:szCs w:val="24"/>
                </w:rPr>
                <w:delText>Manage compliance with internal and external requirements.</w:delText>
              </w:r>
            </w:del>
          </w:p>
          <w:p w:rsidRPr="00C965F7" w:rsidR="009C1F77" w:rsidP="4A38FCAC" w:rsidRDefault="009C1F77" w14:paraId="46BB6B43" w14:textId="77777777">
            <w:pPr>
              <w:pStyle w:val="ListParagraph"/>
              <w:numPr>
                <w:ilvl w:val="0"/>
                <w:numId w:val="11"/>
              </w:numPr>
              <w:pBdr>
                <w:top w:val="none" w:color="auto" w:sz="0" w:space="0"/>
                <w:left w:val="none" w:color="auto" w:sz="0" w:space="0"/>
                <w:bottom w:val="none" w:color="auto" w:sz="0" w:space="0"/>
                <w:right w:val="none" w:color="auto" w:sz="0" w:space="0"/>
              </w:pBdr>
              <w:spacing w:before="60" w:after="0" w:line="240" w:lineRule="auto"/>
              <w:rPr>
                <w:del w:author="Evangeleen Joseph" w:date="2024-12-17T14:19:00Z" w16du:dateUtc="2024-12-17T14:19:26Z" w:id="48"/>
                <w:rFonts w:ascii="Calibri" w:hAnsi="Calibri" w:cs="Calibri"/>
                <w:sz w:val="24"/>
                <w:szCs w:val="24"/>
              </w:rPr>
            </w:pPr>
            <w:del w:author="Evangeleen Joseph" w:date="2024-12-17T14:19:00Z" w:id="49">
              <w:r w:rsidRPr="4A38FCAC" w:rsidDel="009C1F77">
                <w:rPr>
                  <w:rFonts w:ascii="Calibri" w:hAnsi="Calibri" w:cs="Calibri"/>
                  <w:sz w:val="24"/>
                  <w:szCs w:val="24"/>
                </w:rPr>
                <w:delText>Analyse the impact of operating in a global context on entity goals.</w:delText>
              </w:r>
            </w:del>
          </w:p>
          <w:p w:rsidR="00C965F7" w:rsidP="009C1F77" w:rsidRDefault="00C965F7" w14:paraId="702F5A1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4"/>
              </w:rPr>
            </w:pPr>
          </w:p>
          <w:p w:rsidRPr="009C1F77" w:rsidR="009C1F77" w:rsidP="4A38FCAC" w:rsidRDefault="009C1F77" w14:paraId="1F0ED0AB" w14:textId="49CA47C0">
            <w:pPr>
              <w:pBdr>
                <w:top w:val="none" w:color="000000" w:sz="0" w:space="0"/>
                <w:left w:val="none" w:color="000000" w:sz="0" w:space="0"/>
                <w:bottom w:val="none" w:color="000000" w:sz="0" w:space="0"/>
                <w:right w:val="none" w:color="000000" w:sz="0" w:space="0"/>
              </w:pBdr>
              <w:spacing w:before="60" w:after="0" w:line="240" w:lineRule="auto"/>
              <w:ind w:left="0" w:firstLine="0"/>
              <w:rPr>
                <w:rFonts w:ascii="Calibri" w:hAnsi="Calibri" w:cs="Calibri"/>
                <w:sz w:val="24"/>
                <w:szCs w:val="24"/>
              </w:rPr>
            </w:pPr>
            <w:r w:rsidRPr="4A38FCAC">
              <w:rPr>
                <w:rFonts w:ascii="Calibri" w:hAnsi="Calibri" w:cs="Calibri"/>
                <w:color w:val="FF0000"/>
                <w:sz w:val="24"/>
                <w:szCs w:val="24"/>
                <w:rPrChange w:author="Evangeleen Joseph" w:date="2024-12-17T14:21:00Z" w:id="50">
                  <w:rPr>
                    <w:rFonts w:ascii="Calibri" w:hAnsi="Calibri" w:cs="Calibri"/>
                    <w:sz w:val="24"/>
                    <w:szCs w:val="24"/>
                  </w:rPr>
                </w:rPrChange>
              </w:rPr>
              <w:t xml:space="preserve">Graduates of the Māori Business and Management </w:t>
            </w:r>
            <w:commentRangeStart w:id="51"/>
            <w:r w:rsidRPr="4A38FCAC">
              <w:rPr>
                <w:rFonts w:ascii="Calibri" w:hAnsi="Calibri" w:cs="Calibri"/>
                <w:color w:val="FF0000"/>
                <w:sz w:val="24"/>
                <w:szCs w:val="24"/>
                <w:rPrChange w:author="Evangeleen Joseph" w:date="2024-12-17T14:21:00Z" w:id="52">
                  <w:rPr>
                    <w:rFonts w:ascii="Calibri" w:hAnsi="Calibri" w:cs="Calibri"/>
                    <w:sz w:val="24"/>
                    <w:szCs w:val="24"/>
                  </w:rPr>
                </w:rPrChange>
              </w:rPr>
              <w:t xml:space="preserve">strand </w:t>
            </w:r>
            <w:commentRangeEnd w:id="51"/>
            <w:r>
              <w:rPr>
                <w:rStyle w:val="CommentReference"/>
              </w:rPr>
              <w:commentReference w:id="51"/>
            </w:r>
            <w:r w:rsidRPr="4A38FCAC">
              <w:rPr>
                <w:rFonts w:ascii="Calibri" w:hAnsi="Calibri" w:cs="Calibri"/>
                <w:color w:val="FF0000"/>
                <w:sz w:val="24"/>
                <w:szCs w:val="24"/>
                <w:rPrChange w:author="Evangeleen Joseph" w:date="2024-12-17T14:21:00Z" w:id="53">
                  <w:rPr>
                    <w:rFonts w:ascii="Calibri" w:hAnsi="Calibri" w:cs="Calibri"/>
                    <w:sz w:val="24"/>
                    <w:szCs w:val="24"/>
                  </w:rPr>
                </w:rPrChange>
              </w:rPr>
              <w:t>will also be able to</w:t>
            </w:r>
            <w:r w:rsidRPr="4A38FCAC">
              <w:rPr>
                <w:rFonts w:ascii="Calibri" w:hAnsi="Calibri" w:cs="Calibri"/>
                <w:sz w:val="24"/>
                <w:szCs w:val="24"/>
              </w:rPr>
              <w:t>:</w:t>
            </w:r>
          </w:p>
          <w:p w:rsidRPr="00C965F7" w:rsidR="009C1F77" w:rsidP="4A38FCAC" w:rsidRDefault="009C1F77" w14:paraId="2D593650" w14:textId="77777777">
            <w:pPr>
              <w:pStyle w:val="ListParagraph"/>
              <w:numPr>
                <w:ilvl w:val="0"/>
                <w:numId w:val="12"/>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color w:val="FF0000"/>
                <w:sz w:val="24"/>
                <w:szCs w:val="24"/>
                <w:rPrChange w:author="Evangeleen Joseph" w:date="2024-12-17T14:46:00Z" w:id="54">
                  <w:rPr>
                    <w:rFonts w:ascii="Calibri" w:hAnsi="Calibri" w:cs="Calibri"/>
                    <w:sz w:val="24"/>
                    <w:szCs w:val="24"/>
                  </w:rPr>
                </w:rPrChange>
              </w:rPr>
            </w:pPr>
            <w:r w:rsidRPr="4A38FCAC">
              <w:rPr>
                <w:rFonts w:ascii="Calibri" w:hAnsi="Calibri" w:cs="Calibri"/>
                <w:color w:val="FF0000"/>
                <w:sz w:val="24"/>
                <w:szCs w:val="24"/>
                <w:rPrChange w:author="Evangeleen Joseph" w:date="2024-12-17T14:46:00Z" w:id="55">
                  <w:rPr>
                    <w:rFonts w:ascii="Calibri" w:hAnsi="Calibri" w:cs="Calibri"/>
                    <w:sz w:val="24"/>
                    <w:szCs w:val="24"/>
                  </w:rPr>
                </w:rPrChange>
              </w:rPr>
              <w:t>Analyse and evaluate business practices, operational performance, and inter-generational leadership models of an entity that contributes towards the business outcomes of whānau, hapū, iwi, and hapori.</w:t>
            </w:r>
          </w:p>
          <w:p w:rsidRPr="00C965F7" w:rsidR="009C1F77" w:rsidP="4A38FCAC" w:rsidRDefault="009C1F77" w14:paraId="52855FFF" w14:textId="77777777">
            <w:pPr>
              <w:pStyle w:val="ListParagraph"/>
              <w:numPr>
                <w:ilvl w:val="0"/>
                <w:numId w:val="12"/>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color w:val="FF0000"/>
                <w:sz w:val="24"/>
                <w:szCs w:val="24"/>
                <w:rPrChange w:author="Evangeleen Joseph" w:date="2024-12-17T14:46:00Z" w:id="56">
                  <w:rPr>
                    <w:rFonts w:ascii="Calibri" w:hAnsi="Calibri" w:cs="Calibri"/>
                    <w:sz w:val="24"/>
                    <w:szCs w:val="24"/>
                  </w:rPr>
                </w:rPrChange>
              </w:rPr>
            </w:pPr>
            <w:r w:rsidRPr="4A38FCAC">
              <w:rPr>
                <w:rFonts w:ascii="Calibri" w:hAnsi="Calibri" w:cs="Calibri"/>
                <w:color w:val="FF0000"/>
                <w:sz w:val="24"/>
                <w:szCs w:val="24"/>
                <w:rPrChange w:author="Evangeleen Joseph" w:date="2024-12-17T14:46:00Z" w:id="57">
                  <w:rPr>
                    <w:rFonts w:ascii="Calibri" w:hAnsi="Calibri" w:cs="Calibri"/>
                    <w:sz w:val="24"/>
                    <w:szCs w:val="24"/>
                  </w:rPr>
                </w:rPrChange>
              </w:rPr>
              <w:t>Analyse and communicate findings on the impact of innovation to solve business problems for a global business entity.</w:t>
            </w:r>
          </w:p>
          <w:p w:rsidRPr="00C965F7" w:rsidR="009C1F77" w:rsidP="4A38FCAC" w:rsidRDefault="009C1F77" w14:paraId="61C097AC" w14:textId="77777777">
            <w:pPr>
              <w:pStyle w:val="ListParagraph"/>
              <w:numPr>
                <w:ilvl w:val="0"/>
                <w:numId w:val="12"/>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color w:val="FF0000"/>
                <w:sz w:val="24"/>
                <w:szCs w:val="24"/>
                <w:rPrChange w:author="Evangeleen Joseph" w:date="2024-12-17T14:46:00Z" w:id="58">
                  <w:rPr>
                    <w:rFonts w:ascii="Calibri" w:hAnsi="Calibri" w:cs="Calibri"/>
                    <w:sz w:val="24"/>
                    <w:szCs w:val="24"/>
                  </w:rPr>
                </w:rPrChange>
              </w:rPr>
            </w:pPr>
            <w:r w:rsidRPr="4A38FCAC">
              <w:rPr>
                <w:rFonts w:ascii="Calibri" w:hAnsi="Calibri" w:cs="Calibri"/>
                <w:color w:val="FF0000"/>
                <w:sz w:val="24"/>
                <w:szCs w:val="24"/>
                <w:rPrChange w:author="Evangeleen Joseph" w:date="2024-12-17T14:46:00Z" w:id="59">
                  <w:rPr>
                    <w:rFonts w:ascii="Calibri" w:hAnsi="Calibri" w:cs="Calibri"/>
                    <w:sz w:val="24"/>
                    <w:szCs w:val="24"/>
                  </w:rPr>
                </w:rPrChange>
              </w:rPr>
              <w:t>Apply Māori values to analyse, evaluate and communicate findings on governance strategies of a business entity.</w:t>
            </w:r>
          </w:p>
          <w:p w:rsidRPr="00C965F7" w:rsidR="009C1F77" w:rsidP="4A38FCAC" w:rsidRDefault="009C1F77" w14:paraId="348779C0" w14:textId="77777777">
            <w:pPr>
              <w:pStyle w:val="ListParagraph"/>
              <w:numPr>
                <w:ilvl w:val="0"/>
                <w:numId w:val="12"/>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color w:val="FF0000"/>
                <w:sz w:val="24"/>
                <w:szCs w:val="24"/>
                <w:rPrChange w:author="Evangeleen Joseph" w:date="2024-12-17T14:46:00Z" w:id="60">
                  <w:rPr>
                    <w:rFonts w:ascii="Calibri" w:hAnsi="Calibri" w:cs="Calibri"/>
                    <w:sz w:val="24"/>
                    <w:szCs w:val="24"/>
                  </w:rPr>
                </w:rPrChange>
              </w:rPr>
            </w:pPr>
            <w:r w:rsidRPr="4A38FCAC">
              <w:rPr>
                <w:rFonts w:ascii="Calibri" w:hAnsi="Calibri" w:cs="Calibri"/>
                <w:color w:val="FF0000"/>
                <w:sz w:val="24"/>
                <w:szCs w:val="24"/>
                <w:rPrChange w:author="Evangeleen Joseph" w:date="2024-12-17T14:46:00Z" w:id="61">
                  <w:rPr>
                    <w:rFonts w:ascii="Calibri" w:hAnsi="Calibri" w:cs="Calibri"/>
                    <w:sz w:val="24"/>
                    <w:szCs w:val="24"/>
                  </w:rPr>
                </w:rPrChange>
              </w:rPr>
              <w:t>Engage effectively with whānau, hapū, iwi, and/or hapori, in a business context, to deliver business solutions for, and in collaboration with, them.</w:t>
            </w:r>
          </w:p>
          <w:p w:rsidR="00C965F7" w:rsidP="009C1F77" w:rsidRDefault="00C965F7" w14:paraId="3BA0D394"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4"/>
              </w:rPr>
            </w:pPr>
          </w:p>
          <w:p w:rsidRPr="009C1F77" w:rsidR="009C1F77" w:rsidP="4A38FCAC" w:rsidRDefault="009C1F77" w14:paraId="4C56938A" w14:textId="2B461BAF">
            <w:pPr>
              <w:pBdr>
                <w:top w:val="none" w:color="000000" w:sz="0" w:space="0"/>
                <w:left w:val="none" w:color="000000" w:sz="0" w:space="0"/>
                <w:bottom w:val="none" w:color="000000" w:sz="0" w:space="0"/>
                <w:right w:val="none" w:color="000000" w:sz="0" w:space="0"/>
              </w:pBdr>
              <w:spacing w:before="60" w:after="0" w:line="240" w:lineRule="auto"/>
              <w:ind w:left="0" w:firstLine="0"/>
              <w:rPr>
                <w:rFonts w:ascii="Calibri" w:hAnsi="Calibri" w:cs="Calibri"/>
                <w:color w:val="FF0000"/>
                <w:sz w:val="24"/>
                <w:szCs w:val="24"/>
                <w:rPrChange w:author="Evangeleen Joseph" w:date="2024-12-17T14:46:00Z" w:id="62">
                  <w:rPr>
                    <w:rFonts w:ascii="Calibri" w:hAnsi="Calibri" w:cs="Calibri"/>
                    <w:sz w:val="24"/>
                    <w:szCs w:val="24"/>
                  </w:rPr>
                </w:rPrChange>
              </w:rPr>
            </w:pPr>
            <w:r w:rsidRPr="4A38FCAC">
              <w:rPr>
                <w:rFonts w:ascii="Calibri" w:hAnsi="Calibri" w:cs="Calibri"/>
                <w:color w:val="FF0000"/>
                <w:sz w:val="24"/>
                <w:szCs w:val="24"/>
                <w:rPrChange w:author="Evangeleen Joseph" w:date="2024-12-17T14:46:00Z" w:id="63">
                  <w:rPr>
                    <w:rFonts w:ascii="Calibri" w:hAnsi="Calibri" w:cs="Calibri"/>
                    <w:sz w:val="24"/>
                    <w:szCs w:val="24"/>
                  </w:rPr>
                </w:rPrChange>
              </w:rPr>
              <w:t xml:space="preserve">Graduates of the Marketing and Sales </w:t>
            </w:r>
            <w:commentRangeStart w:id="64"/>
            <w:r w:rsidRPr="4A38FCAC">
              <w:rPr>
                <w:rFonts w:ascii="Calibri" w:hAnsi="Calibri" w:cs="Calibri"/>
                <w:color w:val="FF0000"/>
                <w:sz w:val="24"/>
                <w:szCs w:val="24"/>
                <w:rPrChange w:author="Evangeleen Joseph" w:date="2024-12-17T14:46:00Z" w:id="65">
                  <w:rPr>
                    <w:rFonts w:ascii="Calibri" w:hAnsi="Calibri" w:cs="Calibri"/>
                    <w:sz w:val="24"/>
                    <w:szCs w:val="24"/>
                  </w:rPr>
                </w:rPrChange>
              </w:rPr>
              <w:t xml:space="preserve">strand </w:t>
            </w:r>
            <w:commentRangeEnd w:id="64"/>
            <w:r>
              <w:rPr>
                <w:rStyle w:val="CommentReference"/>
              </w:rPr>
              <w:commentReference w:id="64"/>
            </w:r>
            <w:r w:rsidRPr="4A38FCAC">
              <w:rPr>
                <w:rFonts w:ascii="Calibri" w:hAnsi="Calibri" w:cs="Calibri"/>
                <w:color w:val="FF0000"/>
                <w:sz w:val="24"/>
                <w:szCs w:val="24"/>
                <w:rPrChange w:author="Evangeleen Joseph" w:date="2024-12-17T14:46:00Z" w:id="66">
                  <w:rPr>
                    <w:rFonts w:ascii="Calibri" w:hAnsi="Calibri" w:cs="Calibri"/>
                    <w:sz w:val="24"/>
                    <w:szCs w:val="24"/>
                  </w:rPr>
                </w:rPrChange>
              </w:rPr>
              <w:t>will also be able to:</w:t>
            </w:r>
          </w:p>
          <w:p w:rsidRPr="00C965F7" w:rsidR="009C1F77" w:rsidP="4A38FCAC" w:rsidRDefault="009C1F77" w14:paraId="7951E7F6" w14:textId="77777777">
            <w:pPr>
              <w:pStyle w:val="ListParagraph"/>
              <w:numPr>
                <w:ilvl w:val="0"/>
                <w:numId w:val="1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color w:val="FF0000"/>
                <w:sz w:val="24"/>
                <w:szCs w:val="24"/>
                <w:rPrChange w:author="Evangeleen Joseph" w:date="2024-12-17T14:46:00Z" w:id="67">
                  <w:rPr>
                    <w:rFonts w:ascii="Calibri" w:hAnsi="Calibri" w:cs="Calibri"/>
                    <w:sz w:val="24"/>
                    <w:szCs w:val="24"/>
                  </w:rPr>
                </w:rPrChange>
              </w:rPr>
            </w:pPr>
            <w:r w:rsidRPr="4A38FCAC">
              <w:rPr>
                <w:rFonts w:ascii="Calibri" w:hAnsi="Calibri" w:cs="Calibri"/>
                <w:color w:val="FF0000"/>
                <w:sz w:val="24"/>
                <w:szCs w:val="24"/>
                <w:rPrChange w:author="Evangeleen Joseph" w:date="2024-12-17T14:46:00Z" w:id="68">
                  <w:rPr>
                    <w:rFonts w:ascii="Calibri" w:hAnsi="Calibri" w:cs="Calibri"/>
                    <w:sz w:val="24"/>
                    <w:szCs w:val="24"/>
                  </w:rPr>
                </w:rPrChange>
              </w:rPr>
              <w:t>Develop and apply the business entity's strategic objectives for marketing and sales, including position, brand, internationalisation, and evaluation.</w:t>
            </w:r>
          </w:p>
          <w:p w:rsidRPr="00C965F7" w:rsidR="009C1F77" w:rsidP="4A38FCAC" w:rsidRDefault="009C1F77" w14:paraId="563CB7B6" w14:textId="77777777">
            <w:pPr>
              <w:pStyle w:val="ListParagraph"/>
              <w:numPr>
                <w:ilvl w:val="0"/>
                <w:numId w:val="1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color w:val="FF0000"/>
                <w:sz w:val="24"/>
                <w:szCs w:val="24"/>
                <w:rPrChange w:author="Evangeleen Joseph" w:date="2024-12-17T14:46:00Z" w:id="69">
                  <w:rPr>
                    <w:rFonts w:ascii="Calibri" w:hAnsi="Calibri" w:cs="Calibri"/>
                    <w:sz w:val="24"/>
                    <w:szCs w:val="24"/>
                  </w:rPr>
                </w:rPrChange>
              </w:rPr>
            </w:pPr>
            <w:r w:rsidRPr="4A38FCAC">
              <w:rPr>
                <w:rFonts w:ascii="Calibri" w:hAnsi="Calibri" w:cs="Calibri"/>
                <w:color w:val="FF0000"/>
                <w:sz w:val="24"/>
                <w:szCs w:val="24"/>
                <w:rPrChange w:author="Evangeleen Joseph" w:date="2024-12-17T14:46:00Z" w:id="70">
                  <w:rPr>
                    <w:rFonts w:ascii="Calibri" w:hAnsi="Calibri" w:cs="Calibri"/>
                    <w:sz w:val="24"/>
                    <w:szCs w:val="24"/>
                  </w:rPr>
                </w:rPrChange>
              </w:rPr>
              <w:t>Develop and justify strategic marketing plans for the entity including sources of competitive advantage, digital marketing, analytics, and evaluation.</w:t>
            </w:r>
          </w:p>
          <w:p w:rsidRPr="00C965F7" w:rsidR="009C1F77" w:rsidP="4A38FCAC" w:rsidRDefault="009C1F77" w14:paraId="726097F5" w14:textId="77777777">
            <w:pPr>
              <w:pStyle w:val="ListParagraph"/>
              <w:numPr>
                <w:ilvl w:val="0"/>
                <w:numId w:val="1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color w:val="FF0000"/>
                <w:sz w:val="24"/>
                <w:szCs w:val="24"/>
                <w:rPrChange w:author="Evangeleen Joseph" w:date="2024-12-17T14:46:00Z" w:id="71">
                  <w:rPr>
                    <w:rFonts w:ascii="Calibri" w:hAnsi="Calibri" w:cs="Calibri"/>
                    <w:sz w:val="24"/>
                    <w:szCs w:val="24"/>
                  </w:rPr>
                </w:rPrChange>
              </w:rPr>
            </w:pPr>
            <w:r w:rsidRPr="4A38FCAC">
              <w:rPr>
                <w:rFonts w:ascii="Calibri" w:hAnsi="Calibri" w:cs="Calibri"/>
                <w:color w:val="FF0000"/>
                <w:sz w:val="24"/>
                <w:szCs w:val="24"/>
                <w:rPrChange w:author="Evangeleen Joseph" w:date="2024-12-17T14:46:00Z" w:id="72">
                  <w:rPr>
                    <w:rFonts w:ascii="Calibri" w:hAnsi="Calibri" w:cs="Calibri"/>
                    <w:sz w:val="24"/>
                    <w:szCs w:val="24"/>
                  </w:rPr>
                </w:rPrChange>
              </w:rPr>
              <w:t>Develop and justify strategic sales plans for the entity including business to business marketing.</w:t>
            </w:r>
          </w:p>
          <w:p w:rsidRPr="00C965F7" w:rsidR="009C1F77" w:rsidP="4A38FCAC" w:rsidRDefault="009C1F77" w14:paraId="7EB27FD8" w14:textId="77777777">
            <w:pPr>
              <w:pStyle w:val="ListParagraph"/>
              <w:numPr>
                <w:ilvl w:val="0"/>
                <w:numId w:val="1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color w:val="FF0000"/>
                <w:sz w:val="24"/>
                <w:szCs w:val="24"/>
                <w:rPrChange w:author="Evangeleen Joseph" w:date="2024-12-17T14:46:00Z" w:id="73">
                  <w:rPr>
                    <w:rFonts w:ascii="Calibri" w:hAnsi="Calibri" w:cs="Calibri"/>
                    <w:sz w:val="24"/>
                    <w:szCs w:val="24"/>
                  </w:rPr>
                </w:rPrChange>
              </w:rPr>
            </w:pPr>
            <w:r w:rsidRPr="4A38FCAC">
              <w:rPr>
                <w:rFonts w:ascii="Calibri" w:hAnsi="Calibri" w:cs="Calibri"/>
                <w:color w:val="FF0000"/>
                <w:sz w:val="24"/>
                <w:szCs w:val="24"/>
                <w:rPrChange w:author="Evangeleen Joseph" w:date="2024-12-17T14:46:00Z" w:id="74">
                  <w:rPr>
                    <w:rFonts w:ascii="Calibri" w:hAnsi="Calibri" w:cs="Calibri"/>
                    <w:sz w:val="24"/>
                    <w:szCs w:val="24"/>
                  </w:rPr>
                </w:rPrChange>
              </w:rPr>
              <w:t>Develop marketing and sales principles and processes to improve the strategic efficiency and effectiveness of the entity.</w:t>
            </w:r>
          </w:p>
          <w:p w:rsidRPr="00C965F7" w:rsidR="009C1F77" w:rsidP="4A38FCAC" w:rsidRDefault="009C1F77" w14:paraId="20DF8CC3" w14:textId="77777777">
            <w:pPr>
              <w:pStyle w:val="ListParagraph"/>
              <w:numPr>
                <w:ilvl w:val="0"/>
                <w:numId w:val="1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color w:val="FF0000"/>
                <w:sz w:val="24"/>
                <w:szCs w:val="24"/>
                <w:rPrChange w:author="Evangeleen Joseph" w:date="2024-12-17T14:46:00Z" w:id="75">
                  <w:rPr>
                    <w:rFonts w:ascii="Calibri" w:hAnsi="Calibri" w:cs="Calibri"/>
                    <w:sz w:val="24"/>
                    <w:szCs w:val="24"/>
                  </w:rPr>
                </w:rPrChange>
              </w:rPr>
            </w:pPr>
            <w:r w:rsidRPr="4A38FCAC">
              <w:rPr>
                <w:rFonts w:ascii="Calibri" w:hAnsi="Calibri" w:cs="Calibri"/>
                <w:color w:val="FF0000"/>
                <w:sz w:val="24"/>
                <w:szCs w:val="24"/>
                <w:rPrChange w:author="Evangeleen Joseph" w:date="2024-12-17T14:46:00Z" w:id="76">
                  <w:rPr>
                    <w:rFonts w:ascii="Calibri" w:hAnsi="Calibri" w:cs="Calibri"/>
                    <w:sz w:val="24"/>
                    <w:szCs w:val="24"/>
                  </w:rPr>
                </w:rPrChange>
              </w:rPr>
              <w:t>Create and implement actual and potential engagement strategies with stakeholders, including digital marketing, consumer behaviour and evaluation.</w:t>
            </w:r>
          </w:p>
          <w:p w:rsidRPr="00C965F7" w:rsidR="00767B7F" w:rsidP="4A38FCAC" w:rsidRDefault="009C1F77" w14:paraId="7395D0ED" w14:textId="3B27E217">
            <w:pPr>
              <w:pStyle w:val="ListParagraph"/>
              <w:numPr>
                <w:ilvl w:val="0"/>
                <w:numId w:val="13"/>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bCs/>
                <w:color w:val="FF0000"/>
                <w:sz w:val="24"/>
                <w:szCs w:val="24"/>
                <w:rPrChange w:author="Evangeleen Joseph" w:date="2024-12-17T14:46:00Z" w:id="77">
                  <w:rPr>
                    <w:rFonts w:ascii="Calibri" w:hAnsi="Calibri" w:cs="Calibri"/>
                    <w:b/>
                    <w:bCs/>
                    <w:sz w:val="24"/>
                    <w:szCs w:val="24"/>
                  </w:rPr>
                </w:rPrChange>
              </w:rPr>
            </w:pPr>
            <w:r w:rsidRPr="4A38FCAC">
              <w:rPr>
                <w:rFonts w:ascii="Calibri" w:hAnsi="Calibri" w:cs="Calibri"/>
                <w:color w:val="FF0000"/>
                <w:sz w:val="24"/>
                <w:szCs w:val="24"/>
                <w:rPrChange w:author="Evangeleen Joseph" w:date="2024-12-17T14:46:00Z" w:id="78">
                  <w:rPr>
                    <w:rFonts w:ascii="Calibri" w:hAnsi="Calibri" w:cs="Calibri"/>
                    <w:sz w:val="24"/>
                    <w:szCs w:val="24"/>
                  </w:rPr>
                </w:rPrChange>
              </w:rPr>
              <w:t>Apply creativity using integrated marketing communication for effective marketing and sales outcomes.</w:t>
            </w:r>
          </w:p>
        </w:tc>
      </w:tr>
    </w:tbl>
    <w:p w:rsidRPr="00EB0F2E" w:rsidR="00767B7F" w:rsidP="009773C5" w:rsidRDefault="00767B7F" w14:paraId="3BB711C1" w14:textId="77777777">
      <w:pPr>
        <w:pBdr>
          <w:top w:val="none" w:color="auto" w:sz="0" w:space="0"/>
          <w:left w:val="none" w:color="auto" w:sz="0" w:space="0"/>
          <w:bottom w:val="none" w:color="auto" w:sz="0" w:space="0"/>
          <w:right w:val="none" w:color="auto" w:sz="0" w:space="0"/>
        </w:pBdr>
        <w:spacing w:after="0" w:line="240" w:lineRule="auto"/>
        <w:ind w:left="221" w:hanging="11"/>
        <w:rPr>
          <w:rFonts w:ascii="Calibri" w:hAnsi="Calibri" w:cs="Calibri"/>
          <w:sz w:val="6"/>
          <w:szCs w:val="6"/>
        </w:rPr>
      </w:pPr>
      <w:r w:rsidRPr="00EB0F2E">
        <w:rPr>
          <w:rFonts w:ascii="Calibri" w:hAnsi="Calibri" w:cs="Calibri"/>
          <w:b/>
          <w:sz w:val="22"/>
        </w:rPr>
        <w:t xml:space="preserve"> </w:t>
      </w:r>
    </w:p>
    <w:p w:rsidRPr="009773C5" w:rsidR="00962889" w:rsidP="009773C5" w:rsidRDefault="00767B7F" w14:paraId="636A08E4" w14:textId="364E21B9">
      <w:pPr>
        <w:pBdr>
          <w:top w:val="none" w:color="auto" w:sz="0" w:space="0"/>
          <w:left w:val="none" w:color="auto" w:sz="0" w:space="0"/>
          <w:bottom w:val="none" w:color="auto" w:sz="0" w:space="0"/>
          <w:right w:val="none" w:color="auto" w:sz="0" w:space="0"/>
        </w:pBdr>
        <w:spacing w:after="0" w:line="240" w:lineRule="auto"/>
        <w:ind w:left="221" w:hanging="11"/>
        <w:rPr>
          <w:rFonts w:ascii="Calibri" w:hAnsi="Calibri" w:cs="Calibri"/>
          <w:b/>
          <w:sz w:val="22"/>
        </w:rPr>
      </w:pPr>
      <w:r w:rsidRPr="00EB0F2E">
        <w:rPr>
          <w:rFonts w:ascii="Calibri" w:hAnsi="Calibri" w:cs="Calibri"/>
          <w:b/>
          <w:sz w:val="22"/>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9"/>
        <w:tblGridChange w:id="79">
          <w:tblGrid>
            <w:gridCol w:w="5"/>
            <w:gridCol w:w="355"/>
            <w:gridCol w:w="9504"/>
          </w:tblGrid>
        </w:tblGridChange>
      </w:tblGrid>
      <w:tr w:rsidR="00ED0420" w:rsidTr="6AB7029E" w14:paraId="482E3D6D" w14:textId="77777777">
        <w:trPr>
          <w:jc w:val="center"/>
        </w:trPr>
        <w:tc>
          <w:tcPr>
            <w:tcW w:w="9859" w:type="dxa"/>
            <w:shd w:val="clear" w:color="auto" w:fill="FFFFFF" w:themeFill="background1"/>
          </w:tcPr>
          <w:p w:rsidRPr="00EB0F2E" w:rsidR="00ED0420" w:rsidP="009773C5" w:rsidRDefault="00ED0420" w14:paraId="75E408B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sz w:val="22"/>
              </w:rPr>
            </w:pPr>
            <w:r w:rsidRPr="00EB0F2E">
              <w:rPr>
                <w:rFonts w:ascii="Calibri" w:hAnsi="Calibri" w:cs="Calibri"/>
                <w:b/>
                <w:color w:val="404040"/>
                <w:sz w:val="22"/>
              </w:rPr>
              <w:t>Education Pathway</w:t>
            </w:r>
            <w:r w:rsidRPr="00EB0F2E" w:rsidR="00962889">
              <w:rPr>
                <w:rFonts w:ascii="Calibri" w:hAnsi="Calibri" w:cs="Calibri"/>
                <w:b/>
                <w:color w:val="404040"/>
                <w:sz w:val="22"/>
              </w:rPr>
              <w:t>/ Ngā huarahi mātauranga</w:t>
            </w:r>
          </w:p>
        </w:tc>
      </w:tr>
      <w:tr w:rsidR="002E15BC" w:rsidTr="6AB7029E" w14:paraId="6887CEB6" w14:textId="77777777">
        <w:tblPrEx>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author="Evangeleen Joseph" w:date="2024-07-19T15:38:00Z" w16du:dateUtc="2024-07-19T03:38:00Z" w:id="80">
            <w:tblPrEx>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1701"/>
          <w:jc w:val="center"/>
          <w:trPrChange w:author="Evangeleen Joseph" w:date="2024-07-19T15:38:00Z" w16du:dateUtc="2024-07-19T03:38:00Z" w:id="81">
            <w:trPr>
              <w:gridAfter w:val="0"/>
              <w:trHeight w:val="1701"/>
              <w:jc w:val="center"/>
            </w:trPr>
          </w:trPrChange>
        </w:trPr>
        <w:tc>
          <w:tcPr>
            <w:tcW w:w="9859" w:type="dxa"/>
            <w:tcBorders>
              <w:top w:val="single" w:color="auto" w:sz="4" w:space="0"/>
              <w:left w:val="single" w:color="auto" w:sz="4" w:space="0"/>
              <w:bottom w:val="single" w:color="auto" w:sz="4" w:space="0"/>
              <w:right w:val="single" w:color="auto" w:sz="4" w:space="0"/>
            </w:tcBorders>
            <w:shd w:val="clear" w:color="auto" w:fill="auto"/>
            <w:tcPrChange w:author="Evangeleen Joseph" w:date="2024-07-19T15:38:00Z" w16du:dateUtc="2024-07-19T03:38:00Z" w:id="82">
              <w:tcPr>
                <w:tcW w:w="9859" w:type="dxa"/>
                <w:gridSpan w:val="2"/>
                <w:shd w:val="clear" w:color="auto" w:fill="FFFFFF"/>
              </w:tcPr>
            </w:tcPrChange>
          </w:tcPr>
          <w:p w:rsidRPr="0071433C" w:rsidR="009C1F77" w:rsidP="009C1F77" w:rsidRDefault="009C1F77" w14:paraId="2D055C7E"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sz w:val="22"/>
                <w:shd w:val="clear" w:color="auto" w:fill="EEEEEE"/>
              </w:rPr>
            </w:pPr>
            <w:r w:rsidRPr="0071433C">
              <w:rPr>
                <w:rFonts w:asciiTheme="minorHAnsi" w:hAnsiTheme="minorHAnsi" w:cstheme="minorHAnsi"/>
                <w:color w:val="333333"/>
                <w:sz w:val="22"/>
                <w:shd w:val="clear" w:color="auto" w:fill="EEEEEE"/>
              </w:rPr>
              <w:t xml:space="preserve">This qualification builds on the New Zealand Diploma in Business (Level 5) with strands in Accounting, Administration and Technology, Human Resource Management, Leadership and Management, Marketing and Sales, and Project Management [Ref: 2459]. </w:t>
            </w:r>
          </w:p>
          <w:p w:rsidRPr="0071433C" w:rsidR="009C1F77" w:rsidP="009C1F77" w:rsidRDefault="009C1F77" w14:paraId="41BA0D1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sz w:val="22"/>
                <w:shd w:val="clear" w:color="auto" w:fill="EEEEEE"/>
              </w:rPr>
            </w:pPr>
            <w:r w:rsidRPr="0071433C">
              <w:rPr>
                <w:rFonts w:asciiTheme="minorHAnsi" w:hAnsiTheme="minorHAnsi" w:cstheme="minorHAnsi"/>
                <w:color w:val="333333"/>
                <w:sz w:val="22"/>
                <w:shd w:val="clear" w:color="auto" w:fill="EEEEEE"/>
              </w:rPr>
              <w:t xml:space="preserve"> </w:t>
            </w:r>
          </w:p>
          <w:p w:rsidRPr="0071433C" w:rsidR="009C1F77" w:rsidP="009C1F77" w:rsidRDefault="009C1F77" w14:paraId="1994F17E"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sz w:val="22"/>
                <w:shd w:val="clear" w:color="auto" w:fill="EEEEEE"/>
              </w:rPr>
            </w:pPr>
            <w:r w:rsidRPr="0071433C">
              <w:rPr>
                <w:rFonts w:asciiTheme="minorHAnsi" w:hAnsiTheme="minorHAnsi" w:cstheme="minorHAnsi"/>
                <w:color w:val="333333"/>
                <w:sz w:val="22"/>
                <w:shd w:val="clear" w:color="auto" w:fill="EEEEEE"/>
              </w:rPr>
              <w:t xml:space="preserve">The Māori Business and Management strand may build on from the New Zealand Certificate in Business (Māori Business and Management) (Level 5) [Ref: 2712]. </w:t>
            </w:r>
          </w:p>
          <w:p w:rsidRPr="0071433C" w:rsidR="009C1F77" w:rsidP="009C1F77" w:rsidRDefault="009C1F77" w14:paraId="020122D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sz w:val="22"/>
                <w:shd w:val="clear" w:color="auto" w:fill="EEEEEE"/>
              </w:rPr>
            </w:pPr>
            <w:r w:rsidRPr="0071433C">
              <w:rPr>
                <w:rFonts w:asciiTheme="minorHAnsi" w:hAnsiTheme="minorHAnsi" w:cstheme="minorHAnsi"/>
                <w:color w:val="333333"/>
                <w:sz w:val="22"/>
                <w:shd w:val="clear" w:color="auto" w:fill="EEEEEE"/>
              </w:rPr>
              <w:t xml:space="preserve"> </w:t>
            </w:r>
          </w:p>
          <w:p w:rsidRPr="0071433C" w:rsidR="009C1F77" w:rsidP="009C1F77" w:rsidRDefault="009C1F77" w14:paraId="00A2C1E4"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sz w:val="22"/>
                <w:shd w:val="clear" w:color="auto" w:fill="EEEEEE"/>
              </w:rPr>
            </w:pPr>
            <w:r w:rsidRPr="0071433C">
              <w:rPr>
                <w:rFonts w:asciiTheme="minorHAnsi" w:hAnsiTheme="minorHAnsi" w:cstheme="minorHAnsi"/>
                <w:color w:val="333333"/>
                <w:sz w:val="22"/>
                <w:shd w:val="clear" w:color="auto" w:fill="EEEEEE"/>
              </w:rPr>
              <w:t xml:space="preserve">This qualification may lead to: </w:t>
            </w:r>
          </w:p>
          <w:p w:rsidRPr="0071433C" w:rsidR="009C1F77" w:rsidP="009C1F77" w:rsidRDefault="009C1F77" w14:paraId="7EF5003F"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sz w:val="22"/>
                <w:shd w:val="clear" w:color="auto" w:fill="EEEEEE"/>
              </w:rPr>
            </w:pPr>
            <w:r w:rsidRPr="0071433C">
              <w:rPr>
                <w:rFonts w:asciiTheme="minorHAnsi" w:hAnsiTheme="minorHAnsi" w:cstheme="minorHAnsi"/>
                <w:color w:val="333333"/>
                <w:sz w:val="22"/>
                <w:shd w:val="clear" w:color="auto" w:fill="EEEEEE"/>
              </w:rPr>
              <w:t xml:space="preserve">- relevant business qualifications at Level 7 or above </w:t>
            </w:r>
          </w:p>
          <w:p w:rsidRPr="0071433C" w:rsidR="009C1F77" w:rsidP="009C1F77" w:rsidRDefault="009C1F77" w14:paraId="18177F79"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sz w:val="22"/>
                <w:shd w:val="clear" w:color="auto" w:fill="EEEEEE"/>
              </w:rPr>
            </w:pPr>
            <w:r w:rsidRPr="0071433C">
              <w:rPr>
                <w:rFonts w:asciiTheme="minorHAnsi" w:hAnsiTheme="minorHAnsi" w:cstheme="minorHAnsi"/>
                <w:color w:val="333333"/>
                <w:sz w:val="22"/>
                <w:shd w:val="clear" w:color="auto" w:fill="EEEEEE"/>
              </w:rPr>
              <w:t xml:space="preserve">- relevant industry or professional qualifications at Level 6 or above. </w:t>
            </w:r>
          </w:p>
          <w:p w:rsidRPr="0071433C" w:rsidR="009C1F77" w:rsidP="009C1F77" w:rsidRDefault="009C1F77" w14:paraId="5881FEB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sz w:val="22"/>
                <w:shd w:val="clear" w:color="auto" w:fill="EEEEEE"/>
              </w:rPr>
            </w:pPr>
            <w:r w:rsidRPr="0071433C">
              <w:rPr>
                <w:rFonts w:asciiTheme="minorHAnsi" w:hAnsiTheme="minorHAnsi" w:cstheme="minorHAnsi"/>
                <w:color w:val="333333"/>
                <w:sz w:val="22"/>
                <w:shd w:val="clear" w:color="auto" w:fill="EEEEEE"/>
              </w:rPr>
              <w:t xml:space="preserve"> </w:t>
            </w:r>
          </w:p>
          <w:p w:rsidRPr="0071433C" w:rsidR="009C1F77" w:rsidP="009C1F77" w:rsidRDefault="009C1F77" w14:paraId="0E160123"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sz w:val="22"/>
                <w:shd w:val="clear" w:color="auto" w:fill="EEEEEE"/>
              </w:rPr>
            </w:pPr>
            <w:r w:rsidRPr="0071433C">
              <w:rPr>
                <w:rFonts w:asciiTheme="minorHAnsi" w:hAnsiTheme="minorHAnsi" w:cstheme="minorHAnsi"/>
                <w:color w:val="333333"/>
                <w:sz w:val="22"/>
                <w:shd w:val="clear" w:color="auto" w:fill="EEEEEE"/>
              </w:rPr>
              <w:t xml:space="preserve">Achievement of this qualification with the Accounting strand may equip graduates to meet the academic entry requirements for Chartered Accountants Australia and New Zealand's Accounting Technician (AT) College. </w:t>
            </w:r>
          </w:p>
          <w:p w:rsidRPr="0071433C" w:rsidR="009C1F77" w:rsidP="009C1F77" w:rsidRDefault="009C1F77" w14:paraId="7D364DD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Theme="minorHAnsi" w:hAnsiTheme="minorHAnsi" w:cstheme="minorHAnsi"/>
                <w:color w:val="333333"/>
                <w:sz w:val="22"/>
                <w:shd w:val="clear" w:color="auto" w:fill="EEEEEE"/>
              </w:rPr>
            </w:pPr>
            <w:r w:rsidRPr="0071433C">
              <w:rPr>
                <w:rFonts w:asciiTheme="minorHAnsi" w:hAnsiTheme="minorHAnsi" w:cstheme="minorHAnsi"/>
                <w:color w:val="333333"/>
                <w:sz w:val="22"/>
                <w:shd w:val="clear" w:color="auto" w:fill="EEEEEE"/>
              </w:rPr>
              <w:t xml:space="preserve"> </w:t>
            </w:r>
          </w:p>
          <w:p w:rsidRPr="00EB0F2E" w:rsidR="002E15BC" w:rsidP="6AB7029E" w:rsidRDefault="009C1F77" w14:paraId="6FCB6252" w14:textId="4DE68E65">
            <w:pPr>
              <w:pBdr>
                <w:top w:val="none" w:color="auto" w:sz="0" w:space="0"/>
                <w:left w:val="none" w:color="auto" w:sz="0" w:space="0"/>
                <w:bottom w:val="none" w:color="auto" w:sz="0" w:space="0"/>
                <w:right w:val="none" w:color="auto" w:sz="0" w:space="0"/>
              </w:pBdr>
              <w:spacing w:before="60" w:after="0" w:line="240" w:lineRule="auto"/>
              <w:ind w:left="0"/>
              <w:rPr>
                <w:rFonts w:ascii="Calibri" w:hAnsi="Calibri" w:cs="Calibri"/>
                <w:b/>
                <w:bCs/>
                <w:sz w:val="22"/>
              </w:rPr>
            </w:pPr>
            <w:r w:rsidRPr="6AB7029E">
              <w:rPr>
                <w:rFonts w:asciiTheme="minorHAnsi" w:hAnsiTheme="minorHAnsi" w:cstheme="minorBidi"/>
                <w:color w:val="333333"/>
                <w:sz w:val="22"/>
                <w:shd w:val="clear" w:color="auto" w:fill="EEEEEE"/>
              </w:rPr>
              <w:t>Achievement of this qualification with the Administration and Technology strand may equip graduates towards certification by the Association of Administrative Professionals New Zealand (</w:t>
            </w:r>
            <w:del w:author="Evangeleen Joseph" w:date="2024-08-08T23:44:00Z" w:id="83">
              <w:r w:rsidRPr="6AB7029E" w:rsidDel="009C1F77">
                <w:rPr>
                  <w:rFonts w:asciiTheme="minorHAnsi" w:hAnsiTheme="minorHAnsi" w:cstheme="minorBidi"/>
                  <w:color w:val="333333"/>
                  <w:sz w:val="22"/>
                </w:rPr>
                <w:delText>AAPNZ</w:delText>
              </w:r>
            </w:del>
            <w:ins w:author="Evangeleen Joseph" w:date="2024-08-08T23:44:00Z" w:id="84">
              <w:r w:rsidRPr="6AB7029E" w:rsidR="6E7F1FEB">
                <w:rPr>
                  <w:rFonts w:asciiTheme="minorHAnsi" w:hAnsiTheme="minorHAnsi" w:cstheme="minorBidi"/>
                  <w:color w:val="333333"/>
                  <w:sz w:val="22"/>
                </w:rPr>
                <w:t>AdmiNZ</w:t>
              </w:r>
            </w:ins>
            <w:r w:rsidRPr="6AB7029E">
              <w:rPr>
                <w:rFonts w:asciiTheme="minorHAnsi" w:hAnsiTheme="minorHAnsi" w:cstheme="minorBidi"/>
                <w:color w:val="333333"/>
                <w:sz w:val="22"/>
                <w:shd w:val="clear" w:color="auto" w:fill="EEEEEE"/>
              </w:rPr>
              <w:t>)</w:t>
            </w:r>
            <w:ins w:author="Evangeleen Joseph" w:date="2024-08-08T23:43:00Z" w:id="85">
              <w:r w:rsidRPr="6AB7029E" w:rsidR="76C1E12E">
                <w:rPr>
                  <w:rFonts w:asciiTheme="minorHAnsi" w:hAnsiTheme="minorHAnsi" w:cstheme="minorBidi"/>
                  <w:color w:val="333333"/>
                  <w:sz w:val="22"/>
                  <w:shd w:val="clear" w:color="auto" w:fill="EEEEEE"/>
                </w:rPr>
                <w:t>.</w:t>
              </w:r>
            </w:ins>
            <w:del w:author="Evangeleen Joseph" w:date="2024-08-08T23:43:00Z" w:id="86">
              <w:r w:rsidRPr="6AB7029E" w:rsidDel="009C1F77">
                <w:rPr>
                  <w:rFonts w:asciiTheme="minorHAnsi" w:hAnsiTheme="minorHAnsi" w:cstheme="minorBidi"/>
                  <w:color w:val="333333"/>
                  <w:sz w:val="22"/>
                </w:rPr>
                <w:delText>.).</w:delText>
              </w:r>
            </w:del>
          </w:p>
        </w:tc>
      </w:tr>
    </w:tbl>
    <w:p w:rsidRPr="000601E0" w:rsidR="002E15BC" w:rsidP="009773C5" w:rsidRDefault="002E15BC" w14:paraId="76407C39" w14:textId="77777777">
      <w:pPr>
        <w:pBdr>
          <w:top w:val="none" w:color="auto" w:sz="0" w:space="0"/>
          <w:left w:val="none" w:color="auto" w:sz="0" w:space="0"/>
          <w:bottom w:val="none" w:color="auto" w:sz="0" w:space="0"/>
          <w:right w:val="none" w:color="auto" w:sz="0" w:space="0"/>
        </w:pBdr>
        <w:spacing w:after="0" w:line="240" w:lineRule="auto"/>
        <w:ind w:left="0" w:firstLine="0"/>
        <w:rPr>
          <w:rStyle w:val="label1"/>
          <w:rFonts w:ascii="Calibri" w:hAnsi="Calibri" w:cs="Calibri"/>
          <w:color w:val="333333"/>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9"/>
      </w:tblGrid>
      <w:tr w:rsidR="009E5BE2" w:rsidTr="0021043C" w14:paraId="4266CC9A" w14:textId="77777777">
        <w:trPr>
          <w:jc w:val="center"/>
        </w:trPr>
        <w:tc>
          <w:tcPr>
            <w:tcW w:w="9859" w:type="dxa"/>
            <w:shd w:val="clear" w:color="auto" w:fill="FFFFFF"/>
          </w:tcPr>
          <w:p w:rsidRPr="000C6DF5" w:rsidR="00B367B4" w:rsidP="000C6DF5" w:rsidRDefault="009E5BE2" w14:paraId="5ECEE652" w14:textId="40B178C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color w:val="404040"/>
                <w:sz w:val="22"/>
              </w:rPr>
            </w:pPr>
            <w:r w:rsidRPr="009E5BE2">
              <w:rPr>
                <w:rFonts w:ascii="Calibri" w:hAnsi="Calibri" w:cs="Calibri"/>
                <w:b/>
                <w:color w:val="404040"/>
                <w:sz w:val="22"/>
              </w:rPr>
              <w:t>Employment, Cultural, Community Pathway/ Ko ngā huarahi ā-mahi, ā-ahurea, ā-whānau, ā-hapū, ā-iwi, ā-hapori anō hoki</w:t>
            </w:r>
            <w:r w:rsidR="00B367B4">
              <w:rPr>
                <w:rFonts w:ascii="Calibri" w:hAnsi="Calibri" w:cs="Calibri"/>
                <w:sz w:val="22"/>
              </w:rPr>
              <w:tab/>
            </w:r>
          </w:p>
        </w:tc>
      </w:tr>
      <w:tr w:rsidR="002E15BC" w:rsidTr="000C6DF5" w14:paraId="592DC963" w14:textId="77777777">
        <w:trPr>
          <w:trHeight w:val="1701"/>
          <w:jc w:val="center"/>
        </w:trPr>
        <w:tc>
          <w:tcPr>
            <w:tcW w:w="9859" w:type="dxa"/>
            <w:shd w:val="clear" w:color="auto" w:fill="FFFFFF"/>
          </w:tcPr>
          <w:p w:rsidRPr="009C1F77" w:rsidR="009C1F77" w:rsidP="009C1F77" w:rsidRDefault="009C1F77" w14:paraId="70B93B2E" w14:textId="77777777">
            <w:pPr>
              <w:pBdr>
                <w:top w:val="none" w:color="auto" w:sz="0" w:space="0"/>
                <w:left w:val="none" w:color="auto" w:sz="0" w:space="0"/>
                <w:bottom w:val="none" w:color="auto" w:sz="0" w:space="0"/>
                <w:right w:val="none" w:color="auto" w:sz="0" w:space="0"/>
              </w:pBdr>
              <w:spacing w:before="120" w:after="120" w:line="240" w:lineRule="auto"/>
              <w:ind w:left="0" w:firstLine="0"/>
              <w:rPr>
                <w:rFonts w:ascii="Calibri" w:hAnsi="Calibri" w:cs="Calibri"/>
                <w:bCs/>
                <w:sz w:val="22"/>
                <w:lang w:val="en-US"/>
              </w:rPr>
            </w:pPr>
            <w:r w:rsidRPr="009C1F77">
              <w:rPr>
                <w:rFonts w:ascii="Calibri" w:hAnsi="Calibri" w:cs="Calibri"/>
                <w:bCs/>
                <w:sz w:val="22"/>
                <w:lang w:val="en-US"/>
              </w:rPr>
              <w:t xml:space="preserve">Graduates of this qualification with the Accounting strand will be able to apply in-depth accounting and finance knowledge and skills to inform strategic business decisions in a variety of business entities in accounting and business roles. Graduates will also be able to contribute to community groups in volunteer accounting functions. </w:t>
            </w:r>
          </w:p>
          <w:p w:rsidRPr="009C1F77" w:rsidR="009C1F77" w:rsidP="009C1F77" w:rsidRDefault="009C1F77" w14:paraId="0D203A24" w14:textId="77777777">
            <w:pPr>
              <w:pBdr>
                <w:top w:val="none" w:color="auto" w:sz="0" w:space="0"/>
                <w:left w:val="none" w:color="auto" w:sz="0" w:space="0"/>
                <w:bottom w:val="none" w:color="auto" w:sz="0" w:space="0"/>
                <w:right w:val="none" w:color="auto" w:sz="0" w:space="0"/>
              </w:pBdr>
              <w:spacing w:before="120" w:after="120" w:line="240" w:lineRule="auto"/>
              <w:ind w:left="0" w:firstLine="0"/>
              <w:rPr>
                <w:rFonts w:ascii="Calibri" w:hAnsi="Calibri" w:cs="Calibri"/>
                <w:bCs/>
                <w:sz w:val="22"/>
                <w:lang w:val="en-US"/>
              </w:rPr>
            </w:pPr>
            <w:r w:rsidRPr="009C1F77">
              <w:rPr>
                <w:rFonts w:ascii="Calibri" w:hAnsi="Calibri" w:cs="Calibri"/>
                <w:bCs/>
                <w:sz w:val="22"/>
                <w:lang w:val="en-US"/>
              </w:rPr>
              <w:t xml:space="preserve"> </w:t>
            </w:r>
          </w:p>
          <w:p w:rsidRPr="009C1F77" w:rsidR="009C1F77" w:rsidP="009C1F77" w:rsidRDefault="009C1F77" w14:paraId="2863363F" w14:textId="77777777">
            <w:pPr>
              <w:pBdr>
                <w:top w:val="none" w:color="auto" w:sz="0" w:space="0"/>
                <w:left w:val="none" w:color="auto" w:sz="0" w:space="0"/>
                <w:bottom w:val="none" w:color="auto" w:sz="0" w:space="0"/>
                <w:right w:val="none" w:color="auto" w:sz="0" w:space="0"/>
              </w:pBdr>
              <w:spacing w:before="120" w:after="120" w:line="240" w:lineRule="auto"/>
              <w:ind w:left="0" w:firstLine="0"/>
              <w:rPr>
                <w:rFonts w:ascii="Calibri" w:hAnsi="Calibri" w:cs="Calibri"/>
                <w:bCs/>
                <w:sz w:val="22"/>
                <w:lang w:val="en-US"/>
              </w:rPr>
            </w:pPr>
            <w:r w:rsidRPr="009C1F77">
              <w:rPr>
                <w:rFonts w:ascii="Calibri" w:hAnsi="Calibri" w:cs="Calibri"/>
                <w:bCs/>
                <w:sz w:val="22"/>
                <w:lang w:val="en-US"/>
              </w:rPr>
              <w:t xml:space="preserve">Graduates of this qualification with the Administration and Technology strand may be employed in a wide variety of senior administrative positions within a wide range of business entities requiring managerial and leadership responsibilities. </w:t>
            </w:r>
          </w:p>
          <w:p w:rsidRPr="009C1F77" w:rsidR="009C1F77" w:rsidP="009C1F77" w:rsidRDefault="009C1F77" w14:paraId="0124C716" w14:textId="77777777">
            <w:pPr>
              <w:pBdr>
                <w:top w:val="none" w:color="auto" w:sz="0" w:space="0"/>
                <w:left w:val="none" w:color="auto" w:sz="0" w:space="0"/>
                <w:bottom w:val="none" w:color="auto" w:sz="0" w:space="0"/>
                <w:right w:val="none" w:color="auto" w:sz="0" w:space="0"/>
              </w:pBdr>
              <w:spacing w:before="120" w:after="120" w:line="240" w:lineRule="auto"/>
              <w:ind w:left="0" w:firstLine="0"/>
              <w:rPr>
                <w:rFonts w:ascii="Calibri" w:hAnsi="Calibri" w:cs="Calibri"/>
                <w:bCs/>
                <w:sz w:val="22"/>
                <w:lang w:val="en-US"/>
              </w:rPr>
            </w:pPr>
            <w:r w:rsidRPr="009C1F77">
              <w:rPr>
                <w:rFonts w:ascii="Calibri" w:hAnsi="Calibri" w:cs="Calibri"/>
                <w:bCs/>
                <w:sz w:val="22"/>
                <w:lang w:val="en-US"/>
              </w:rPr>
              <w:t xml:space="preserve"> </w:t>
            </w:r>
          </w:p>
          <w:p w:rsidRPr="009C1F77" w:rsidR="009C1F77" w:rsidP="009C1F77" w:rsidRDefault="009C1F77" w14:paraId="7AF6534E" w14:textId="77777777">
            <w:pPr>
              <w:pBdr>
                <w:top w:val="none" w:color="auto" w:sz="0" w:space="0"/>
                <w:left w:val="none" w:color="auto" w:sz="0" w:space="0"/>
                <w:bottom w:val="none" w:color="auto" w:sz="0" w:space="0"/>
                <w:right w:val="none" w:color="auto" w:sz="0" w:space="0"/>
              </w:pBdr>
              <w:spacing w:before="120" w:after="120" w:line="240" w:lineRule="auto"/>
              <w:ind w:left="0" w:firstLine="0"/>
              <w:rPr>
                <w:rFonts w:ascii="Calibri" w:hAnsi="Calibri" w:cs="Calibri"/>
                <w:bCs/>
                <w:sz w:val="22"/>
                <w:lang w:val="en-US"/>
              </w:rPr>
            </w:pPr>
            <w:r w:rsidRPr="009C1F77">
              <w:rPr>
                <w:rFonts w:ascii="Calibri" w:hAnsi="Calibri" w:cs="Calibri"/>
                <w:bCs/>
                <w:sz w:val="22"/>
                <w:lang w:val="en-US"/>
              </w:rPr>
              <w:t xml:space="preserve">Graduates of the Human Resource Management strand may be employed in a variety of business entities in supervised roles in a specialist HR functional area. The skills and knowledge can also be applied to supervisory or first line management roles. </w:t>
            </w:r>
          </w:p>
          <w:p w:rsidRPr="009C1F77" w:rsidR="009C1F77" w:rsidP="009C1F77" w:rsidRDefault="009C1F77" w14:paraId="56E6E001" w14:textId="77777777">
            <w:pPr>
              <w:pBdr>
                <w:top w:val="none" w:color="auto" w:sz="0" w:space="0"/>
                <w:left w:val="none" w:color="auto" w:sz="0" w:space="0"/>
                <w:bottom w:val="none" w:color="auto" w:sz="0" w:space="0"/>
                <w:right w:val="none" w:color="auto" w:sz="0" w:space="0"/>
              </w:pBdr>
              <w:spacing w:before="120" w:after="120" w:line="240" w:lineRule="auto"/>
              <w:ind w:left="0" w:firstLine="0"/>
              <w:rPr>
                <w:rFonts w:ascii="Calibri" w:hAnsi="Calibri" w:cs="Calibri"/>
                <w:bCs/>
                <w:sz w:val="22"/>
                <w:lang w:val="en-US"/>
              </w:rPr>
            </w:pPr>
            <w:r w:rsidRPr="009C1F77">
              <w:rPr>
                <w:rFonts w:ascii="Calibri" w:hAnsi="Calibri" w:cs="Calibri"/>
                <w:bCs/>
                <w:sz w:val="22"/>
                <w:lang w:val="en-US"/>
              </w:rPr>
              <w:t xml:space="preserve"> </w:t>
            </w:r>
          </w:p>
          <w:p w:rsidRPr="009C1F77" w:rsidR="009C1F77" w:rsidP="009C1F77" w:rsidRDefault="009C1F77" w14:paraId="722C77BA" w14:textId="77777777">
            <w:pPr>
              <w:pBdr>
                <w:top w:val="none" w:color="auto" w:sz="0" w:space="0"/>
                <w:left w:val="none" w:color="auto" w:sz="0" w:space="0"/>
                <w:bottom w:val="none" w:color="auto" w:sz="0" w:space="0"/>
                <w:right w:val="none" w:color="auto" w:sz="0" w:space="0"/>
              </w:pBdr>
              <w:spacing w:before="120" w:after="120" w:line="240" w:lineRule="auto"/>
              <w:ind w:left="0" w:firstLine="0"/>
              <w:rPr>
                <w:rFonts w:ascii="Calibri" w:hAnsi="Calibri" w:cs="Calibri"/>
                <w:bCs/>
                <w:sz w:val="22"/>
                <w:lang w:val="en-US"/>
              </w:rPr>
            </w:pPr>
            <w:r w:rsidRPr="009C1F77">
              <w:rPr>
                <w:rFonts w:ascii="Calibri" w:hAnsi="Calibri" w:cs="Calibri"/>
                <w:bCs/>
                <w:sz w:val="22"/>
                <w:lang w:val="en-US"/>
              </w:rPr>
              <w:t xml:space="preserve">Graduates of this qualification with the Leadership and Management strand may be employed in a strategic managerial/leadership role within New Zealand business entities. </w:t>
            </w:r>
          </w:p>
          <w:p w:rsidRPr="009C1F77" w:rsidR="009C1F77" w:rsidP="009C1F77" w:rsidRDefault="009C1F77" w14:paraId="2EFA13F5" w14:textId="77777777">
            <w:pPr>
              <w:pBdr>
                <w:top w:val="none" w:color="auto" w:sz="0" w:space="0"/>
                <w:left w:val="none" w:color="auto" w:sz="0" w:space="0"/>
                <w:bottom w:val="none" w:color="auto" w:sz="0" w:space="0"/>
                <w:right w:val="none" w:color="auto" w:sz="0" w:space="0"/>
              </w:pBdr>
              <w:spacing w:before="120" w:after="120" w:line="240" w:lineRule="auto"/>
              <w:ind w:left="0" w:firstLine="0"/>
              <w:rPr>
                <w:rFonts w:ascii="Calibri" w:hAnsi="Calibri" w:cs="Calibri"/>
                <w:bCs/>
                <w:sz w:val="22"/>
                <w:lang w:val="en-US"/>
              </w:rPr>
            </w:pPr>
            <w:r w:rsidRPr="009C1F77">
              <w:rPr>
                <w:rFonts w:ascii="Calibri" w:hAnsi="Calibri" w:cs="Calibri"/>
                <w:bCs/>
                <w:sz w:val="22"/>
                <w:lang w:val="en-US"/>
              </w:rPr>
              <w:t xml:space="preserve"> </w:t>
            </w:r>
          </w:p>
          <w:p w:rsidRPr="009C1F77" w:rsidR="009C1F77" w:rsidP="009C1F77" w:rsidRDefault="009C1F77" w14:paraId="4ADC5B5F" w14:textId="77777777">
            <w:pPr>
              <w:pBdr>
                <w:top w:val="none" w:color="auto" w:sz="0" w:space="0"/>
                <w:left w:val="none" w:color="auto" w:sz="0" w:space="0"/>
                <w:bottom w:val="none" w:color="auto" w:sz="0" w:space="0"/>
                <w:right w:val="none" w:color="auto" w:sz="0" w:space="0"/>
              </w:pBdr>
              <w:spacing w:before="120" w:after="120" w:line="240" w:lineRule="auto"/>
              <w:ind w:left="0" w:firstLine="0"/>
              <w:rPr>
                <w:rFonts w:ascii="Calibri" w:hAnsi="Calibri" w:cs="Calibri"/>
                <w:bCs/>
                <w:sz w:val="22"/>
                <w:lang w:val="en-US"/>
              </w:rPr>
            </w:pPr>
            <w:r w:rsidRPr="009C1F77">
              <w:rPr>
                <w:rFonts w:ascii="Calibri" w:hAnsi="Calibri" w:cs="Calibri"/>
                <w:bCs/>
                <w:sz w:val="22"/>
                <w:lang w:val="en-US"/>
              </w:rPr>
              <w:t xml:space="preserve">Graduates of this qualification with the Māori Business and Management strand may be employed at senior management level in a range of Māori organisations, iwi corporations, or organisations who wish to engage with Māori, including: decision-makers of government agencies, local territorial authorities, financial and audit organisations, and the health and education sectors. </w:t>
            </w:r>
          </w:p>
          <w:p w:rsidRPr="009C1F77" w:rsidR="009C1F77" w:rsidP="009C1F77" w:rsidRDefault="009C1F77" w14:paraId="02AA1C4A" w14:textId="77777777">
            <w:pPr>
              <w:pBdr>
                <w:top w:val="none" w:color="auto" w:sz="0" w:space="0"/>
                <w:left w:val="none" w:color="auto" w:sz="0" w:space="0"/>
                <w:bottom w:val="none" w:color="auto" w:sz="0" w:space="0"/>
                <w:right w:val="none" w:color="auto" w:sz="0" w:space="0"/>
              </w:pBdr>
              <w:spacing w:before="120" w:after="120" w:line="240" w:lineRule="auto"/>
              <w:ind w:left="0" w:firstLine="0"/>
              <w:rPr>
                <w:rFonts w:ascii="Calibri" w:hAnsi="Calibri" w:cs="Calibri"/>
                <w:bCs/>
                <w:sz w:val="22"/>
                <w:lang w:val="en-US"/>
              </w:rPr>
            </w:pPr>
            <w:r w:rsidRPr="009C1F77">
              <w:rPr>
                <w:rFonts w:ascii="Calibri" w:hAnsi="Calibri" w:cs="Calibri"/>
                <w:bCs/>
                <w:sz w:val="22"/>
                <w:lang w:val="en-US"/>
              </w:rPr>
              <w:t xml:space="preserve"> </w:t>
            </w:r>
          </w:p>
          <w:p w:rsidRPr="00BE4BCB" w:rsidR="000601E0" w:rsidP="009C1F77" w:rsidRDefault="009C1F77" w14:paraId="65457DF5" w14:textId="530BEF04">
            <w:pPr>
              <w:pBdr>
                <w:top w:val="none" w:color="auto" w:sz="0" w:space="0"/>
                <w:left w:val="none" w:color="auto" w:sz="0" w:space="0"/>
                <w:bottom w:val="none" w:color="auto" w:sz="0" w:space="0"/>
                <w:right w:val="none" w:color="auto" w:sz="0" w:space="0"/>
              </w:pBdr>
              <w:spacing w:before="120" w:after="120" w:line="240" w:lineRule="auto"/>
              <w:ind w:left="0" w:firstLine="0"/>
              <w:rPr>
                <w:rFonts w:ascii="Calibri" w:hAnsi="Calibri" w:cs="Calibri"/>
                <w:bCs/>
                <w:sz w:val="22"/>
                <w:lang w:val="en-US"/>
              </w:rPr>
            </w:pPr>
            <w:r w:rsidRPr="009C1F77">
              <w:rPr>
                <w:rFonts w:ascii="Calibri" w:hAnsi="Calibri" w:cs="Calibri"/>
                <w:bCs/>
                <w:sz w:val="22"/>
                <w:lang w:val="en-US"/>
              </w:rPr>
              <w:t>Graduates of the Marketing and Sales strand may be employed in a variety of business entities in marketing/sales roles. Graduates may also be able to contribute to community groups in volunteer marketing/sales functions.</w:t>
            </w:r>
          </w:p>
          <w:p w:rsidRPr="00EB0F2E" w:rsidR="002E15BC" w:rsidP="009773C5" w:rsidRDefault="002E15BC" w14:paraId="23CF0CE1"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sz w:val="22"/>
              </w:rPr>
            </w:pPr>
          </w:p>
        </w:tc>
      </w:tr>
    </w:tbl>
    <w:p w:rsidRPr="009773C5" w:rsidR="009773C5" w:rsidP="009773C5" w:rsidRDefault="00573B11" w14:paraId="16D9E80F" w14:textId="6D37B188">
      <w:pPr>
        <w:pBdr>
          <w:top w:val="none" w:color="auto" w:sz="0" w:space="0"/>
          <w:left w:val="none" w:color="auto" w:sz="0" w:space="0"/>
          <w:bottom w:val="none" w:color="auto" w:sz="0" w:space="0"/>
          <w:right w:val="none" w:color="auto" w:sz="0" w:space="0"/>
        </w:pBdr>
        <w:spacing w:after="0" w:line="240" w:lineRule="auto"/>
        <w:ind w:left="218"/>
        <w:rPr>
          <w:rStyle w:val="label1"/>
          <w:rFonts w:ascii="Calibri" w:hAnsi="Calibri" w:cs="Calibri"/>
          <w:bCs w:val="0"/>
          <w:sz w:val="22"/>
          <w:szCs w:val="22"/>
        </w:rPr>
      </w:pPr>
      <w:r w:rsidRPr="00EB0F2E">
        <w:rPr>
          <w:rFonts w:ascii="Calibri" w:hAnsi="Calibri" w:cs="Calibri"/>
          <w:b/>
          <w:sz w:val="22"/>
        </w:rPr>
        <w:t xml:space="preserve"> </w:t>
      </w:r>
    </w:p>
    <w:p w:rsidRPr="00EB0F2E" w:rsidR="00DD4704" w:rsidP="009773C5" w:rsidRDefault="00DD4704" w14:paraId="7DAF2D8D" w14:textId="77777777">
      <w:pPr>
        <w:pBdr>
          <w:top w:val="none" w:color="auto" w:sz="0" w:space="0"/>
          <w:left w:val="none" w:color="auto" w:sz="0" w:space="0"/>
          <w:bottom w:val="none" w:color="auto" w:sz="0" w:space="0"/>
          <w:right w:val="none" w:color="auto" w:sz="0" w:space="0"/>
        </w:pBdr>
        <w:spacing w:after="0" w:line="240" w:lineRule="auto"/>
        <w:ind w:left="218"/>
        <w:rPr>
          <w:rStyle w:val="label1"/>
          <w:rFonts w:ascii="Calibri" w:hAnsi="Calibri" w:cs="Calibri"/>
          <w:color w:val="7E0000"/>
          <w:sz w:val="28"/>
        </w:rPr>
      </w:pPr>
      <w:r w:rsidRPr="00EB0F2E">
        <w:rPr>
          <w:rStyle w:val="label1"/>
          <w:rFonts w:ascii="Calibri" w:hAnsi="Calibri" w:cs="Calibri"/>
          <w:color w:val="7E0000"/>
          <w:sz w:val="32"/>
          <w:specVanish w:val="0"/>
        </w:rPr>
        <w:t>Qualification Specifications</w:t>
      </w:r>
      <w:r w:rsidRPr="00EB0F2E" w:rsidR="000B1E7A">
        <w:rPr>
          <w:rStyle w:val="label1"/>
          <w:rFonts w:ascii="Calibri" w:hAnsi="Calibri" w:cs="Calibri"/>
          <w:color w:val="7E0000"/>
          <w:sz w:val="32"/>
          <w:specVanish w:val="0"/>
        </w:rPr>
        <w:t>/ Ngā tauwhāititanga o te tohu</w:t>
      </w:r>
    </w:p>
    <w:tbl>
      <w:tblPr>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79"/>
        <w:gridCol w:w="5385"/>
        <w:tblGridChange w:id="87">
          <w:tblGrid>
            <w:gridCol w:w="4479"/>
            <w:gridCol w:w="5385"/>
          </w:tblGrid>
        </w:tblGridChange>
      </w:tblGrid>
      <w:tr w:rsidR="00EC6D7D" w:rsidTr="4A38FCAC" w14:paraId="367214B0" w14:textId="77777777">
        <w:trPr>
          <w:trHeight w:val="732"/>
          <w:jc w:val="center"/>
        </w:trPr>
        <w:tc>
          <w:tcPr>
            <w:tcW w:w="4479" w:type="dxa"/>
            <w:shd w:val="clear" w:color="auto" w:fill="FFFFFF" w:themeFill="background1"/>
            <w:vAlign w:val="center"/>
          </w:tcPr>
          <w:p w:rsidRPr="00EB0F2E" w:rsidR="00EC6D7D" w:rsidP="009773C5" w:rsidRDefault="00EC6D7D" w14:paraId="4473794D"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color w:val="404040"/>
                <w:sz w:val="22"/>
              </w:rPr>
            </w:pPr>
            <w:r w:rsidRPr="00EB0F2E">
              <w:rPr>
                <w:rFonts w:ascii="Calibri" w:hAnsi="Calibri" w:cs="Calibri"/>
                <w:b/>
                <w:color w:val="404040"/>
                <w:sz w:val="22"/>
              </w:rPr>
              <w:t>Qualification Award</w:t>
            </w:r>
            <w:r w:rsidRPr="00EB0F2E" w:rsidR="00962889">
              <w:rPr>
                <w:rFonts w:ascii="Calibri" w:hAnsi="Calibri" w:cs="Calibri"/>
                <w:b/>
                <w:color w:val="404040"/>
                <w:sz w:val="22"/>
              </w:rPr>
              <w:t>/ Te whakawhiwhinga o te tohu</w:t>
            </w:r>
          </w:p>
        </w:tc>
        <w:tc>
          <w:tcPr>
            <w:tcW w:w="5385" w:type="dxa"/>
            <w:shd w:val="clear" w:color="auto" w:fill="FFFFFF" w:themeFill="background1"/>
          </w:tcPr>
          <w:p w:rsidRPr="004A1ACE" w:rsidR="00EC6D7D" w:rsidP="4A38FCAC" w:rsidRDefault="004C6BCC" w14:paraId="5814F118" w14:textId="467E116E">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eastAsia="Calibri" w:cs="Calibri"/>
                <w:sz w:val="22"/>
              </w:rPr>
            </w:pPr>
            <w:del w:author="Evangeleen Joseph" w:date="2024-12-17T14:49:00Z" w:id="88">
              <w:r w:rsidRPr="4A38FCAC" w:rsidDel="009C1F77">
                <w:rPr>
                  <w:rFonts w:ascii="Calibri" w:hAnsi="Calibri" w:cs="Calibri"/>
                  <w:sz w:val="22"/>
                </w:rPr>
                <w:delText>This qualification can be awarded by any education organisation with an approved programme of study or industry training leading to the qualification.</w:delText>
              </w:r>
            </w:del>
            <w:ins w:author="Evangeleen Joseph" w:date="2024-12-17T14:49:00Z" w:id="89">
              <w:r w:rsidRPr="4A38FCAC" w:rsidR="0185D255">
                <w:rPr>
                  <w:rFonts w:ascii="Calibri" w:hAnsi="Calibri" w:eastAsia="Calibri" w:cs="Calibri"/>
                  <w:sz w:val="22"/>
                </w:rPr>
                <w:t xml:space="preserve"> This qualification can be awarded by any education organisation with an approved programme of study or industry training leading to the qualification.</w:t>
              </w:r>
            </w:ins>
          </w:p>
        </w:tc>
      </w:tr>
      <w:tr w:rsidR="00EC6D7D" w:rsidTr="4A38FCAC" w14:paraId="5FC5B980" w14:textId="77777777">
        <w:trPr>
          <w:trHeight w:val="984"/>
          <w:jc w:val="center"/>
        </w:trPr>
        <w:tc>
          <w:tcPr>
            <w:tcW w:w="4479" w:type="dxa"/>
            <w:shd w:val="clear" w:color="auto" w:fill="FFFFFF" w:themeFill="background1"/>
            <w:vAlign w:val="center"/>
          </w:tcPr>
          <w:p w:rsidRPr="00EB0F2E" w:rsidR="00EC6D7D" w:rsidP="009773C5" w:rsidRDefault="00EC6D7D" w14:paraId="51907E27"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color w:val="404040"/>
                <w:sz w:val="22"/>
              </w:rPr>
            </w:pPr>
            <w:r w:rsidRPr="00EB0F2E">
              <w:rPr>
                <w:rFonts w:ascii="Calibri" w:hAnsi="Calibri" w:cs="Calibri"/>
                <w:b/>
                <w:color w:val="404040"/>
                <w:sz w:val="22"/>
              </w:rPr>
              <w:t>Evidence requirements for assuring consistency</w:t>
            </w:r>
            <w:r w:rsidRPr="00EB0F2E" w:rsidR="00962889">
              <w:rPr>
                <w:rFonts w:ascii="Calibri" w:hAnsi="Calibri" w:cs="Calibri"/>
                <w:b/>
                <w:color w:val="404040"/>
                <w:sz w:val="22"/>
              </w:rPr>
              <w:t>/ Ngā taunaki hei whakaū i te tauritenga</w:t>
            </w:r>
            <w:r w:rsidRPr="00EB0F2E">
              <w:rPr>
                <w:rFonts w:ascii="Calibri" w:hAnsi="Calibri" w:cs="Calibri"/>
                <w:b/>
                <w:color w:val="404040"/>
                <w:sz w:val="22"/>
              </w:rPr>
              <w:t xml:space="preserve"> </w:t>
            </w:r>
          </w:p>
        </w:tc>
        <w:tc>
          <w:tcPr>
            <w:tcW w:w="5385" w:type="dxa"/>
            <w:shd w:val="clear" w:color="auto" w:fill="FFFFFF" w:themeFill="background1"/>
          </w:tcPr>
          <w:p w:rsidRPr="004A1ACE" w:rsidR="009C1F77" w:rsidP="4A38FCAC" w:rsidRDefault="009C1F77" w14:paraId="26455DA2" w14:textId="7777777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4-12-17T14:49:00Z" w16du:dateUtc="2024-12-17T14:49:36Z" w:id="90"/>
                <w:rFonts w:ascii="Calibri" w:hAnsi="Calibri" w:cs="Calibri"/>
                <w:sz w:val="22"/>
              </w:rPr>
            </w:pPr>
            <w:del w:author="Evangeleen Joseph" w:date="2024-12-17T14:49:00Z" w:id="91">
              <w:r w:rsidRPr="4A38FCAC" w:rsidDel="009C1F77">
                <w:rPr>
                  <w:rFonts w:ascii="Calibri" w:hAnsi="Calibri" w:cs="Calibri"/>
                  <w:sz w:val="22"/>
                </w:rPr>
                <w:delText xml:space="preserve">Evidence requirements should include: </w:delText>
              </w:r>
            </w:del>
          </w:p>
          <w:p w:rsidRPr="004A1ACE" w:rsidR="009C1F77" w:rsidP="4A38FCAC" w:rsidRDefault="009C1F77" w14:paraId="4E25CFFD" w14:textId="7777777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4-12-17T14:49:00Z" w16du:dateUtc="2024-12-17T14:49:36Z" w:id="92"/>
                <w:rFonts w:ascii="Calibri" w:hAnsi="Calibri" w:cs="Calibri"/>
                <w:sz w:val="22"/>
              </w:rPr>
            </w:pPr>
            <w:del w:author="Evangeleen Joseph" w:date="2024-12-17T14:49:00Z" w:id="93">
              <w:r w:rsidRPr="4A38FCAC" w:rsidDel="009C1F77">
                <w:rPr>
                  <w:rFonts w:ascii="Calibri" w:hAnsi="Calibri" w:cs="Calibri"/>
                  <w:sz w:val="22"/>
                </w:rPr>
                <w:delText xml:space="preserve">an overview of the mapping of the programme learning outcomes and assessments to the graduate profile outcomes </w:delText>
              </w:r>
            </w:del>
          </w:p>
          <w:p w:rsidRPr="004A1ACE" w:rsidR="009C1F77" w:rsidP="4A38FCAC" w:rsidRDefault="009C1F77" w14:paraId="1BA90955" w14:textId="7777777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4-12-17T14:49:00Z" w16du:dateUtc="2024-12-17T14:49:36Z" w:id="94"/>
                <w:rFonts w:ascii="Calibri" w:hAnsi="Calibri" w:cs="Calibri"/>
                <w:sz w:val="22"/>
              </w:rPr>
            </w:pPr>
            <w:del w:author="Evangeleen Joseph" w:date="2024-12-17T14:49:00Z" w:id="95">
              <w:r w:rsidRPr="4A38FCAC" w:rsidDel="009C1F77">
                <w:rPr>
                  <w:rFonts w:ascii="Calibri" w:hAnsi="Calibri" w:cs="Calibri"/>
                  <w:sz w:val="22"/>
                </w:rPr>
                <w:delText>analysis and interpretation of graduate performance relative to the graduate profile outcomes in their next role: study and/or employment</w:delText>
              </w:r>
            </w:del>
          </w:p>
          <w:p w:rsidRPr="004A1ACE" w:rsidR="009C1F77" w:rsidP="4A38FCAC" w:rsidRDefault="009C1F77" w14:paraId="3ED7D559" w14:textId="7777777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4-12-17T14:49:00Z" w16du:dateUtc="2024-12-17T14:49:36Z" w:id="96"/>
                <w:rFonts w:ascii="Calibri" w:hAnsi="Calibri" w:cs="Calibri"/>
                <w:sz w:val="22"/>
              </w:rPr>
            </w:pPr>
            <w:del w:author="Evangeleen Joseph" w:date="2024-12-17T14:49:00Z" w:id="97">
              <w:r w:rsidRPr="4A38FCAC" w:rsidDel="009C1F77">
                <w:rPr>
                  <w:rFonts w:ascii="Calibri" w:hAnsi="Calibri" w:cs="Calibri"/>
                  <w:sz w:val="22"/>
                </w:rPr>
                <w:delText xml:space="preserve">analysis and interpretation of graduate self-assessment  </w:delText>
              </w:r>
            </w:del>
          </w:p>
          <w:p w:rsidRPr="004A1ACE" w:rsidR="00EC6D7D" w:rsidP="4A38FCAC" w:rsidRDefault="009C1F77" w14:paraId="69AB4B56" w14:textId="49199DF1">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4-12-17T14:49:00Z" w16du:dateUtc="2024-12-17T14:49:36Z" w:id="98"/>
                <w:rFonts w:ascii="Calibri" w:hAnsi="Calibri" w:cs="Calibri"/>
                <w:sz w:val="22"/>
              </w:rPr>
            </w:pPr>
            <w:del w:author="Evangeleen Joseph" w:date="2024-12-17T14:49:00Z" w:id="99">
              <w:r w:rsidRPr="4A38FCAC" w:rsidDel="009C1F77">
                <w:rPr>
                  <w:rFonts w:ascii="Calibri" w:hAnsi="Calibri" w:cs="Calibri"/>
                  <w:sz w:val="22"/>
                </w:rPr>
                <w:delText>analysis and interpretation of external and internal moderation.</w:delText>
              </w:r>
            </w:del>
            <w:ins w:author="Evangeleen Joseph" w:date="2024-12-17T14:49:00Z" w:id="100">
              <w:r w:rsidRPr="4A38FCAC" w:rsidR="5CC07138">
                <w:rPr>
                  <w:rFonts w:ascii="Calibri" w:hAnsi="Calibri" w:cs="Calibri"/>
                  <w:sz w:val="22"/>
                </w:rPr>
                <w:t xml:space="preserve">Evidence requirements should include: </w:t>
              </w:r>
            </w:ins>
          </w:p>
          <w:p w:rsidRPr="004A1ACE" w:rsidR="00EC6D7D" w:rsidRDefault="5CC07138" w14:paraId="6634C0CB" w14:textId="5CEAAC38">
            <w:pPr>
              <w:pStyle w:val="ListParagraph"/>
              <w:numPr>
                <w:ilvl w:val="0"/>
                <w:numId w:val="1"/>
              </w:numPr>
              <w:pBdr>
                <w:top w:val="none" w:color="auto" w:sz="0" w:space="0"/>
                <w:left w:val="none" w:color="auto" w:sz="0" w:space="0"/>
                <w:bottom w:val="none" w:color="auto" w:sz="0" w:space="0"/>
                <w:right w:val="none" w:color="auto" w:sz="0" w:space="0"/>
              </w:pBdr>
              <w:spacing w:before="60" w:after="0" w:line="240" w:lineRule="auto"/>
              <w:rPr>
                <w:ins w:author="Evangeleen Joseph" w:date="2024-12-17T14:49:00Z" w16du:dateUtc="2024-12-17T14:49:36Z" w:id="101"/>
              </w:rPr>
              <w:pPrChange w:author="Evangeleen Joseph" w:date="2024-12-17T14:49:00Z" w:id="102">
                <w:pPr>
                  <w:pBdr>
                    <w:top w:val="none" w:color="auto" w:sz="0" w:space="0"/>
                    <w:left w:val="none" w:color="auto" w:sz="0" w:space="0"/>
                    <w:bottom w:val="none" w:color="auto" w:sz="0" w:space="0"/>
                    <w:right w:val="none" w:color="auto" w:sz="0" w:space="0"/>
                  </w:pBdr>
                  <w:spacing w:before="60" w:after="0" w:line="240" w:lineRule="auto"/>
                  <w:ind w:left="0" w:firstLine="0"/>
                </w:pPr>
              </w:pPrChange>
            </w:pPr>
            <w:ins w:author="Evangeleen Joseph" w:date="2024-12-17T14:49:00Z" w:id="103">
              <w:r w:rsidRPr="4A38FCAC">
                <w:rPr>
                  <w:rFonts w:ascii="Calibri" w:hAnsi="Calibri" w:cs="Calibri"/>
                  <w:sz w:val="22"/>
                </w:rPr>
                <w:t xml:space="preserve">an overview of the mapping of the programme learning outcomes and assessments to the graduate profile outcomes  </w:t>
              </w:r>
            </w:ins>
          </w:p>
          <w:p w:rsidRPr="004A1ACE" w:rsidR="00EC6D7D" w:rsidRDefault="5CC07138" w14:paraId="17F38DB6" w14:textId="7E23373E">
            <w:pPr>
              <w:pStyle w:val="ListParagraph"/>
              <w:numPr>
                <w:ilvl w:val="0"/>
                <w:numId w:val="1"/>
              </w:numPr>
              <w:pBdr>
                <w:top w:val="none" w:color="auto" w:sz="0" w:space="0"/>
                <w:left w:val="none" w:color="auto" w:sz="0" w:space="0"/>
                <w:bottom w:val="none" w:color="auto" w:sz="0" w:space="0"/>
                <w:right w:val="none" w:color="auto" w:sz="0" w:space="0"/>
              </w:pBdr>
              <w:spacing w:before="60" w:after="0" w:line="240" w:lineRule="auto"/>
              <w:rPr>
                <w:ins w:author="Evangeleen Joseph" w:date="2024-12-17T14:49:00Z" w16du:dateUtc="2024-12-17T14:49:36Z" w:id="104"/>
              </w:rPr>
              <w:pPrChange w:author="Evangeleen Joseph" w:date="2024-12-17T14:49:00Z" w:id="105">
                <w:pPr>
                  <w:pBdr>
                    <w:top w:val="none" w:color="auto" w:sz="0" w:space="0"/>
                    <w:left w:val="none" w:color="auto" w:sz="0" w:space="0"/>
                    <w:bottom w:val="none" w:color="auto" w:sz="0" w:space="0"/>
                    <w:right w:val="none" w:color="auto" w:sz="0" w:space="0"/>
                  </w:pBdr>
                  <w:spacing w:before="60" w:after="0" w:line="240" w:lineRule="auto"/>
                  <w:ind w:left="0" w:firstLine="0"/>
                </w:pPr>
              </w:pPrChange>
            </w:pPr>
            <w:ins w:author="Evangeleen Joseph" w:date="2024-12-17T14:49:00Z" w:id="106">
              <w:r w:rsidRPr="4A38FCAC">
                <w:rPr>
                  <w:rFonts w:ascii="Calibri" w:hAnsi="Calibri" w:cs="Calibri"/>
                  <w:sz w:val="22"/>
                </w:rPr>
                <w:t xml:space="preserve">analysis and interpretation of graduate performance relative to the graduate profile outcomes in their next role: study and/or employment  </w:t>
              </w:r>
            </w:ins>
          </w:p>
          <w:p w:rsidRPr="004A1ACE" w:rsidR="00EC6D7D" w:rsidRDefault="5CC07138" w14:paraId="6114B38B" w14:textId="21ACD01A">
            <w:pPr>
              <w:pStyle w:val="ListParagraph"/>
              <w:numPr>
                <w:ilvl w:val="0"/>
                <w:numId w:val="1"/>
              </w:numPr>
              <w:pBdr>
                <w:top w:val="none" w:color="auto" w:sz="0" w:space="0"/>
                <w:left w:val="none" w:color="auto" w:sz="0" w:space="0"/>
                <w:bottom w:val="none" w:color="auto" w:sz="0" w:space="0"/>
                <w:right w:val="none" w:color="auto" w:sz="0" w:space="0"/>
              </w:pBdr>
              <w:spacing w:before="60" w:after="0" w:line="240" w:lineRule="auto"/>
              <w:rPr>
                <w:ins w:author="Evangeleen Joseph" w:date="2024-12-17T14:49:00Z" w16du:dateUtc="2024-12-17T14:49:36Z" w:id="107"/>
              </w:rPr>
              <w:pPrChange w:author="Evangeleen Joseph" w:date="2024-12-17T14:49:00Z" w:id="108">
                <w:pPr>
                  <w:pBdr>
                    <w:top w:val="none" w:color="auto" w:sz="0" w:space="0"/>
                    <w:left w:val="none" w:color="auto" w:sz="0" w:space="0"/>
                    <w:bottom w:val="none" w:color="auto" w:sz="0" w:space="0"/>
                    <w:right w:val="none" w:color="auto" w:sz="0" w:space="0"/>
                  </w:pBdr>
                  <w:spacing w:before="60" w:after="0" w:line="240" w:lineRule="auto"/>
                  <w:ind w:left="0" w:firstLine="0"/>
                </w:pPr>
              </w:pPrChange>
            </w:pPr>
            <w:ins w:author="Evangeleen Joseph" w:date="2024-12-17T14:49:00Z" w:id="109">
              <w:r w:rsidRPr="4A38FCAC">
                <w:rPr>
                  <w:rFonts w:ascii="Calibri" w:hAnsi="Calibri" w:cs="Calibri"/>
                  <w:sz w:val="22"/>
                </w:rPr>
                <w:t xml:space="preserve">analysis and interpretation of graduate self-assessment   </w:t>
              </w:r>
            </w:ins>
          </w:p>
          <w:p w:rsidRPr="004A1ACE" w:rsidR="00EC6D7D" w:rsidRDefault="5CC07138" w14:paraId="0AE3726F" w14:textId="1905420B">
            <w:pPr>
              <w:pStyle w:val="ListParagraph"/>
              <w:numPr>
                <w:ilvl w:val="0"/>
                <w:numId w:val="1"/>
              </w:numPr>
              <w:pBdr>
                <w:top w:val="none" w:color="auto" w:sz="0" w:space="0"/>
                <w:left w:val="none" w:color="auto" w:sz="0" w:space="0"/>
                <w:bottom w:val="none" w:color="auto" w:sz="0" w:space="0"/>
                <w:right w:val="none" w:color="auto" w:sz="0" w:space="0"/>
              </w:pBdr>
              <w:spacing w:before="60" w:after="0" w:line="240" w:lineRule="auto"/>
              <w:rPr>
                <w:ins w:author="Evangeleen Joseph" w:date="2024-12-17T14:49:00Z" w16du:dateUtc="2024-12-17T14:49:36Z" w:id="110"/>
              </w:rPr>
              <w:pPrChange w:author="Evangeleen Joseph" w:date="2024-12-17T14:49:00Z" w:id="111">
                <w:pPr>
                  <w:pBdr>
                    <w:top w:val="none" w:color="auto" w:sz="0" w:space="0"/>
                    <w:left w:val="none" w:color="auto" w:sz="0" w:space="0"/>
                    <w:bottom w:val="none" w:color="auto" w:sz="0" w:space="0"/>
                    <w:right w:val="none" w:color="auto" w:sz="0" w:space="0"/>
                  </w:pBdr>
                  <w:spacing w:before="60" w:after="0" w:line="240" w:lineRule="auto"/>
                  <w:ind w:left="0" w:firstLine="0"/>
                </w:pPr>
              </w:pPrChange>
            </w:pPr>
            <w:ins w:author="Evangeleen Joseph" w:date="2024-12-17T14:49:00Z" w:id="112">
              <w:r w:rsidRPr="4A38FCAC">
                <w:rPr>
                  <w:rFonts w:ascii="Calibri" w:hAnsi="Calibri" w:cs="Calibri"/>
                  <w:sz w:val="22"/>
                </w:rPr>
                <w:t>analysis and interpretation of external and internal moderation.</w:t>
              </w:r>
            </w:ins>
          </w:p>
          <w:p w:rsidRPr="004A1ACE" w:rsidR="00EC6D7D" w:rsidP="4A38FCAC" w:rsidRDefault="00EC6D7D" w14:paraId="6EFC4A92" w14:textId="7AB62E7D">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
          </w:p>
        </w:tc>
      </w:tr>
      <w:tr w:rsidR="00EC6D7D" w:rsidTr="4A38FCAC" w14:paraId="4B322B57" w14:textId="77777777">
        <w:trPr>
          <w:trHeight w:val="1266"/>
          <w:jc w:val="center"/>
        </w:trPr>
        <w:tc>
          <w:tcPr>
            <w:tcW w:w="4479" w:type="dxa"/>
            <w:shd w:val="clear" w:color="auto" w:fill="FFFFFF" w:themeFill="background1"/>
            <w:vAlign w:val="center"/>
          </w:tcPr>
          <w:p w:rsidRPr="00EB0F2E" w:rsidR="00EC6D7D" w:rsidP="009773C5" w:rsidRDefault="00EC6D7D" w14:paraId="3F6A4415"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color w:val="404040"/>
                <w:sz w:val="20"/>
              </w:rPr>
            </w:pPr>
            <w:r w:rsidRPr="00EB0F2E">
              <w:rPr>
                <w:rStyle w:val="label1"/>
                <w:rFonts w:ascii="Calibri" w:hAnsi="Calibri" w:cs="Calibri"/>
                <w:color w:val="404040"/>
                <w:sz w:val="22"/>
                <w:specVanish w:val="0"/>
              </w:rPr>
              <w:t>Minimum standard of achievement and standards for grade endorsements</w:t>
            </w:r>
            <w:r w:rsidRPr="00EB0F2E" w:rsidR="00962889">
              <w:rPr>
                <w:rStyle w:val="label1"/>
                <w:rFonts w:ascii="Calibri" w:hAnsi="Calibri" w:cs="Calibri"/>
                <w:color w:val="404040"/>
                <w:sz w:val="22"/>
                <w:specVanish w:val="0"/>
              </w:rPr>
              <w:t>/ Te pae o raro e tutuki ai, ngā paerewa hoki hei whakaatu i te taumata o te whakatutukinga</w:t>
            </w:r>
          </w:p>
        </w:tc>
        <w:tc>
          <w:tcPr>
            <w:tcW w:w="5385" w:type="dxa"/>
            <w:shd w:val="clear" w:color="auto" w:fill="FFFFFF" w:themeFill="background1"/>
          </w:tcPr>
          <w:p w:rsidRPr="000C6DF5" w:rsidR="00EC6D7D" w:rsidP="000C6DF5" w:rsidRDefault="009C1F77" w14:paraId="6AC2B8A3" w14:textId="1B4D3C05">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Pr>
                <w:rFonts w:ascii="Calibri" w:hAnsi="Calibri" w:cs="Calibri"/>
                <w:bCs/>
                <w:sz w:val="22"/>
              </w:rPr>
              <w:t>Achieved</w:t>
            </w:r>
          </w:p>
        </w:tc>
      </w:tr>
      <w:tr w:rsidR="00EC6D7D" w:rsidTr="4A38FCAC" w14:paraId="53D82820" w14:textId="77777777">
        <w:trPr>
          <w:trHeight w:val="1541"/>
          <w:jc w:val="center"/>
        </w:trPr>
        <w:tc>
          <w:tcPr>
            <w:tcW w:w="4479" w:type="dxa"/>
            <w:shd w:val="clear" w:color="auto" w:fill="FFFFFF" w:themeFill="background1"/>
            <w:vAlign w:val="center"/>
          </w:tcPr>
          <w:p w:rsidRPr="00EB0F2E" w:rsidR="00EC6D7D" w:rsidP="009773C5" w:rsidRDefault="00EC6D7D" w14:paraId="5EB5988C" w14:textId="77777777">
            <w:pPr>
              <w:pBdr>
                <w:top w:val="none" w:color="auto" w:sz="0" w:space="0"/>
                <w:left w:val="none" w:color="auto" w:sz="0" w:space="0"/>
                <w:bottom w:val="none" w:color="auto" w:sz="0" w:space="0"/>
                <w:right w:val="none" w:color="auto" w:sz="0" w:space="0"/>
              </w:pBdr>
              <w:spacing w:after="0" w:line="240" w:lineRule="auto"/>
              <w:ind w:left="10"/>
              <w:rPr>
                <w:rFonts w:ascii="Calibri" w:hAnsi="Calibri" w:cs="Calibri"/>
                <w:b/>
                <w:color w:val="404040"/>
                <w:sz w:val="22"/>
              </w:rPr>
            </w:pPr>
            <w:r w:rsidRPr="00EB0F2E">
              <w:rPr>
                <w:rStyle w:val="label1"/>
                <w:rFonts w:ascii="Calibri" w:hAnsi="Calibri" w:cs="Calibri"/>
                <w:color w:val="404040"/>
                <w:sz w:val="22"/>
                <w:specVanish w:val="0"/>
              </w:rPr>
              <w:t>Other requirements for the qualification (including regulatory body or legislative requirements)</w:t>
            </w:r>
            <w:r w:rsidRPr="00EB0F2E" w:rsidR="00962889">
              <w:rPr>
                <w:rStyle w:val="label1"/>
                <w:rFonts w:ascii="Calibri" w:hAnsi="Calibri" w:cs="Calibri"/>
                <w:color w:val="404040"/>
                <w:sz w:val="22"/>
                <w:specVanish w:val="0"/>
              </w:rPr>
              <w:t>/ Kō ētahi atu here o te tohu (tae atu hoki ki ngā here ā-hinonga whakamarumaru, ki ngā here ā-ture rānei)</w:t>
            </w:r>
          </w:p>
        </w:tc>
        <w:tc>
          <w:tcPr>
            <w:tcW w:w="5385" w:type="dxa"/>
            <w:shd w:val="clear" w:color="auto" w:fill="FFFFFF" w:themeFill="background1"/>
          </w:tcPr>
          <w:p w:rsidRPr="00BE4BCB" w:rsidR="00EC6D7D" w:rsidP="000C6DF5" w:rsidRDefault="009C1F77" w14:paraId="77AA1AEF" w14:textId="14017CA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lang w:val="en-US"/>
              </w:rPr>
            </w:pPr>
            <w:r>
              <w:rPr>
                <w:rFonts w:ascii="Calibri" w:hAnsi="Calibri" w:cs="Calibri"/>
                <w:bCs/>
                <w:sz w:val="22"/>
                <w:lang w:val="en-US"/>
              </w:rPr>
              <w:t>None</w:t>
            </w:r>
          </w:p>
        </w:tc>
      </w:tr>
      <w:tr w:rsidR="00EC6D7D" w:rsidTr="4A38FCAC" w14:paraId="608489F1" w14:textId="77777777">
        <w:tblPrEx>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author="Evangeleen Joseph" w:date="2024-12-17T14:50:00Z" w:id="113">
            <w:tblPrEx>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rPr>
          <w:trHeight w:val="300"/>
          <w:jc w:val="center"/>
          <w:del w:author="Evangeleen Joseph" w:date="2024-12-17T14:50:00Z" w:id="114"/>
          <w:trPrChange w:author="Evangeleen Joseph" w:date="2024-12-17T14:50:00Z" w:id="115">
            <w:trPr>
              <w:trHeight w:val="300"/>
              <w:jc w:val="center"/>
            </w:trPr>
          </w:trPrChange>
        </w:trPr>
        <w:tc>
          <w:tcPr>
            <w:tcW w:w="4479" w:type="dxa"/>
            <w:shd w:val="clear" w:color="auto" w:fill="FFFFFF" w:themeFill="background1"/>
            <w:tcPrChange w:author="Evangeleen Joseph" w:date="2024-12-17T14:50:00Z" w:id="116">
              <w:tcPr>
                <w:tcW w:w="4479" w:type="dxa"/>
                <w:shd w:val="clear" w:color="auto" w:fill="FFFFFF" w:themeFill="background1"/>
                <w:vAlign w:val="center"/>
              </w:tcPr>
            </w:tcPrChange>
          </w:tcPr>
          <w:p w:rsidRPr="00EB0F2E" w:rsidR="00EC6D7D" w:rsidP="4A38FCAC" w:rsidRDefault="00EC6D7D" w14:paraId="268843A5" w14:textId="77777777">
            <w:pPr>
              <w:pBdr>
                <w:top w:val="none" w:color="auto" w:sz="0" w:space="0"/>
                <w:left w:val="none" w:color="auto" w:sz="0" w:space="0"/>
                <w:bottom w:val="none" w:color="auto" w:sz="0" w:space="0"/>
                <w:right w:val="none" w:color="auto" w:sz="0" w:space="0"/>
              </w:pBdr>
              <w:spacing w:after="0" w:line="240" w:lineRule="auto"/>
              <w:ind w:left="10"/>
              <w:rPr>
                <w:rStyle w:val="label1"/>
                <w:rFonts w:ascii="Calibri" w:hAnsi="Calibri" w:cs="Calibri"/>
                <w:color w:val="404040"/>
                <w:sz w:val="22"/>
                <w:szCs w:val="22"/>
              </w:rPr>
            </w:pPr>
            <w:r w:rsidRPr="4A38FCAC">
              <w:rPr>
                <w:rStyle w:val="label1"/>
                <w:rFonts w:ascii="Calibri" w:hAnsi="Calibri" w:cs="Calibri"/>
                <w:color w:val="404040"/>
                <w:sz w:val="22"/>
                <w:szCs w:val="22"/>
                <w:specVanish w:val="0"/>
              </w:rPr>
              <w:t>General conditions for programme</w:t>
            </w:r>
            <w:r w:rsidRPr="4A38FCAC" w:rsidR="00962889">
              <w:rPr>
                <w:rStyle w:val="label1"/>
                <w:rFonts w:ascii="Calibri" w:hAnsi="Calibri" w:cs="Calibri"/>
                <w:color w:val="404040"/>
                <w:sz w:val="22"/>
                <w:szCs w:val="22"/>
                <w:specVanish w:val="0"/>
              </w:rPr>
              <w:t>/ Ngā tikanga whānui o te hōtaka</w:t>
            </w:r>
            <w:r w:rsidRPr="4A38FCAC">
              <w:rPr>
                <w:rStyle w:val="label1"/>
                <w:rFonts w:ascii="Calibri" w:hAnsi="Calibri" w:cs="Calibri"/>
                <w:color w:val="404040"/>
                <w:sz w:val="22"/>
                <w:szCs w:val="22"/>
                <w:specVanish w:val="0"/>
              </w:rPr>
              <w:t xml:space="preserve"> </w:t>
            </w:r>
          </w:p>
        </w:tc>
        <w:tc>
          <w:tcPr>
            <w:tcW w:w="5385" w:type="dxa"/>
            <w:shd w:val="clear" w:color="auto" w:fill="FFFFFF" w:themeFill="background1"/>
            <w:tcPrChange w:author="Evangeleen Joseph" w:date="2024-12-17T14:50:00Z" w:id="117">
              <w:tcPr>
                <w:tcW w:w="5385" w:type="dxa"/>
                <w:shd w:val="clear" w:color="auto" w:fill="FFFFFF" w:themeFill="background1"/>
              </w:tcPr>
            </w:tcPrChange>
          </w:tcPr>
          <w:p w:rsidRPr="009C1F77" w:rsidR="009C1F77" w:rsidP="4A38FCAC" w:rsidRDefault="009C1F77" w14:paraId="1C591758" w14:textId="7777777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4-12-17T14:50:00Z" w16du:dateUtc="2024-12-17T14:50:21Z" w:id="118"/>
                <w:rFonts w:ascii="Calibri" w:hAnsi="Calibri" w:cs="Calibri"/>
                <w:sz w:val="22"/>
              </w:rPr>
            </w:pPr>
            <w:del w:author="Evangeleen Joseph" w:date="2024-12-17T14:50:00Z" w:id="119">
              <w:r w:rsidRPr="4A38FCAC" w:rsidDel="009C1F77">
                <w:rPr>
                  <w:rFonts w:ascii="Calibri" w:hAnsi="Calibri" w:cs="Calibri"/>
                  <w:sz w:val="22"/>
                </w:rPr>
                <w:delText xml:space="preserve">Programme delivery and all assessment must be conducted in real business context(s) or based on scenario(s) which must reflect the requirements and practicalities for conducting business in Aotearoa New Zealand. </w:delText>
              </w:r>
            </w:del>
          </w:p>
          <w:p w:rsidRPr="009C1F77" w:rsidR="009C1F77" w:rsidP="4A38FCAC" w:rsidRDefault="009C1F77" w14:paraId="20E1409F" w14:textId="7777777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4-12-17T14:50:00Z" w16du:dateUtc="2024-12-17T14:50:21Z" w:id="120"/>
                <w:rFonts w:ascii="Calibri" w:hAnsi="Calibri" w:cs="Calibri"/>
                <w:sz w:val="22"/>
              </w:rPr>
            </w:pPr>
            <w:del w:author="Evangeleen Joseph" w:date="2024-12-17T14:50:00Z" w:id="121">
              <w:r w:rsidRPr="4A38FCAC" w:rsidDel="009C1F77">
                <w:rPr>
                  <w:rFonts w:ascii="Calibri" w:hAnsi="Calibri" w:cs="Calibri"/>
                  <w:sz w:val="22"/>
                </w:rPr>
                <w:delText xml:space="preserve">A business entity can be an organisation, or a commercial or other enterprise, not necessarily for profit, a community organisation, and can be a discretely managed business unit within a larger organisation. </w:delText>
              </w:r>
            </w:del>
          </w:p>
          <w:p w:rsidRPr="009C1F77" w:rsidR="009C1F77" w:rsidP="4A38FCAC" w:rsidRDefault="009C1F77" w14:paraId="7C78C955" w14:textId="77777777">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4-12-17T14:50:00Z" w16du:dateUtc="2024-12-17T14:50:21Z" w:id="122"/>
                <w:rFonts w:ascii="Calibri" w:hAnsi="Calibri" w:cs="Calibri"/>
                <w:sz w:val="22"/>
              </w:rPr>
            </w:pPr>
            <w:del w:author="Evangeleen Joseph" w:date="2024-12-17T14:50:00Z" w:id="123">
              <w:r w:rsidRPr="4A38FCAC" w:rsidDel="009C1F77">
                <w:rPr>
                  <w:rFonts w:ascii="Calibri" w:hAnsi="Calibri" w:cs="Calibri"/>
                  <w:sz w:val="22"/>
                </w:rPr>
                <w:delText xml:space="preserve">Social and cultural relates to ngā kaupapa o te Tiriti o Waitangi and multi-culturalism in Aotearoa New Zealand, in the context of this qualification.  </w:delText>
              </w:r>
            </w:del>
          </w:p>
          <w:p w:rsidR="009C1F77" w:rsidP="4A38FCAC" w:rsidRDefault="009C1F77" w14:paraId="58501B2B" w14:textId="71DDB494">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4-12-17T14:50:00Z" w16du:dateUtc="2024-12-17T14:50:21Z" w:id="124"/>
                <w:rFonts w:ascii="Calibri" w:hAnsi="Calibri" w:cs="Calibri"/>
                <w:sz w:val="22"/>
              </w:rPr>
            </w:pPr>
            <w:del w:author="Evangeleen Joseph" w:date="2024-12-17T14:50:00Z" w:id="125">
              <w:r w:rsidRPr="4A38FCAC" w:rsidDel="009C1F77">
                <w:rPr>
                  <w:rFonts w:ascii="Calibri" w:hAnsi="Calibri" w:cs="Calibri"/>
                  <w:sz w:val="22"/>
                </w:rPr>
                <w:delText>Additional guidance and recommendations for programme development can be found on the Ringa Hora website at Business, Professional and Personal Services - Ringa Hora.</w:delText>
              </w:r>
            </w:del>
            <w:ins w:author="Evangeleen Joseph" w:date="2024-12-17T14:50:00Z" w:id="126">
              <w:r w:rsidRPr="4A38FCAC" w:rsidR="5EA20939">
                <w:rPr>
                  <w:rFonts w:ascii="Calibri" w:hAnsi="Calibri" w:cs="Calibri"/>
                  <w:sz w:val="22"/>
                </w:rPr>
                <w:t xml:space="preserve"> Programme delivery and all assessment must be conducted in real business context(s) and/or based on scenario(s) which must reflect the requirements and practicalities for conducting business in Aotearoa New Zealand. Aotearoa’s unique and diverse contexts refers to inclusion of Te Tiriti o Waitangi, Māori, multiculturalism, the recognition, celebration, and integration of diverse cultural backgrounds and perspectives within the country.</w:t>
              </w:r>
            </w:ins>
          </w:p>
          <w:p w:rsidR="5EA20939" w:rsidP="4A38FCAC" w:rsidRDefault="5EA20939" w14:paraId="1781FFC5" w14:textId="633EF71E">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4-12-17T14:50:00Z" w16du:dateUtc="2024-12-17T14:50:21Z" w:id="127"/>
              </w:rPr>
            </w:pPr>
            <w:ins w:author="Evangeleen Joseph" w:date="2024-12-17T14:50:00Z" w:id="128">
              <w:r w:rsidRPr="4A38FCAC">
                <w:rPr>
                  <w:rFonts w:ascii="Calibri" w:hAnsi="Calibri" w:cs="Calibri"/>
                  <w:sz w:val="22"/>
                </w:rPr>
                <w:t xml:space="preserve"> </w:t>
              </w:r>
            </w:ins>
          </w:p>
          <w:p w:rsidR="5EA20939" w:rsidP="4A38FCAC" w:rsidRDefault="5EA20939" w14:paraId="5672F494" w14:textId="52DC29FF">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4-12-17T14:50:00Z" w16du:dateUtc="2024-12-17T14:50:21Z" w:id="129"/>
              </w:rPr>
            </w:pPr>
            <w:ins w:author="Evangeleen Joseph" w:date="2024-12-17T14:50:00Z" w:id="130">
              <w:r w:rsidRPr="4A38FCAC">
                <w:rPr>
                  <w:rFonts w:ascii="Calibri" w:hAnsi="Calibri" w:cs="Calibri"/>
                  <w:sz w:val="22"/>
                </w:rPr>
                <w:t>An entity can be a commercial or other enterprise, Iwi organisation, Incorporated Society, Schools, not necessarily for profit, a community organisation, and can be a discretely managed team or business unit within a larger organisation.</w:t>
              </w:r>
            </w:ins>
          </w:p>
          <w:p w:rsidR="5EA20939" w:rsidP="4A38FCAC" w:rsidRDefault="5EA20939" w14:paraId="703228B0" w14:textId="79FE6AF3">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4-12-17T14:50:00Z" w16du:dateUtc="2024-12-17T14:50:21Z" w:id="131"/>
              </w:rPr>
            </w:pPr>
            <w:ins w:author="Evangeleen Joseph" w:date="2024-12-17T14:50:00Z" w:id="132">
              <w:r w:rsidRPr="4A38FCAC">
                <w:rPr>
                  <w:rFonts w:ascii="Calibri" w:hAnsi="Calibri" w:cs="Calibri"/>
                  <w:sz w:val="22"/>
                </w:rPr>
                <w:t xml:space="preserve"> </w:t>
              </w:r>
            </w:ins>
          </w:p>
          <w:p w:rsidR="5EA20939" w:rsidP="4A38FCAC" w:rsidRDefault="5EA20939" w14:paraId="1E89D671" w14:textId="4F4A498A">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4-12-17T14:50:00Z" w16du:dateUtc="2024-12-17T14:50:21Z" w:id="133"/>
              </w:rPr>
            </w:pPr>
            <w:ins w:author="Evangeleen Joseph" w:date="2024-12-17T14:50:00Z" w:id="134">
              <w:r w:rsidRPr="4A38FCAC">
                <w:rPr>
                  <w:rFonts w:ascii="Calibri" w:hAnsi="Calibri" w:cs="Calibri"/>
                  <w:sz w:val="22"/>
                </w:rPr>
                <w:t>Professional, ethical, and inclusive manner considers ngā kaupapa o te Tiriti o Waitangi; multi-culturalism in Aotearoa New Zealand; Diversity, Equity and Inclusion; industry conduct, in the context of this qualification.</w:t>
              </w:r>
            </w:ins>
          </w:p>
          <w:p w:rsidR="5EA20939" w:rsidP="4A38FCAC" w:rsidRDefault="5EA20939" w14:paraId="42195913" w14:textId="56A47710">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4-12-17T14:50:00Z" w16du:dateUtc="2024-12-17T14:50:21Z" w:id="135"/>
              </w:rPr>
            </w:pPr>
            <w:ins w:author="Evangeleen Joseph" w:date="2024-12-17T14:50:00Z" w:id="136">
              <w:r w:rsidRPr="4A38FCAC">
                <w:rPr>
                  <w:rFonts w:ascii="Calibri" w:hAnsi="Calibri" w:cs="Calibri"/>
                  <w:sz w:val="22"/>
                </w:rPr>
                <w:t xml:space="preserve"> </w:t>
              </w:r>
            </w:ins>
          </w:p>
          <w:p w:rsidR="5EA20939" w:rsidP="4A38FCAC" w:rsidRDefault="5EA20939" w14:paraId="2F2C6170" w14:textId="489B5223">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4-12-17T14:50:00Z" w16du:dateUtc="2024-12-17T14:50:21Z" w:id="137"/>
              </w:rPr>
            </w:pPr>
            <w:ins w:author="Evangeleen Joseph" w:date="2024-12-17T14:50:00Z" w:id="138">
              <w:r w:rsidRPr="4A38FCAC">
                <w:rPr>
                  <w:rFonts w:ascii="Calibri" w:hAnsi="Calibri" w:cs="Calibri"/>
                  <w:sz w:val="22"/>
                </w:rPr>
                <w:t>Additional guidance and recommendations for programme development can be found on the Ringa Hora website at Business, Professional and Personal Services - Ringa Hora.</w:t>
              </w:r>
            </w:ins>
          </w:p>
          <w:p w:rsidR="0059776C" w:rsidP="4A38FCAC" w:rsidRDefault="0059776C" w14:paraId="17CF7783"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4-07-19T15:40:00Z" w16du:dateUtc="2024-07-19T03:40:00Z" w:id="139"/>
                <w:rFonts w:ascii="Calibri" w:hAnsi="Calibri" w:cs="Calibri"/>
                <w:sz w:val="22"/>
              </w:rPr>
            </w:pPr>
          </w:p>
          <w:p w:rsidRPr="0059776C" w:rsidR="0059776C" w:rsidP="4A38FCAC" w:rsidRDefault="71EA7F2B" w14:paraId="35C6AD3B"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4-07-19T15:40:00Z" w:id="140"/>
                <w:rFonts w:ascii="Calibri" w:hAnsi="Calibri" w:cs="Calibri"/>
                <w:sz w:val="22"/>
              </w:rPr>
            </w:pPr>
            <w:ins w:author="Evangeleen Joseph" w:date="2024-07-19T15:40:00Z" w:id="141">
              <w:r w:rsidRPr="4A38FCAC">
                <w:rPr>
                  <w:rFonts w:ascii="Calibri" w:hAnsi="Calibri" w:cs="Calibri"/>
                  <w:b/>
                  <w:bCs/>
                  <w:sz w:val="22"/>
                </w:rPr>
                <w:t>Programme Endorsement</w:t>
              </w:r>
            </w:ins>
          </w:p>
          <w:p w:rsidRPr="0059776C" w:rsidR="0059776C" w:rsidP="4A38FCAC" w:rsidRDefault="71EA7F2B" w14:paraId="21F06FD3" w14:textId="77777777">
            <w:pPr>
              <w:pBdr>
                <w:top w:val="none" w:color="auto" w:sz="0" w:space="0"/>
                <w:left w:val="none" w:color="auto" w:sz="0" w:space="0"/>
                <w:bottom w:val="none" w:color="auto" w:sz="0" w:space="0"/>
                <w:right w:val="none" w:color="auto" w:sz="0" w:space="0"/>
              </w:pBdr>
              <w:spacing w:before="60" w:after="0" w:line="240" w:lineRule="auto"/>
              <w:ind w:left="0" w:firstLine="0"/>
              <w:rPr>
                <w:ins w:author="Evangeleen Joseph" w:date="2024-07-19T15:40:00Z" w:id="142"/>
                <w:rFonts w:ascii="Calibri" w:hAnsi="Calibri" w:cs="Calibri"/>
                <w:sz w:val="22"/>
              </w:rPr>
            </w:pPr>
            <w:ins w:author="Evangeleen Joseph" w:date="2024-07-19T15:40:00Z" w:id="143">
              <w:r w:rsidRPr="4A38FCAC">
                <w:rPr>
                  <w:rFonts w:ascii="Calibri" w:hAnsi="Calibri" w:cs="Calibri"/>
                  <w:sz w:val="22"/>
                </w:rPr>
                <w:t>Providers are advised to refer to the Ringa Hora Services Workforce Development Council programme endorsement considerations:</w:t>
              </w:r>
            </w:ins>
          </w:p>
          <w:p w:rsidRPr="0059776C" w:rsidR="0059776C" w:rsidP="4A38FCAC" w:rsidRDefault="71EA7F2B" w14:paraId="1FFEBEC1" w14:textId="77777777">
            <w:pPr>
              <w:numPr>
                <w:ilvl w:val="0"/>
                <w:numId w:val="14"/>
              </w:numPr>
              <w:pBdr>
                <w:top w:val="none" w:color="auto" w:sz="0" w:space="0"/>
                <w:left w:val="none" w:color="auto" w:sz="0" w:space="0"/>
                <w:bottom w:val="none" w:color="auto" w:sz="0" w:space="0"/>
                <w:right w:val="none" w:color="auto" w:sz="0" w:space="0"/>
              </w:pBdr>
              <w:spacing w:before="60" w:after="0" w:line="240" w:lineRule="auto"/>
              <w:rPr>
                <w:ins w:author="Evangeleen Joseph" w:date="2024-07-19T15:40:00Z" w:id="144"/>
                <w:rFonts w:ascii="Calibri" w:hAnsi="Calibri" w:cs="Calibri"/>
                <w:sz w:val="22"/>
              </w:rPr>
            </w:pPr>
            <w:ins w:author="Evangeleen Joseph" w:date="2024-07-19T15:40:00Z" w:id="145">
              <w:r w:rsidRPr="4A38FCAC">
                <w:rPr>
                  <w:rFonts w:ascii="Calibri" w:hAnsi="Calibri" w:cs="Calibri"/>
                  <w:sz w:val="22"/>
                </w:rPr>
                <w:t>Ngā Whakamārama - Programme content</w:t>
              </w:r>
            </w:ins>
          </w:p>
          <w:p w:rsidRPr="0059776C" w:rsidR="0059776C" w:rsidP="4A38FCAC" w:rsidRDefault="71EA7F2B" w14:paraId="0AE8C86F" w14:textId="77777777">
            <w:pPr>
              <w:numPr>
                <w:ilvl w:val="0"/>
                <w:numId w:val="14"/>
              </w:numPr>
              <w:pBdr>
                <w:top w:val="none" w:color="auto" w:sz="0" w:space="0"/>
                <w:left w:val="none" w:color="auto" w:sz="0" w:space="0"/>
                <w:bottom w:val="none" w:color="auto" w:sz="0" w:space="0"/>
                <w:right w:val="none" w:color="auto" w:sz="0" w:space="0"/>
              </w:pBdr>
              <w:spacing w:before="60" w:after="0" w:line="240" w:lineRule="auto"/>
              <w:rPr>
                <w:ins w:author="Evangeleen Joseph" w:date="2024-07-19T15:40:00Z" w:id="146"/>
                <w:rFonts w:ascii="Calibri" w:hAnsi="Calibri" w:cs="Calibri"/>
                <w:sz w:val="22"/>
              </w:rPr>
            </w:pPr>
            <w:ins w:author="Evangeleen Joseph" w:date="2024-07-19T15:40:00Z" w:id="147">
              <w:r w:rsidRPr="4A38FCAC">
                <w:rPr>
                  <w:rFonts w:ascii="Calibri" w:hAnsi="Calibri" w:cs="Calibri"/>
                  <w:sz w:val="22"/>
                </w:rPr>
                <w:t>Mana ōrite mō te hunga ako - Equity for learners</w:t>
              </w:r>
            </w:ins>
          </w:p>
          <w:p w:rsidRPr="0059776C" w:rsidR="0059776C" w:rsidP="4A38FCAC" w:rsidRDefault="71EA7F2B" w14:paraId="1F5E0765" w14:textId="77777777">
            <w:pPr>
              <w:numPr>
                <w:ilvl w:val="0"/>
                <w:numId w:val="14"/>
              </w:numPr>
              <w:pBdr>
                <w:top w:val="none" w:color="auto" w:sz="0" w:space="0"/>
                <w:left w:val="none" w:color="auto" w:sz="0" w:space="0"/>
                <w:bottom w:val="none" w:color="auto" w:sz="0" w:space="0"/>
                <w:right w:val="none" w:color="auto" w:sz="0" w:space="0"/>
              </w:pBdr>
              <w:spacing w:before="60" w:after="0" w:line="240" w:lineRule="auto"/>
              <w:rPr>
                <w:ins w:author="Evangeleen Joseph" w:date="2024-07-19T15:40:00Z" w:id="148"/>
                <w:rFonts w:ascii="Calibri" w:hAnsi="Calibri" w:cs="Calibri"/>
                <w:sz w:val="22"/>
              </w:rPr>
            </w:pPr>
            <w:ins w:author="Evangeleen Joseph" w:date="2024-07-19T15:40:00Z" w:id="149">
              <w:r w:rsidRPr="4A38FCAC">
                <w:rPr>
                  <w:rFonts w:ascii="Calibri" w:hAnsi="Calibri" w:cs="Calibri"/>
                  <w:sz w:val="22"/>
                </w:rPr>
                <w:t>Torotoronga me te kimi whakairo - Programme engagement and consultation</w:t>
              </w:r>
            </w:ins>
          </w:p>
          <w:p w:rsidRPr="0059776C" w:rsidR="0059776C" w:rsidP="4A38FCAC" w:rsidRDefault="71EA7F2B" w14:paraId="754E6296" w14:textId="77777777">
            <w:pPr>
              <w:numPr>
                <w:ilvl w:val="0"/>
                <w:numId w:val="14"/>
              </w:numPr>
              <w:pBdr>
                <w:top w:val="none" w:color="auto" w:sz="0" w:space="0"/>
                <w:left w:val="none" w:color="auto" w:sz="0" w:space="0"/>
                <w:bottom w:val="none" w:color="auto" w:sz="0" w:space="0"/>
                <w:right w:val="none" w:color="auto" w:sz="0" w:space="0"/>
              </w:pBdr>
              <w:spacing w:before="60" w:after="0" w:line="240" w:lineRule="auto"/>
              <w:rPr>
                <w:ins w:author="Evangeleen Joseph" w:date="2024-07-19T15:40:00Z" w:id="150"/>
                <w:rFonts w:ascii="Calibri" w:hAnsi="Calibri" w:cs="Calibri"/>
                <w:sz w:val="22"/>
              </w:rPr>
            </w:pPr>
            <w:ins w:author="Evangeleen Joseph" w:date="2024-07-19T15:40:00Z" w:id="151">
              <w:r w:rsidRPr="4A38FCAC">
                <w:rPr>
                  <w:rFonts w:ascii="Calibri" w:hAnsi="Calibri" w:cs="Calibri"/>
                  <w:sz w:val="22"/>
                </w:rPr>
                <w:t>Te ao Māori</w:t>
              </w:r>
            </w:ins>
          </w:p>
          <w:p w:rsidRPr="0059776C" w:rsidR="0059776C" w:rsidP="4A38FCAC" w:rsidRDefault="71EA7F2B" w14:paraId="5B291DD6" w14:textId="77777777">
            <w:pPr>
              <w:numPr>
                <w:ilvl w:val="0"/>
                <w:numId w:val="14"/>
              </w:numPr>
              <w:pBdr>
                <w:top w:val="none" w:color="auto" w:sz="0" w:space="0"/>
                <w:left w:val="none" w:color="auto" w:sz="0" w:space="0"/>
                <w:bottom w:val="none" w:color="auto" w:sz="0" w:space="0"/>
                <w:right w:val="none" w:color="auto" w:sz="0" w:space="0"/>
              </w:pBdr>
              <w:spacing w:before="60" w:after="0" w:line="240" w:lineRule="auto"/>
              <w:rPr>
                <w:ins w:author="Evangeleen Joseph" w:date="2024-07-19T15:40:00Z" w:id="152"/>
                <w:rFonts w:ascii="Calibri" w:hAnsi="Calibri" w:cs="Calibri"/>
                <w:sz w:val="22"/>
              </w:rPr>
            </w:pPr>
            <w:ins w:author="Evangeleen Joseph" w:date="2024-07-19T15:40:00Z" w:id="153">
              <w:r w:rsidRPr="4A38FCAC">
                <w:rPr>
                  <w:rFonts w:ascii="Calibri" w:hAnsi="Calibri" w:cs="Calibri"/>
                  <w:sz w:val="22"/>
                </w:rPr>
                <w:t>Te akoako me ngā reo o Te Moana-nui-a-Kiwa - Pacific languages and learners</w:t>
              </w:r>
            </w:ins>
          </w:p>
          <w:p w:rsidRPr="0059776C" w:rsidR="0059776C" w:rsidRDefault="71EA7F2B" w14:paraId="48D374DF" w14:textId="5A35376B">
            <w:pPr>
              <w:numPr>
                <w:ilvl w:val="0"/>
                <w:numId w:val="14"/>
              </w:numPr>
              <w:pBdr>
                <w:top w:val="none" w:color="auto" w:sz="0" w:space="0"/>
                <w:left w:val="none" w:color="auto" w:sz="0" w:space="0"/>
                <w:bottom w:val="none" w:color="auto" w:sz="0" w:space="0"/>
                <w:right w:val="none" w:color="auto" w:sz="0" w:space="0"/>
              </w:pBdr>
              <w:spacing w:before="60" w:after="0" w:line="240" w:lineRule="auto"/>
              <w:rPr>
                <w:ins w:author="Evangeleen Joseph" w:date="2024-12-17T14:50:00Z" w16du:dateUtc="2024-12-17T14:50:35Z" w:id="154"/>
                <w:rFonts w:ascii="Calibri" w:hAnsi="Calibri" w:cs="Calibri"/>
                <w:sz w:val="22"/>
              </w:rPr>
              <w:pPrChange w:author="Evangeleen Joseph" w:date="2024-12-17T14:50:00Z" w16du:dateUtc="2024-07-19T03:40:00Z" w:id="155">
                <w:pPr>
                  <w:pBdr>
                    <w:top w:val="none" w:color="auto" w:sz="0" w:space="0"/>
                    <w:left w:val="none" w:color="auto" w:sz="0" w:space="0"/>
                    <w:bottom w:val="none" w:color="auto" w:sz="0" w:space="0"/>
                    <w:right w:val="none" w:color="auto" w:sz="0" w:space="0"/>
                  </w:pBdr>
                  <w:spacing w:before="60" w:after="0" w:line="240" w:lineRule="auto"/>
                  <w:ind w:left="0" w:firstLine="0"/>
                </w:pPr>
              </w:pPrChange>
            </w:pPr>
            <w:ins w:author="Evangeleen Joseph" w:date="2024-07-19T15:40:00Z" w:id="156">
              <w:r w:rsidRPr="4A38FCAC">
                <w:rPr>
                  <w:rFonts w:ascii="Calibri" w:hAnsi="Calibri" w:cs="Calibri"/>
                  <w:sz w:val="22"/>
                </w:rPr>
                <w:t>Tangata Whaikaha - Disabled people.</w:t>
              </w:r>
            </w:ins>
          </w:p>
          <w:p w:rsidRPr="0059776C" w:rsidR="0059776C" w:rsidRDefault="0059776C" w14:paraId="5497D99F" w14:textId="275E6631">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sz w:val="22"/>
              </w:rPr>
              <w:pPrChange w:author="Evangeleen Joseph" w:date="2024-12-17T14:50:00Z" w16du:dateUtc="2024-07-19T03:40:00Z" w:id="157">
                <w:pPr>
                  <w:spacing w:before="60" w:after="0" w:line="240" w:lineRule="auto"/>
                </w:pPr>
              </w:pPrChange>
            </w:pPr>
          </w:p>
        </w:tc>
      </w:tr>
    </w:tbl>
    <w:p w:rsidRPr="00EB0F2E" w:rsidR="00DD4704" w:rsidP="009773C5" w:rsidRDefault="00DD4704" w14:paraId="57ACD2F1" w14:textId="77777777">
      <w:pPr>
        <w:pBdr>
          <w:top w:val="none" w:color="auto" w:sz="0" w:space="0"/>
          <w:left w:val="none" w:color="auto" w:sz="0" w:space="0"/>
          <w:bottom w:val="none" w:color="auto" w:sz="0" w:space="0"/>
          <w:right w:val="none" w:color="auto" w:sz="0" w:space="0"/>
        </w:pBdr>
        <w:spacing w:after="0" w:line="240" w:lineRule="auto"/>
        <w:ind w:left="218"/>
        <w:rPr>
          <w:rFonts w:ascii="Calibri" w:hAnsi="Calibri" w:cs="Calibri"/>
          <w:b/>
          <w:sz w:val="22"/>
        </w:rPr>
      </w:pPr>
    </w:p>
    <w:p w:rsidRPr="00EB0F2E" w:rsidR="00E80991" w:rsidP="009773C5" w:rsidRDefault="00E80991" w14:paraId="1C255313" w14:textId="77777777">
      <w:pPr>
        <w:pBdr>
          <w:top w:val="none" w:color="auto" w:sz="0" w:space="0"/>
          <w:left w:val="none" w:color="auto" w:sz="0" w:space="0"/>
          <w:bottom w:val="none" w:color="auto" w:sz="0" w:space="0"/>
          <w:right w:val="none" w:color="auto" w:sz="0" w:space="0"/>
        </w:pBdr>
        <w:spacing w:before="60" w:after="0" w:line="240" w:lineRule="auto"/>
        <w:ind w:left="10" w:firstLine="0"/>
        <w:rPr>
          <w:rStyle w:val="label1"/>
          <w:rFonts w:ascii="Calibri" w:hAnsi="Calibri" w:cs="Calibri"/>
          <w:color w:val="404040"/>
          <w:sz w:val="22"/>
        </w:rPr>
      </w:pPr>
      <w:r w:rsidRPr="00EB0F2E">
        <w:rPr>
          <w:rStyle w:val="label1"/>
          <w:rFonts w:ascii="Calibri" w:hAnsi="Calibri" w:cs="Calibri"/>
          <w:color w:val="404040"/>
          <w:sz w:val="22"/>
          <w:specVanish w:val="0"/>
        </w:rPr>
        <w:t xml:space="preserve">    Conditions relating to the Graduate Profile </w:t>
      </w:r>
      <w:r w:rsidRPr="00EB0F2E" w:rsidR="002B7E51">
        <w:rPr>
          <w:rStyle w:val="label1"/>
          <w:rFonts w:ascii="Calibri" w:hAnsi="Calibri" w:cs="Calibri"/>
          <w:color w:val="404040"/>
          <w:sz w:val="22"/>
          <w:specVanish w:val="0"/>
        </w:rPr>
        <w:t>/Ngā tikanga e h</w:t>
      </w:r>
      <w:r w:rsidRPr="00EB0F2E" w:rsidR="003E1541">
        <w:rPr>
          <w:rStyle w:val="label1"/>
          <w:rFonts w:ascii="Calibri" w:hAnsi="Calibri" w:cs="Calibri"/>
          <w:color w:val="404040"/>
          <w:sz w:val="22"/>
          <w:specVanish w:val="0"/>
        </w:rPr>
        <w:t>ā</w:t>
      </w:r>
      <w:r w:rsidRPr="00EB0F2E" w:rsidR="002B7E51">
        <w:rPr>
          <w:rStyle w:val="label1"/>
          <w:rFonts w:ascii="Calibri" w:hAnsi="Calibri" w:cs="Calibri"/>
          <w:color w:val="404040"/>
          <w:sz w:val="22"/>
          <w:specVanish w:val="0"/>
        </w:rPr>
        <w:t>ngai ana ki nga hua o te tohu</w:t>
      </w:r>
    </w:p>
    <w:tbl>
      <w:tblPr>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Change w:author="Evangeleen Joseph" w:date="2024-07-19T15:41:00Z" w16du:dateUtc="2024-07-19T03:41:00Z" w:id="158">
          <w:tblPr>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PrChange>
      </w:tblPr>
      <w:tblGrid>
        <w:gridCol w:w="858"/>
        <w:gridCol w:w="3207"/>
        <w:gridCol w:w="2397"/>
        <w:gridCol w:w="3285"/>
        <w:tblGridChange w:id="159">
          <w:tblGrid>
            <w:gridCol w:w="858"/>
            <w:gridCol w:w="3207"/>
            <w:gridCol w:w="2397"/>
            <w:gridCol w:w="3285"/>
          </w:tblGrid>
        </w:tblGridChange>
      </w:tblGrid>
      <w:tr w:rsidR="00E80991" w:rsidTr="00CF2289" w14:paraId="72D4786B" w14:textId="77777777">
        <w:tc>
          <w:tcPr>
            <w:tcW w:w="4065" w:type="dxa"/>
            <w:gridSpan w:val="2"/>
            <w:shd w:val="clear" w:color="auto" w:fill="auto"/>
            <w:tcPrChange w:author="Evangeleen Joseph" w:date="2024-07-19T15:41:00Z" w16du:dateUtc="2024-07-19T03:41:00Z" w:id="160">
              <w:tcPr>
                <w:tcW w:w="3997" w:type="dxa"/>
                <w:gridSpan w:val="2"/>
                <w:shd w:val="clear" w:color="auto" w:fill="auto"/>
              </w:tcPr>
            </w:tcPrChange>
          </w:tcPr>
          <w:p w:rsidRPr="00EB0F2E" w:rsidR="00E80991" w:rsidP="009773C5" w:rsidRDefault="00E80991" w14:paraId="5EF0CC7A" w14:textId="77777777">
            <w:pPr>
              <w:pBdr>
                <w:top w:val="none" w:color="auto" w:sz="0" w:space="0"/>
                <w:left w:val="none" w:color="auto" w:sz="0" w:space="0"/>
                <w:bottom w:val="none" w:color="auto" w:sz="0" w:space="0"/>
                <w:right w:val="none" w:color="auto" w:sz="0" w:space="0"/>
              </w:pBdr>
              <w:spacing w:before="60" w:after="0" w:line="240" w:lineRule="auto"/>
              <w:ind w:left="0" w:firstLine="0"/>
              <w:rPr>
                <w:rStyle w:val="label1"/>
                <w:b w:val="0"/>
                <w:color w:val="404040"/>
                <w:sz w:val="22"/>
              </w:rPr>
            </w:pPr>
            <w:r w:rsidRPr="00EB0F2E">
              <w:rPr>
                <w:rStyle w:val="label1"/>
                <w:rFonts w:ascii="Calibri" w:hAnsi="Calibri" w:cs="Calibri"/>
                <w:color w:val="404040"/>
                <w:sz w:val="22"/>
                <w:specVanish w:val="0"/>
              </w:rPr>
              <w:t>Qualification outcomes</w:t>
            </w:r>
            <w:r w:rsidRPr="00EB0F2E">
              <w:rPr>
                <w:rStyle w:val="label1"/>
                <w:b w:val="0"/>
                <w:color w:val="404040"/>
                <w:sz w:val="22"/>
                <w:specVanish w:val="0"/>
              </w:rPr>
              <w:t xml:space="preserve">/ </w:t>
            </w:r>
            <w:r w:rsidRPr="00EB0F2E">
              <w:rPr>
                <w:rStyle w:val="label1"/>
                <w:rFonts w:ascii="Calibri" w:hAnsi="Calibri" w:cs="Calibri"/>
                <w:color w:val="404040"/>
                <w:sz w:val="22"/>
                <w:specVanish w:val="0"/>
              </w:rPr>
              <w:t>Ngā hua</w:t>
            </w:r>
          </w:p>
        </w:tc>
        <w:tc>
          <w:tcPr>
            <w:tcW w:w="2397" w:type="dxa"/>
            <w:shd w:val="clear" w:color="auto" w:fill="auto"/>
            <w:tcPrChange w:author="Evangeleen Joseph" w:date="2024-07-19T15:41:00Z" w16du:dateUtc="2024-07-19T03:41:00Z" w:id="161">
              <w:tcPr>
                <w:tcW w:w="2429" w:type="dxa"/>
                <w:shd w:val="clear" w:color="auto" w:fill="auto"/>
              </w:tcPr>
            </w:tcPrChange>
          </w:tcPr>
          <w:p w:rsidRPr="00EB0F2E" w:rsidR="00E80991" w:rsidP="009773C5" w:rsidRDefault="00E80991" w14:paraId="56E15696" w14:textId="77777777">
            <w:pPr>
              <w:pBdr>
                <w:top w:val="none" w:color="auto" w:sz="0" w:space="0"/>
                <w:left w:val="none" w:color="auto" w:sz="0" w:space="0"/>
                <w:bottom w:val="none" w:color="auto" w:sz="0" w:space="0"/>
                <w:right w:val="none" w:color="auto" w:sz="0" w:space="0"/>
              </w:pBdr>
              <w:spacing w:before="60" w:after="0" w:line="240" w:lineRule="auto"/>
              <w:ind w:left="0" w:firstLine="0"/>
              <w:rPr>
                <w:rStyle w:val="label1"/>
                <w:b w:val="0"/>
                <w:color w:val="404040"/>
                <w:sz w:val="22"/>
              </w:rPr>
            </w:pPr>
            <w:r w:rsidRPr="00EB0F2E">
              <w:rPr>
                <w:rStyle w:val="label1"/>
                <w:rFonts w:ascii="Calibri" w:hAnsi="Calibri" w:cs="Calibri"/>
                <w:color w:val="404040"/>
                <w:sz w:val="22"/>
                <w:specVanish w:val="0"/>
              </w:rPr>
              <w:t>Credits/Ngā whiwhinga</w:t>
            </w:r>
          </w:p>
        </w:tc>
        <w:tc>
          <w:tcPr>
            <w:tcW w:w="3285" w:type="dxa"/>
            <w:shd w:val="clear" w:color="auto" w:fill="auto"/>
            <w:tcPrChange w:author="Evangeleen Joseph" w:date="2024-07-19T15:41:00Z" w16du:dateUtc="2024-07-19T03:41:00Z" w:id="162">
              <w:tcPr>
                <w:tcW w:w="3321" w:type="dxa"/>
                <w:shd w:val="clear" w:color="auto" w:fill="auto"/>
              </w:tcPr>
            </w:tcPrChange>
          </w:tcPr>
          <w:p w:rsidRPr="00EB0F2E" w:rsidR="00E80991" w:rsidP="009773C5" w:rsidRDefault="00E80991" w14:paraId="1DC39269" w14:textId="77777777">
            <w:pPr>
              <w:pBdr>
                <w:top w:val="none" w:color="auto" w:sz="0" w:space="0"/>
                <w:left w:val="none" w:color="auto" w:sz="0" w:space="0"/>
                <w:bottom w:val="none" w:color="auto" w:sz="0" w:space="0"/>
                <w:right w:val="none" w:color="auto" w:sz="0" w:space="0"/>
              </w:pBdr>
              <w:spacing w:before="60" w:after="0" w:line="240" w:lineRule="auto"/>
              <w:ind w:left="0" w:firstLine="0"/>
              <w:rPr>
                <w:rStyle w:val="label1"/>
                <w:rFonts w:ascii="Calibri" w:hAnsi="Calibri" w:cs="Calibri"/>
                <w:color w:val="404040"/>
                <w:sz w:val="22"/>
              </w:rPr>
            </w:pPr>
            <w:r w:rsidRPr="00EB0F2E">
              <w:rPr>
                <w:rStyle w:val="label1"/>
                <w:rFonts w:ascii="Calibri" w:hAnsi="Calibri" w:cs="Calibri"/>
                <w:color w:val="404040"/>
                <w:sz w:val="22"/>
                <w:specVanish w:val="0"/>
              </w:rPr>
              <w:t>Conditions/Ngā tikanga</w:t>
            </w:r>
          </w:p>
        </w:tc>
      </w:tr>
      <w:tr w:rsidRPr="00E80991" w:rsidR="00BE4BCB" w:rsidTr="00CF2289" w14:paraId="44F4C50A" w14:textId="77777777">
        <w:tc>
          <w:tcPr>
            <w:tcW w:w="858" w:type="dxa"/>
            <w:shd w:val="clear" w:color="auto" w:fill="auto"/>
            <w:tcPrChange w:author="Evangeleen Joseph" w:date="2024-07-19T15:41:00Z" w16du:dateUtc="2024-07-19T03:41:00Z" w:id="163">
              <w:tcPr>
                <w:tcW w:w="753" w:type="dxa"/>
                <w:shd w:val="clear" w:color="auto" w:fill="auto"/>
              </w:tcPr>
            </w:tcPrChange>
          </w:tcPr>
          <w:p w:rsidRPr="00EB0F2E" w:rsidR="00BE4BCB" w:rsidP="00BE4BCB" w:rsidRDefault="00BE4BCB" w14:paraId="5C1C9C80" w14:textId="77777777">
            <w:pPr>
              <w:pStyle w:val="ListParagraph"/>
              <w:numPr>
                <w:ilvl w:val="0"/>
                <w:numId w:val="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7" w:type="dxa"/>
            <w:shd w:val="clear" w:color="auto" w:fill="auto"/>
            <w:tcPrChange w:author="Evangeleen Joseph" w:date="2024-07-19T15:41:00Z" w16du:dateUtc="2024-07-19T03:41:00Z" w:id="164">
              <w:tcPr>
                <w:tcW w:w="3244" w:type="dxa"/>
                <w:shd w:val="clear" w:color="auto" w:fill="auto"/>
              </w:tcPr>
            </w:tcPrChange>
          </w:tcPr>
          <w:p w:rsidRPr="00CF2289" w:rsidR="00BE4BCB" w:rsidRDefault="00CF2289" w14:paraId="10A59035" w14:textId="1BF533E4">
            <w:pPr>
              <w:pBdr>
                <w:top w:val="none" w:color="auto" w:sz="0" w:space="0"/>
                <w:left w:val="none" w:color="auto" w:sz="0" w:space="0"/>
                <w:bottom w:val="none" w:color="auto" w:sz="0" w:space="0"/>
                <w:right w:val="none" w:color="auto" w:sz="0" w:space="0"/>
              </w:pBdr>
              <w:spacing w:before="60" w:after="0" w:line="240" w:lineRule="auto"/>
              <w:ind w:left="293" w:firstLine="0"/>
              <w:rPr>
                <w:rFonts w:ascii="Calibri" w:hAnsi="Calibri" w:cs="Calibri"/>
                <w:color w:val="333333"/>
                <w:w w:val="105"/>
                <w:sz w:val="20"/>
                <w:szCs w:val="20"/>
                <w:rPrChange w:author="Evangeleen Joseph" w:date="2024-07-19T15:41:00Z" w16du:dateUtc="2024-07-19T03:41:00Z" w:id="165">
                  <w:rPr/>
                </w:rPrChange>
              </w:rPr>
              <w:pPrChange w:author="Evangeleen Joseph" w:date="2024-07-19T15:41:00Z" w16du:dateUtc="2024-07-19T03:41:00Z" w:id="166">
                <w:pPr>
                  <w:pStyle w:val="ListParagraph"/>
                  <w:numPr>
                    <w:numId w:val="4"/>
                  </w:numPr>
                  <w:pBdr>
                    <w:top w:val="none" w:color="auto" w:sz="0" w:space="0"/>
                    <w:left w:val="none" w:color="auto" w:sz="0" w:space="0"/>
                    <w:bottom w:val="none" w:color="auto" w:sz="0" w:space="0"/>
                    <w:right w:val="none" w:color="auto" w:sz="0" w:space="0"/>
                  </w:pBdr>
                  <w:spacing w:before="60" w:after="0" w:line="240" w:lineRule="auto"/>
                  <w:ind w:hanging="360"/>
                </w:pPr>
              </w:pPrChange>
            </w:pPr>
            <w:ins w:author="Evangeleen Joseph" w:date="2024-07-19T15:41:00Z" w16du:dateUtc="2024-07-19T03:41:00Z" w:id="167">
              <w:r w:rsidRPr="00CF2289">
                <w:rPr>
                  <w:rFonts w:ascii="Calibri" w:hAnsi="Calibri" w:cs="Calibri"/>
                  <w:color w:val="333333"/>
                  <w:w w:val="105"/>
                  <w:sz w:val="20"/>
                  <w:szCs w:val="20"/>
                  <w:rPrChange w:author="Evangeleen Joseph" w:date="2024-07-19T15:41:00Z" w16du:dateUtc="2024-07-19T03:41:00Z" w:id="168">
                    <w:rPr/>
                  </w:rPrChange>
                </w:rPr>
                <w:t xml:space="preserve">Apply broad knowledge of business principles and practices to contribute to the </w:t>
              </w:r>
              <w:r w:rsidRPr="00CF2289">
                <w:rPr>
                  <w:rFonts w:ascii="Calibri" w:hAnsi="Calibri" w:cs="Calibri"/>
                  <w:color w:val="333333"/>
                  <w:w w:val="105"/>
                  <w:sz w:val="20"/>
                  <w:szCs w:val="20"/>
                  <w:rPrChange w:author="Evangeleen Joseph" w:date="2024-07-19T15:41:00Z" w16du:dateUtc="2024-07-19T03:41:00Z" w:id="169">
                    <w:rPr/>
                  </w:rPrChange>
                </w:rPr>
                <w:t>development of strategic objectives and strategic plan</w:t>
              </w:r>
              <w:r w:rsidRPr="00CF2289" w:rsidDel="003C21DB">
                <w:rPr>
                  <w:rFonts w:ascii="Calibri" w:hAnsi="Calibri" w:cs="Calibri"/>
                  <w:color w:val="333333"/>
                  <w:w w:val="105"/>
                  <w:sz w:val="20"/>
                  <w:szCs w:val="20"/>
                  <w:rPrChange w:author="Evangeleen Joseph" w:date="2024-07-19T15:41:00Z" w16du:dateUtc="2024-07-19T03:41:00Z" w:id="170">
                    <w:rPr/>
                  </w:rPrChange>
                </w:rPr>
                <w:t xml:space="preserve"> </w:t>
              </w:r>
            </w:ins>
            <w:del w:author="Evangeleen Joseph" w:date="2024-07-19T15:41:00Z" w16du:dateUtc="2024-07-19T03:41:00Z" w:id="171">
              <w:r w:rsidRPr="00CF2289" w:rsidDel="003C21DB" w:rsidR="009C1F77">
                <w:rPr>
                  <w:rFonts w:ascii="Calibri" w:hAnsi="Calibri" w:cs="Calibri"/>
                  <w:color w:val="333333"/>
                  <w:w w:val="105"/>
                  <w:sz w:val="20"/>
                  <w:szCs w:val="20"/>
                  <w:rPrChange w:author="Evangeleen Joseph" w:date="2024-07-19T15:41:00Z" w16du:dateUtc="2024-07-19T03:41:00Z" w:id="172">
                    <w:rPr/>
                  </w:rPrChange>
                </w:rPr>
                <w:delText>Contribute to a business entity's strategic objectives and strategic plan.</w:delText>
              </w:r>
            </w:del>
          </w:p>
        </w:tc>
        <w:tc>
          <w:tcPr>
            <w:tcW w:w="2397" w:type="dxa"/>
            <w:shd w:val="clear" w:color="auto" w:fill="auto"/>
            <w:tcPrChange w:author="Evangeleen Joseph" w:date="2024-07-19T15:41:00Z" w16du:dateUtc="2024-07-19T03:41:00Z" w:id="173">
              <w:tcPr>
                <w:tcW w:w="2429" w:type="dxa"/>
                <w:shd w:val="clear" w:color="auto" w:fill="auto"/>
              </w:tcPr>
            </w:tcPrChange>
          </w:tcPr>
          <w:p w:rsidRPr="000C6DF5" w:rsidR="00BE4BCB" w:rsidP="00BE4BCB" w:rsidRDefault="00114AB9" w14:paraId="3A99F062" w14:textId="15A77A7D">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ins w:author="Evangeleen Joseph" w:date="2024-07-19T15:42:00Z" w16du:dateUtc="2024-07-19T03:42:00Z" w:id="174">
              <w:r>
                <w:rPr>
                  <w:rFonts w:ascii="Calibri" w:hAnsi="Calibri" w:cs="Calibri"/>
                  <w:bCs/>
                  <w:color w:val="auto"/>
                  <w:sz w:val="22"/>
                </w:rPr>
                <w:t>20</w:t>
              </w:r>
            </w:ins>
            <w:ins w:author="Evangeleen Joseph" w:date="2024-07-19T15:41:00Z" w16du:dateUtc="2024-07-19T03:41:00Z" w:id="175">
              <w:r w:rsidR="003C21DB">
                <w:rPr>
                  <w:rFonts w:ascii="Calibri" w:hAnsi="Calibri" w:cs="Calibri"/>
                  <w:bCs/>
                  <w:color w:val="auto"/>
                  <w:sz w:val="22"/>
                </w:rPr>
                <w:t xml:space="preserve"> credits</w:t>
              </w:r>
            </w:ins>
            <w:del w:author="Evangeleen Joseph" w:date="2024-07-19T15:41:00Z" w16du:dateUtc="2024-07-19T03:41:00Z" w:id="176">
              <w:r w:rsidDel="003C21DB" w:rsidR="009C1F77">
                <w:rPr>
                  <w:rFonts w:ascii="Calibri" w:hAnsi="Calibri" w:cs="Calibri"/>
                  <w:bCs/>
                  <w:color w:val="auto"/>
                  <w:sz w:val="22"/>
                </w:rPr>
                <w:delText>15</w:delText>
              </w:r>
              <w:r w:rsidDel="003C21DB" w:rsidR="004A1ACE">
                <w:rPr>
                  <w:rFonts w:ascii="Calibri" w:hAnsi="Calibri" w:cs="Calibri"/>
                  <w:bCs/>
                  <w:color w:val="auto"/>
                  <w:sz w:val="22"/>
                </w:rPr>
                <w:delText xml:space="preserve"> credits</w:delText>
              </w:r>
            </w:del>
          </w:p>
        </w:tc>
        <w:tc>
          <w:tcPr>
            <w:tcW w:w="3285" w:type="dxa"/>
            <w:shd w:val="clear" w:color="auto" w:fill="auto"/>
            <w:tcPrChange w:author="Evangeleen Joseph" w:date="2024-07-19T15:41:00Z" w16du:dateUtc="2024-07-19T03:41:00Z" w:id="177">
              <w:tcPr>
                <w:tcW w:w="3321" w:type="dxa"/>
                <w:shd w:val="clear" w:color="auto" w:fill="auto"/>
              </w:tcPr>
            </w:tcPrChange>
          </w:tcPr>
          <w:p w:rsidRPr="000C6DF5" w:rsidR="002166D6" w:rsidP="002166D6" w:rsidRDefault="002166D6" w14:paraId="430AFCA8" w14:textId="6C15AB1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p w:rsidRPr="000C6DF5" w:rsidR="00BE4BCB" w:rsidP="00E844A2" w:rsidRDefault="00BE4BCB" w14:paraId="3EA7C31B" w14:textId="51B0273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r>
      <w:tr w:rsidRPr="00E80991" w:rsidR="00BE4BCB" w:rsidDel="00CF2289" w:rsidTr="00CF2289" w14:paraId="679EB5F5" w14:textId="48DBE825">
        <w:trPr>
          <w:del w:author="Evangeleen Joseph" w:date="2024-07-19T15:41:00Z" w:id="178"/>
        </w:trPr>
        <w:tc>
          <w:tcPr>
            <w:tcW w:w="858" w:type="dxa"/>
            <w:shd w:val="clear" w:color="auto" w:fill="auto"/>
            <w:tcPrChange w:author="Evangeleen Joseph" w:date="2024-07-19T15:41:00Z" w16du:dateUtc="2024-07-19T03:41:00Z" w:id="179">
              <w:tcPr>
                <w:tcW w:w="753" w:type="dxa"/>
                <w:shd w:val="clear" w:color="auto" w:fill="auto"/>
              </w:tcPr>
            </w:tcPrChange>
          </w:tcPr>
          <w:p w:rsidRPr="00EB0F2E" w:rsidR="00BE4BCB" w:rsidDel="00CF2289" w:rsidP="00BE4BCB" w:rsidRDefault="00BE4BCB" w14:paraId="7D37EF7D" w14:textId="1A279A7F">
            <w:pPr>
              <w:pStyle w:val="ListParagraph"/>
              <w:numPr>
                <w:ilvl w:val="0"/>
                <w:numId w:val="4"/>
              </w:numPr>
              <w:pBdr>
                <w:top w:val="none" w:color="auto" w:sz="0" w:space="0"/>
                <w:left w:val="none" w:color="auto" w:sz="0" w:space="0"/>
                <w:bottom w:val="none" w:color="auto" w:sz="0" w:space="0"/>
                <w:right w:val="none" w:color="auto" w:sz="0" w:space="0"/>
              </w:pBdr>
              <w:spacing w:before="60" w:after="0" w:line="240" w:lineRule="auto"/>
              <w:rPr>
                <w:del w:author="Evangeleen Joseph" w:date="2024-07-19T15:41:00Z" w16du:dateUtc="2024-07-19T03:41:00Z" w:id="180"/>
                <w:rFonts w:ascii="Calibri" w:hAnsi="Calibri" w:cs="Calibri"/>
                <w:b/>
                <w:color w:val="404040"/>
                <w:sz w:val="22"/>
              </w:rPr>
            </w:pPr>
          </w:p>
        </w:tc>
        <w:tc>
          <w:tcPr>
            <w:tcW w:w="3207" w:type="dxa"/>
            <w:shd w:val="clear" w:color="auto" w:fill="auto"/>
            <w:tcPrChange w:author="Evangeleen Joseph" w:date="2024-07-19T15:41:00Z" w16du:dateUtc="2024-07-19T03:41:00Z" w:id="181">
              <w:tcPr>
                <w:tcW w:w="3244" w:type="dxa"/>
                <w:shd w:val="clear" w:color="auto" w:fill="auto"/>
              </w:tcPr>
            </w:tcPrChange>
          </w:tcPr>
          <w:p w:rsidRPr="00BE4BCB" w:rsidR="00BE4BCB" w:rsidDel="00CF2289" w:rsidP="00BE4BCB" w:rsidRDefault="009C1F77" w14:paraId="188BB1A1" w14:textId="7C5EC570">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4-07-19T15:41:00Z" w16du:dateUtc="2024-07-19T03:41:00Z" w:id="182"/>
                <w:rFonts w:ascii="Calibri" w:hAnsi="Calibri" w:cs="Calibri"/>
                <w:color w:val="333333"/>
                <w:w w:val="105"/>
                <w:sz w:val="20"/>
                <w:szCs w:val="20"/>
              </w:rPr>
            </w:pPr>
            <w:del w:author="Evangeleen Joseph" w:date="2024-07-19T15:41:00Z" w16du:dateUtc="2024-07-19T03:41:00Z" w:id="183">
              <w:r w:rsidRPr="009C1F77" w:rsidDel="003C21DB">
                <w:rPr>
                  <w:rFonts w:ascii="Calibri" w:hAnsi="Calibri" w:cs="Calibri"/>
                  <w:color w:val="333333"/>
                  <w:w w:val="105"/>
                  <w:sz w:val="20"/>
                  <w:szCs w:val="20"/>
                </w:rPr>
                <w:delText>Apply broad knowledge of the principles and practices of operations, management accounting, marketing/sales, human resources, and risk management, to support strategic objectives of a business entity.</w:delText>
              </w:r>
            </w:del>
          </w:p>
        </w:tc>
        <w:tc>
          <w:tcPr>
            <w:tcW w:w="2397" w:type="dxa"/>
            <w:shd w:val="clear" w:color="auto" w:fill="auto"/>
            <w:tcPrChange w:author="Evangeleen Joseph" w:date="2024-07-19T15:41:00Z" w16du:dateUtc="2024-07-19T03:41:00Z" w:id="184">
              <w:tcPr>
                <w:tcW w:w="2429" w:type="dxa"/>
                <w:shd w:val="clear" w:color="auto" w:fill="auto"/>
              </w:tcPr>
            </w:tcPrChange>
          </w:tcPr>
          <w:p w:rsidRPr="000C6DF5" w:rsidR="00BE4BCB" w:rsidDel="00CF2289" w:rsidP="00BE4BCB" w:rsidRDefault="009C1F77" w14:paraId="422A356B" w14:textId="5AC94894">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4-07-19T15:41:00Z" w16du:dateUtc="2024-07-19T03:41:00Z" w:id="185"/>
                <w:rFonts w:ascii="Calibri" w:hAnsi="Calibri" w:cs="Calibri"/>
                <w:bCs/>
                <w:color w:val="auto"/>
                <w:sz w:val="22"/>
              </w:rPr>
            </w:pPr>
            <w:del w:author="Evangeleen Joseph" w:date="2024-07-19T15:41:00Z" w16du:dateUtc="2024-07-19T03:41:00Z" w:id="186">
              <w:r w:rsidDel="003C21DB">
                <w:rPr>
                  <w:rFonts w:ascii="Calibri" w:hAnsi="Calibri" w:cs="Calibri"/>
                  <w:bCs/>
                  <w:color w:val="auto"/>
                  <w:sz w:val="22"/>
                </w:rPr>
                <w:delText>20</w:delText>
              </w:r>
              <w:r w:rsidDel="003C21DB" w:rsidR="004A1ACE">
                <w:rPr>
                  <w:rFonts w:ascii="Calibri" w:hAnsi="Calibri" w:cs="Calibri"/>
                  <w:bCs/>
                  <w:color w:val="auto"/>
                  <w:sz w:val="22"/>
                </w:rPr>
                <w:delText xml:space="preserve"> credits</w:delText>
              </w:r>
            </w:del>
          </w:p>
        </w:tc>
        <w:tc>
          <w:tcPr>
            <w:tcW w:w="3285" w:type="dxa"/>
            <w:shd w:val="clear" w:color="auto" w:fill="auto"/>
            <w:tcPrChange w:author="Evangeleen Joseph" w:date="2024-07-19T15:41:00Z" w16du:dateUtc="2024-07-19T03:41:00Z" w:id="187">
              <w:tcPr>
                <w:tcW w:w="3321" w:type="dxa"/>
                <w:shd w:val="clear" w:color="auto" w:fill="auto"/>
              </w:tcPr>
            </w:tcPrChange>
          </w:tcPr>
          <w:p w:rsidRPr="00BE4BCB" w:rsidR="00BE4BCB" w:rsidDel="00CF2289" w:rsidP="00BE4BCB" w:rsidRDefault="00BE4BCB" w14:paraId="68503218" w14:textId="76F24F5F">
            <w:pPr>
              <w:pBdr>
                <w:top w:val="none" w:color="auto" w:sz="0" w:space="0"/>
                <w:left w:val="none" w:color="auto" w:sz="0" w:space="0"/>
                <w:bottom w:val="none" w:color="auto" w:sz="0" w:space="0"/>
                <w:right w:val="none" w:color="auto" w:sz="0" w:space="0"/>
              </w:pBdr>
              <w:spacing w:before="60" w:after="0" w:line="240" w:lineRule="auto"/>
              <w:ind w:left="0" w:firstLine="0"/>
              <w:rPr>
                <w:del w:author="Evangeleen Joseph" w:date="2024-07-19T15:41:00Z" w16du:dateUtc="2024-07-19T03:41:00Z" w:id="188"/>
                <w:rFonts w:ascii="Calibri" w:hAnsi="Calibri" w:cs="Calibri"/>
                <w:color w:val="333333"/>
                <w:w w:val="105"/>
                <w:sz w:val="20"/>
                <w:szCs w:val="20"/>
              </w:rPr>
            </w:pPr>
          </w:p>
        </w:tc>
      </w:tr>
      <w:tr w:rsidRPr="00E80991" w:rsidR="00BE4BCB" w:rsidTr="00CF2289" w14:paraId="5E906076" w14:textId="77777777">
        <w:tc>
          <w:tcPr>
            <w:tcW w:w="858" w:type="dxa"/>
            <w:shd w:val="clear" w:color="auto" w:fill="auto"/>
            <w:tcPrChange w:author="Evangeleen Joseph" w:date="2024-07-19T15:41:00Z" w16du:dateUtc="2024-07-19T03:41:00Z" w:id="189">
              <w:tcPr>
                <w:tcW w:w="753" w:type="dxa"/>
                <w:shd w:val="clear" w:color="auto" w:fill="auto"/>
              </w:tcPr>
            </w:tcPrChange>
          </w:tcPr>
          <w:p w:rsidRPr="00EB0F2E" w:rsidR="00BE4BCB" w:rsidP="00BE4BCB" w:rsidRDefault="00BE4BCB" w14:paraId="4EB75FC7" w14:textId="77777777">
            <w:pPr>
              <w:pStyle w:val="ListParagraph"/>
              <w:numPr>
                <w:ilvl w:val="0"/>
                <w:numId w:val="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7" w:type="dxa"/>
            <w:shd w:val="clear" w:color="auto" w:fill="auto"/>
            <w:tcPrChange w:author="Evangeleen Joseph" w:date="2024-07-19T15:41:00Z" w16du:dateUtc="2024-07-19T03:41:00Z" w:id="190">
              <w:tcPr>
                <w:tcW w:w="3244" w:type="dxa"/>
                <w:shd w:val="clear" w:color="auto" w:fill="auto"/>
              </w:tcPr>
            </w:tcPrChange>
          </w:tcPr>
          <w:p w:rsidRPr="00BE4BCB" w:rsidR="00BE4BCB" w:rsidP="00BE4BCB" w:rsidRDefault="009C1F77" w14:paraId="62813721" w14:textId="004A2E59">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9C1F77">
              <w:rPr>
                <w:rFonts w:ascii="Calibri" w:hAnsi="Calibri" w:cs="Calibri"/>
                <w:color w:val="333333"/>
                <w:w w:val="105"/>
                <w:sz w:val="20"/>
                <w:szCs w:val="20"/>
              </w:rPr>
              <w:t>Contribute strategically to innovation and organisational change in a business entity.</w:t>
            </w:r>
          </w:p>
        </w:tc>
        <w:tc>
          <w:tcPr>
            <w:tcW w:w="2397" w:type="dxa"/>
            <w:shd w:val="clear" w:color="auto" w:fill="auto"/>
            <w:tcPrChange w:author="Evangeleen Joseph" w:date="2024-07-19T15:41:00Z" w16du:dateUtc="2024-07-19T03:41:00Z" w:id="191">
              <w:tcPr>
                <w:tcW w:w="2429" w:type="dxa"/>
                <w:shd w:val="clear" w:color="auto" w:fill="auto"/>
              </w:tcPr>
            </w:tcPrChange>
          </w:tcPr>
          <w:p w:rsidRPr="000C6DF5" w:rsidR="00BE4BCB" w:rsidP="00BE4BCB" w:rsidRDefault="009C1F77" w14:paraId="122CDA9D" w14:textId="40F866E9">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del w:author="Evangeleen Joseph" w:date="2024-07-19T15:41:00Z" w16du:dateUtc="2024-07-19T03:41:00Z" w:id="192">
              <w:r w:rsidDel="003C21DB">
                <w:rPr>
                  <w:rFonts w:ascii="Calibri" w:hAnsi="Calibri" w:cs="Calibri"/>
                  <w:bCs/>
                  <w:color w:val="auto"/>
                  <w:sz w:val="22"/>
                </w:rPr>
                <w:delText>5</w:delText>
              </w:r>
            </w:del>
            <w:ins w:author="Evangeleen Joseph" w:date="2024-07-19T15:41:00Z" w16du:dateUtc="2024-07-19T03:41:00Z" w:id="193">
              <w:r w:rsidR="003C21DB">
                <w:rPr>
                  <w:rFonts w:ascii="Calibri" w:hAnsi="Calibri" w:cs="Calibri"/>
                  <w:bCs/>
                  <w:color w:val="auto"/>
                  <w:sz w:val="22"/>
                </w:rPr>
                <w:t>10</w:t>
              </w:r>
            </w:ins>
            <w:r w:rsidR="004A1ACE">
              <w:rPr>
                <w:rFonts w:ascii="Calibri" w:hAnsi="Calibri" w:cs="Calibri"/>
                <w:bCs/>
                <w:color w:val="auto"/>
                <w:sz w:val="22"/>
              </w:rPr>
              <w:t xml:space="preserve"> credits</w:t>
            </w:r>
          </w:p>
        </w:tc>
        <w:tc>
          <w:tcPr>
            <w:tcW w:w="3285" w:type="dxa"/>
            <w:shd w:val="clear" w:color="auto" w:fill="auto"/>
            <w:tcPrChange w:author="Evangeleen Joseph" w:date="2024-07-19T15:41:00Z" w16du:dateUtc="2024-07-19T03:41:00Z" w:id="194">
              <w:tcPr>
                <w:tcW w:w="3321" w:type="dxa"/>
                <w:shd w:val="clear" w:color="auto" w:fill="auto"/>
              </w:tcPr>
            </w:tcPrChange>
          </w:tcPr>
          <w:p w:rsidRPr="00BE4BCB" w:rsidR="00BE4BCB" w:rsidP="00BE4BCB" w:rsidRDefault="00BE4BCB" w14:paraId="5DCB628B" w14:textId="3773DACB">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BE4BCB" w:rsidTr="00CF2289" w14:paraId="78DC9ECB" w14:textId="77777777">
        <w:tc>
          <w:tcPr>
            <w:tcW w:w="858" w:type="dxa"/>
            <w:shd w:val="clear" w:color="auto" w:fill="auto"/>
            <w:tcPrChange w:author="Evangeleen Joseph" w:date="2024-07-19T15:41:00Z" w16du:dateUtc="2024-07-19T03:41:00Z" w:id="195">
              <w:tcPr>
                <w:tcW w:w="753" w:type="dxa"/>
                <w:shd w:val="clear" w:color="auto" w:fill="auto"/>
              </w:tcPr>
            </w:tcPrChange>
          </w:tcPr>
          <w:p w:rsidRPr="00EB0F2E" w:rsidR="00BE4BCB" w:rsidP="00BE4BCB" w:rsidRDefault="00BE4BCB" w14:paraId="677C7370" w14:textId="77777777">
            <w:pPr>
              <w:pStyle w:val="ListParagraph"/>
              <w:numPr>
                <w:ilvl w:val="0"/>
                <w:numId w:val="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7" w:type="dxa"/>
            <w:shd w:val="clear" w:color="auto" w:fill="auto"/>
            <w:tcPrChange w:author="Evangeleen Joseph" w:date="2024-07-19T15:41:00Z" w16du:dateUtc="2024-07-19T03:41:00Z" w:id="196">
              <w:tcPr>
                <w:tcW w:w="3244" w:type="dxa"/>
                <w:shd w:val="clear" w:color="auto" w:fill="auto"/>
              </w:tcPr>
            </w:tcPrChange>
          </w:tcPr>
          <w:p w:rsidRPr="00BE4BCB" w:rsidR="00BE4BCB" w:rsidP="00BE4BCB" w:rsidRDefault="00870E0D" w14:paraId="2C656DCD" w14:textId="5DB7A39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ins w:author="Evangeleen Joseph" w:date="2024-07-19T15:42:00Z" w16du:dateUtc="2024-07-19T03:42:00Z" w:id="197">
              <w:r w:rsidRPr="00870E0D">
                <w:rPr>
                  <w:rFonts w:ascii="Calibri" w:hAnsi="Calibri" w:cs="Calibri"/>
                  <w:color w:val="333333"/>
                  <w:w w:val="105"/>
                  <w:sz w:val="20"/>
                  <w:szCs w:val="20"/>
                </w:rPr>
                <w:t>Develop and maintain strategic relationships to support the performance of a business entity</w:t>
              </w:r>
            </w:ins>
            <w:del w:author="Evangeleen Joseph" w:date="2024-07-19T15:42:00Z" w16du:dateUtc="2024-07-19T03:42:00Z" w:id="198">
              <w:r w:rsidRPr="009C1F77" w:rsidDel="00870E0D" w:rsidR="009C1F77">
                <w:rPr>
                  <w:rFonts w:ascii="Calibri" w:hAnsi="Calibri" w:cs="Calibri"/>
                  <w:color w:val="333333"/>
                  <w:w w:val="105"/>
                  <w:sz w:val="20"/>
                  <w:szCs w:val="20"/>
                </w:rPr>
                <w:delText>Develop and maintain strategic business relationships with stakeholders to support the performance of a business entity</w:delText>
              </w:r>
            </w:del>
            <w:r w:rsidRPr="009C1F77" w:rsidR="009C1F77">
              <w:rPr>
                <w:rFonts w:ascii="Calibri" w:hAnsi="Calibri" w:cs="Calibri"/>
                <w:color w:val="333333"/>
                <w:w w:val="105"/>
                <w:sz w:val="20"/>
                <w:szCs w:val="20"/>
              </w:rPr>
              <w:t>.</w:t>
            </w:r>
          </w:p>
        </w:tc>
        <w:tc>
          <w:tcPr>
            <w:tcW w:w="2397" w:type="dxa"/>
            <w:shd w:val="clear" w:color="auto" w:fill="auto"/>
            <w:tcPrChange w:author="Evangeleen Joseph" w:date="2024-07-19T15:41:00Z" w16du:dateUtc="2024-07-19T03:41:00Z" w:id="199">
              <w:tcPr>
                <w:tcW w:w="2429" w:type="dxa"/>
                <w:shd w:val="clear" w:color="auto" w:fill="auto"/>
              </w:tcPr>
            </w:tcPrChange>
          </w:tcPr>
          <w:p w:rsidRPr="000C6DF5" w:rsidR="00BE4BCB" w:rsidP="00BE4BCB" w:rsidRDefault="009C1F77" w14:paraId="4A320A58" w14:textId="06252A6F">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w:t>
            </w:r>
            <w:r w:rsidR="004A1ACE">
              <w:rPr>
                <w:rFonts w:ascii="Calibri" w:hAnsi="Calibri" w:cs="Calibri"/>
                <w:bCs/>
                <w:color w:val="auto"/>
                <w:sz w:val="22"/>
              </w:rPr>
              <w:t xml:space="preserve"> credits</w:t>
            </w:r>
          </w:p>
        </w:tc>
        <w:tc>
          <w:tcPr>
            <w:tcW w:w="3285" w:type="dxa"/>
            <w:shd w:val="clear" w:color="auto" w:fill="auto"/>
            <w:tcPrChange w:author="Evangeleen Joseph" w:date="2024-07-19T15:41:00Z" w16du:dateUtc="2024-07-19T03:41:00Z" w:id="200">
              <w:tcPr>
                <w:tcW w:w="3321" w:type="dxa"/>
                <w:shd w:val="clear" w:color="auto" w:fill="auto"/>
              </w:tcPr>
            </w:tcPrChange>
          </w:tcPr>
          <w:p w:rsidRPr="00BE4BCB" w:rsidR="00BE4BCB" w:rsidP="00BE4BCB" w:rsidRDefault="00BE4BCB" w14:paraId="7CC3A6A2" w14:textId="340F9F8B">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BE4BCB" w:rsidTr="00CF2289" w14:paraId="77377C85" w14:textId="77777777">
        <w:tc>
          <w:tcPr>
            <w:tcW w:w="858" w:type="dxa"/>
            <w:shd w:val="clear" w:color="auto" w:fill="auto"/>
            <w:tcPrChange w:author="Evangeleen Joseph" w:date="2024-07-19T15:41:00Z" w16du:dateUtc="2024-07-19T03:41:00Z" w:id="201">
              <w:tcPr>
                <w:tcW w:w="753" w:type="dxa"/>
                <w:shd w:val="clear" w:color="auto" w:fill="auto"/>
              </w:tcPr>
            </w:tcPrChange>
          </w:tcPr>
          <w:p w:rsidRPr="00EB0F2E" w:rsidR="00BE4BCB" w:rsidP="00BE4BCB" w:rsidRDefault="00BE4BCB" w14:paraId="1A4FA4F8" w14:textId="77777777">
            <w:pPr>
              <w:pStyle w:val="ListParagraph"/>
              <w:numPr>
                <w:ilvl w:val="0"/>
                <w:numId w:val="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7" w:type="dxa"/>
            <w:shd w:val="clear" w:color="auto" w:fill="auto"/>
            <w:tcPrChange w:author="Evangeleen Joseph" w:date="2024-07-19T15:41:00Z" w16du:dateUtc="2024-07-19T03:41:00Z" w:id="202">
              <w:tcPr>
                <w:tcW w:w="3244" w:type="dxa"/>
                <w:shd w:val="clear" w:color="auto" w:fill="auto"/>
              </w:tcPr>
            </w:tcPrChange>
          </w:tcPr>
          <w:p w:rsidRPr="00BE4BCB" w:rsidR="00BE4BCB" w:rsidP="00BE4BCB" w:rsidRDefault="009C1F77" w14:paraId="7C788C9E" w14:textId="5F6FF111">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9C1F77">
              <w:rPr>
                <w:rFonts w:ascii="Calibri" w:hAnsi="Calibri" w:cs="Calibri"/>
                <w:color w:val="333333"/>
                <w:w w:val="105"/>
                <w:sz w:val="20"/>
                <w:szCs w:val="20"/>
              </w:rPr>
              <w:t>Apply knowledge of te Tiriti o Waitangi to analyse how the resulting bi-cultural partnership can be applied to strategic business activities and relationships.</w:t>
            </w:r>
          </w:p>
        </w:tc>
        <w:tc>
          <w:tcPr>
            <w:tcW w:w="2397" w:type="dxa"/>
            <w:shd w:val="clear" w:color="auto" w:fill="auto"/>
            <w:tcPrChange w:author="Evangeleen Joseph" w:date="2024-07-19T15:41:00Z" w16du:dateUtc="2024-07-19T03:41:00Z" w:id="203">
              <w:tcPr>
                <w:tcW w:w="2429" w:type="dxa"/>
                <w:shd w:val="clear" w:color="auto" w:fill="auto"/>
              </w:tcPr>
            </w:tcPrChange>
          </w:tcPr>
          <w:p w:rsidRPr="000C6DF5" w:rsidR="00BE4BCB" w:rsidP="00BE4BCB" w:rsidRDefault="00114AB9" w14:paraId="37B77106" w14:textId="2A3B2102">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ins w:author="Evangeleen Joseph" w:date="2024-07-19T15:42:00Z" w16du:dateUtc="2024-07-19T03:42:00Z" w:id="204">
              <w:r>
                <w:rPr>
                  <w:rFonts w:ascii="Calibri" w:hAnsi="Calibri" w:cs="Calibri"/>
                  <w:bCs/>
                  <w:color w:val="auto"/>
                  <w:sz w:val="22"/>
                </w:rPr>
                <w:t>10</w:t>
              </w:r>
            </w:ins>
            <w:del w:author="Evangeleen Joseph" w:date="2024-07-19T15:42:00Z" w16du:dateUtc="2024-07-19T03:42:00Z" w:id="205">
              <w:r w:rsidDel="00114AB9" w:rsidR="009C1F77">
                <w:rPr>
                  <w:rFonts w:ascii="Calibri" w:hAnsi="Calibri" w:cs="Calibri"/>
                  <w:bCs/>
                  <w:color w:val="auto"/>
                  <w:sz w:val="22"/>
                </w:rPr>
                <w:delText>5</w:delText>
              </w:r>
            </w:del>
            <w:r w:rsidR="004A1ACE">
              <w:rPr>
                <w:rFonts w:ascii="Calibri" w:hAnsi="Calibri" w:cs="Calibri"/>
                <w:bCs/>
                <w:color w:val="auto"/>
                <w:sz w:val="22"/>
              </w:rPr>
              <w:t xml:space="preserve"> credits</w:t>
            </w:r>
          </w:p>
        </w:tc>
        <w:tc>
          <w:tcPr>
            <w:tcW w:w="3285" w:type="dxa"/>
            <w:shd w:val="clear" w:color="auto" w:fill="auto"/>
            <w:tcPrChange w:author="Evangeleen Joseph" w:date="2024-07-19T15:41:00Z" w16du:dateUtc="2024-07-19T03:41:00Z" w:id="206">
              <w:tcPr>
                <w:tcW w:w="3321" w:type="dxa"/>
                <w:shd w:val="clear" w:color="auto" w:fill="auto"/>
              </w:tcPr>
            </w:tcPrChange>
          </w:tcPr>
          <w:p w:rsidRPr="00BE4BCB" w:rsidR="00BE4BCB" w:rsidP="00BE4BCB" w:rsidRDefault="00BE4BCB" w14:paraId="1377D51D" w14:textId="47FCD0C0">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BE4BCB" w:rsidTr="00CF2289" w14:paraId="177882A4" w14:textId="77777777">
        <w:tc>
          <w:tcPr>
            <w:tcW w:w="858" w:type="dxa"/>
            <w:shd w:val="clear" w:color="auto" w:fill="auto"/>
            <w:tcPrChange w:author="Evangeleen Joseph" w:date="2024-07-19T15:41:00Z" w16du:dateUtc="2024-07-19T03:41:00Z" w:id="207">
              <w:tcPr>
                <w:tcW w:w="753" w:type="dxa"/>
                <w:shd w:val="clear" w:color="auto" w:fill="auto"/>
              </w:tcPr>
            </w:tcPrChange>
          </w:tcPr>
          <w:p w:rsidRPr="00EB0F2E" w:rsidR="00BE4BCB" w:rsidP="00BE4BCB" w:rsidRDefault="00BE4BCB" w14:paraId="7139A320" w14:textId="77777777">
            <w:pPr>
              <w:pStyle w:val="ListParagraph"/>
              <w:numPr>
                <w:ilvl w:val="0"/>
                <w:numId w:val="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7" w:type="dxa"/>
            <w:shd w:val="clear" w:color="auto" w:fill="auto"/>
            <w:tcPrChange w:author="Evangeleen Joseph" w:date="2024-07-19T15:41:00Z" w16du:dateUtc="2024-07-19T03:41:00Z" w:id="208">
              <w:tcPr>
                <w:tcW w:w="3244" w:type="dxa"/>
                <w:shd w:val="clear" w:color="auto" w:fill="auto"/>
              </w:tcPr>
            </w:tcPrChange>
          </w:tcPr>
          <w:p w:rsidR="00BE4BCB" w:rsidP="00BE4BCB" w:rsidRDefault="00114AB9" w14:paraId="2953C47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ins w:author="Evangeleen Joseph" w:date="2024-07-19T15:42:00Z" w16du:dateUtc="2024-07-19T03:42:00Z" w:id="209">
              <w:r w:rsidRPr="00114AB9">
                <w:rPr>
                  <w:rFonts w:ascii="Calibri" w:hAnsi="Calibri" w:cs="Calibri"/>
                  <w:color w:val="333333"/>
                  <w:w w:val="105"/>
                  <w:sz w:val="20"/>
                  <w:szCs w:val="20"/>
                </w:rPr>
                <w:t>Apply professional and ethical practices in accordance with strategic environmental requirements, social and cultural requirements to contribute to the achievement of business strategic objectives</w:t>
              </w:r>
            </w:ins>
            <w:del w:author="Evangeleen Joseph" w:date="2024-07-19T15:42:00Z" w16du:dateUtc="2024-07-19T03:42:00Z" w:id="210">
              <w:r w:rsidRPr="009C1F77" w:rsidDel="00114AB9" w:rsidR="009C1F77">
                <w:rPr>
                  <w:rFonts w:ascii="Calibri" w:hAnsi="Calibri" w:cs="Calibri"/>
                  <w:color w:val="333333"/>
                  <w:w w:val="105"/>
                  <w:sz w:val="20"/>
                  <w:szCs w:val="20"/>
                </w:rPr>
                <w:delText>Apply professional and ethical practices with integrity, in accordance with the strategic environmental, social and cultural requirements of the context, and apply personal and interpersonal skills to contribute to the achievement of business strategic objectives</w:delText>
              </w:r>
            </w:del>
            <w:r w:rsidRPr="009C1F77" w:rsidR="009C1F77">
              <w:rPr>
                <w:rFonts w:ascii="Calibri" w:hAnsi="Calibri" w:cs="Calibri"/>
                <w:color w:val="333333"/>
                <w:w w:val="105"/>
                <w:sz w:val="20"/>
                <w:szCs w:val="20"/>
              </w:rPr>
              <w:t>.</w:t>
            </w:r>
          </w:p>
          <w:p w:rsidRPr="00BE4BCB" w:rsidR="002166D6" w:rsidP="00BE4BCB" w:rsidRDefault="002166D6" w14:paraId="4B34085F" w14:textId="6B32FE8B">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c>
          <w:tcPr>
            <w:tcW w:w="2397" w:type="dxa"/>
            <w:shd w:val="clear" w:color="auto" w:fill="auto"/>
            <w:tcPrChange w:author="Evangeleen Joseph" w:date="2024-07-19T15:41:00Z" w16du:dateUtc="2024-07-19T03:41:00Z" w:id="211">
              <w:tcPr>
                <w:tcW w:w="2429" w:type="dxa"/>
                <w:shd w:val="clear" w:color="auto" w:fill="auto"/>
              </w:tcPr>
            </w:tcPrChange>
          </w:tcPr>
          <w:p w:rsidRPr="000C6DF5" w:rsidR="00BE4BCB" w:rsidP="00BE4BCB" w:rsidRDefault="00114AB9" w14:paraId="26320732" w14:textId="0840217F">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ins w:author="Evangeleen Joseph" w:date="2024-07-19T15:42:00Z" w16du:dateUtc="2024-07-19T03:42:00Z" w:id="212">
              <w:r>
                <w:rPr>
                  <w:rFonts w:ascii="Calibri" w:hAnsi="Calibri" w:cs="Calibri"/>
                  <w:bCs/>
                  <w:color w:val="auto"/>
                  <w:sz w:val="22"/>
                </w:rPr>
                <w:t>10</w:t>
              </w:r>
            </w:ins>
            <w:del w:author="Evangeleen Joseph" w:date="2024-07-19T15:42:00Z" w16du:dateUtc="2024-07-19T03:42:00Z" w:id="213">
              <w:r w:rsidDel="00114AB9" w:rsidR="009C1F77">
                <w:rPr>
                  <w:rFonts w:ascii="Calibri" w:hAnsi="Calibri" w:cs="Calibri"/>
                  <w:bCs/>
                  <w:color w:val="auto"/>
                  <w:sz w:val="22"/>
                </w:rPr>
                <w:delText>5</w:delText>
              </w:r>
            </w:del>
            <w:r w:rsidR="004A1ACE">
              <w:rPr>
                <w:rFonts w:ascii="Calibri" w:hAnsi="Calibri" w:cs="Calibri"/>
                <w:bCs/>
                <w:color w:val="auto"/>
                <w:sz w:val="22"/>
              </w:rPr>
              <w:t xml:space="preserve"> credits</w:t>
            </w:r>
          </w:p>
        </w:tc>
        <w:tc>
          <w:tcPr>
            <w:tcW w:w="3285" w:type="dxa"/>
            <w:shd w:val="clear" w:color="auto" w:fill="auto"/>
            <w:tcPrChange w:author="Evangeleen Joseph" w:date="2024-07-19T15:41:00Z" w16du:dateUtc="2024-07-19T03:41:00Z" w:id="214">
              <w:tcPr>
                <w:tcW w:w="3321" w:type="dxa"/>
                <w:shd w:val="clear" w:color="auto" w:fill="auto"/>
              </w:tcPr>
            </w:tcPrChange>
          </w:tcPr>
          <w:p w:rsidRPr="00BE4BCB" w:rsidR="00BE4BCB" w:rsidP="00BE4BCB" w:rsidRDefault="00BE4BCB" w14:paraId="684AC51B" w14:textId="5F07C72E">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BE4BCB" w:rsidTr="00CF2289" w14:paraId="1F649FCC" w14:textId="77777777">
        <w:tc>
          <w:tcPr>
            <w:tcW w:w="858" w:type="dxa"/>
            <w:shd w:val="clear" w:color="auto" w:fill="auto"/>
            <w:tcPrChange w:author="Evangeleen Joseph" w:date="2024-07-19T15:41:00Z" w16du:dateUtc="2024-07-19T03:41:00Z" w:id="215">
              <w:tcPr>
                <w:tcW w:w="753" w:type="dxa"/>
                <w:shd w:val="clear" w:color="auto" w:fill="auto"/>
              </w:tcPr>
            </w:tcPrChange>
          </w:tcPr>
          <w:p w:rsidRPr="00EB0F2E" w:rsidR="00BE4BCB" w:rsidP="009C1F77" w:rsidRDefault="00BE4BCB" w14:paraId="19C185B8" w14:textId="77777777">
            <w:pPr>
              <w:pStyle w:val="ListParagraph"/>
              <w:pBdr>
                <w:top w:val="none" w:color="auto" w:sz="0" w:space="0"/>
                <w:left w:val="none" w:color="auto" w:sz="0" w:space="0"/>
                <w:bottom w:val="none" w:color="auto" w:sz="0" w:space="0"/>
                <w:right w:val="none" w:color="auto" w:sz="0" w:space="0"/>
              </w:pBdr>
              <w:spacing w:before="60" w:after="0" w:line="240" w:lineRule="auto"/>
              <w:ind w:firstLine="0"/>
              <w:rPr>
                <w:rFonts w:ascii="Calibri" w:hAnsi="Calibri" w:cs="Calibri"/>
                <w:b/>
                <w:color w:val="404040"/>
                <w:sz w:val="22"/>
              </w:rPr>
            </w:pPr>
          </w:p>
        </w:tc>
        <w:tc>
          <w:tcPr>
            <w:tcW w:w="3207" w:type="dxa"/>
            <w:shd w:val="clear" w:color="auto" w:fill="auto"/>
            <w:tcPrChange w:author="Evangeleen Joseph" w:date="2024-07-19T15:41:00Z" w16du:dateUtc="2024-07-19T03:41:00Z" w:id="216">
              <w:tcPr>
                <w:tcW w:w="3244" w:type="dxa"/>
                <w:shd w:val="clear" w:color="auto" w:fill="auto"/>
              </w:tcPr>
            </w:tcPrChange>
          </w:tcPr>
          <w:p w:rsidRPr="00BE4BCB" w:rsidR="00BE4BCB" w:rsidP="00BE4BCB" w:rsidRDefault="009C1F77" w14:paraId="3033972C" w14:textId="2E8930F3">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9C1F77">
              <w:rPr>
                <w:rFonts w:ascii="Calibri" w:hAnsi="Calibri" w:cs="Calibri"/>
                <w:color w:val="333333"/>
                <w:w w:val="105"/>
                <w:sz w:val="20"/>
                <w:szCs w:val="20"/>
              </w:rPr>
              <w:t>Elective Strand - Accounting</w:t>
            </w:r>
          </w:p>
        </w:tc>
        <w:tc>
          <w:tcPr>
            <w:tcW w:w="2397" w:type="dxa"/>
            <w:shd w:val="clear" w:color="auto" w:fill="auto"/>
            <w:tcPrChange w:author="Evangeleen Joseph" w:date="2024-07-19T15:41:00Z" w16du:dateUtc="2024-07-19T03:41:00Z" w:id="217">
              <w:tcPr>
                <w:tcW w:w="2429" w:type="dxa"/>
                <w:shd w:val="clear" w:color="auto" w:fill="auto"/>
              </w:tcPr>
            </w:tcPrChange>
          </w:tcPr>
          <w:p w:rsidRPr="000C6DF5" w:rsidR="00BE4BCB" w:rsidP="00BE4BCB" w:rsidRDefault="00BE4BCB" w14:paraId="463B36B8" w14:textId="6178319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c>
          <w:tcPr>
            <w:tcW w:w="3285" w:type="dxa"/>
            <w:shd w:val="clear" w:color="auto" w:fill="auto"/>
            <w:tcPrChange w:author="Evangeleen Joseph" w:date="2024-07-19T15:41:00Z" w16du:dateUtc="2024-07-19T03:41:00Z" w:id="218">
              <w:tcPr>
                <w:tcW w:w="3321" w:type="dxa"/>
                <w:shd w:val="clear" w:color="auto" w:fill="auto"/>
              </w:tcPr>
            </w:tcPrChange>
          </w:tcPr>
          <w:p w:rsidRPr="00BE4BCB" w:rsidR="00BE4BCB" w:rsidP="00BE4BCB" w:rsidRDefault="00BE4BCB" w14:paraId="68AF1279"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BE4BCB" w:rsidTr="00CF2289" w14:paraId="2055D591" w14:textId="77777777">
        <w:tc>
          <w:tcPr>
            <w:tcW w:w="858" w:type="dxa"/>
            <w:shd w:val="clear" w:color="auto" w:fill="auto"/>
            <w:tcPrChange w:author="Evangeleen Joseph" w:date="2024-07-19T15:41:00Z" w16du:dateUtc="2024-07-19T03:41:00Z" w:id="219">
              <w:tcPr>
                <w:tcW w:w="753" w:type="dxa"/>
                <w:shd w:val="clear" w:color="auto" w:fill="auto"/>
              </w:tcPr>
            </w:tcPrChange>
          </w:tcPr>
          <w:p w:rsidRPr="00EB0F2E" w:rsidR="00BE4BCB" w:rsidP="00BE4BCB" w:rsidRDefault="00BE4BCB" w14:paraId="1EF53346" w14:textId="77777777">
            <w:pPr>
              <w:pStyle w:val="ListParagraph"/>
              <w:numPr>
                <w:ilvl w:val="0"/>
                <w:numId w:val="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7" w:type="dxa"/>
            <w:shd w:val="clear" w:color="auto" w:fill="auto"/>
            <w:tcPrChange w:author="Evangeleen Joseph" w:date="2024-07-19T15:41:00Z" w16du:dateUtc="2024-07-19T03:41:00Z" w:id="220">
              <w:tcPr>
                <w:tcW w:w="3244" w:type="dxa"/>
                <w:shd w:val="clear" w:color="auto" w:fill="auto"/>
              </w:tcPr>
            </w:tcPrChange>
          </w:tcPr>
          <w:p w:rsidRPr="00BE4BCB" w:rsidR="00BE4BCB" w:rsidP="00BE4BCB" w:rsidRDefault="009C1F77" w14:paraId="3FBCB8CE" w14:textId="0216AAE1">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9C1F77">
              <w:rPr>
                <w:rFonts w:ascii="Calibri" w:hAnsi="Calibri" w:cs="Calibri"/>
                <w:color w:val="333333"/>
                <w:w w:val="105"/>
                <w:sz w:val="20"/>
                <w:szCs w:val="20"/>
              </w:rPr>
              <w:t>Prepare and present financial reports for companies according to the requirements for general and special purpose financial reports and using current accounting standards or Special Purpose Framework for For-Profit Entities.</w:t>
            </w:r>
          </w:p>
        </w:tc>
        <w:tc>
          <w:tcPr>
            <w:tcW w:w="2397" w:type="dxa"/>
            <w:shd w:val="clear" w:color="auto" w:fill="auto"/>
            <w:tcPrChange w:author="Evangeleen Joseph" w:date="2024-07-19T15:41:00Z" w16du:dateUtc="2024-07-19T03:41:00Z" w:id="221">
              <w:tcPr>
                <w:tcW w:w="2429" w:type="dxa"/>
                <w:shd w:val="clear" w:color="auto" w:fill="auto"/>
              </w:tcPr>
            </w:tcPrChange>
          </w:tcPr>
          <w:p w:rsidRPr="000C6DF5" w:rsidR="00BE4BCB" w:rsidP="00BE4BCB" w:rsidRDefault="009C1F77" w14:paraId="460A8F67" w14:textId="751DF31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13</w:t>
            </w:r>
            <w:r w:rsidR="004A1ACE">
              <w:rPr>
                <w:rFonts w:ascii="Calibri" w:hAnsi="Calibri" w:cs="Calibri"/>
                <w:bCs/>
                <w:color w:val="auto"/>
                <w:sz w:val="22"/>
              </w:rPr>
              <w:t xml:space="preserve"> credits</w:t>
            </w:r>
          </w:p>
        </w:tc>
        <w:tc>
          <w:tcPr>
            <w:tcW w:w="3285" w:type="dxa"/>
            <w:shd w:val="clear" w:color="auto" w:fill="auto"/>
            <w:tcPrChange w:author="Evangeleen Joseph" w:date="2024-07-19T15:41:00Z" w16du:dateUtc="2024-07-19T03:41:00Z" w:id="222">
              <w:tcPr>
                <w:tcW w:w="3321" w:type="dxa"/>
                <w:shd w:val="clear" w:color="auto" w:fill="auto"/>
              </w:tcPr>
            </w:tcPrChange>
          </w:tcPr>
          <w:p w:rsidRPr="00BE4BCB" w:rsidR="00BE4BCB" w:rsidP="00BE4BCB" w:rsidRDefault="00BE4BCB" w14:paraId="1E2C30B8" w14:textId="10220D4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BE4BCB" w:rsidTr="00CF2289" w14:paraId="0BD9D70F" w14:textId="77777777">
        <w:tc>
          <w:tcPr>
            <w:tcW w:w="858" w:type="dxa"/>
            <w:shd w:val="clear" w:color="auto" w:fill="auto"/>
            <w:tcPrChange w:author="Evangeleen Joseph" w:date="2024-07-19T15:41:00Z" w16du:dateUtc="2024-07-19T03:41:00Z" w:id="223">
              <w:tcPr>
                <w:tcW w:w="753" w:type="dxa"/>
                <w:shd w:val="clear" w:color="auto" w:fill="auto"/>
              </w:tcPr>
            </w:tcPrChange>
          </w:tcPr>
          <w:p w:rsidRPr="00EB0F2E" w:rsidR="00BE4BCB" w:rsidP="00BE4BCB" w:rsidRDefault="00BE4BCB" w14:paraId="6AE8F2E7" w14:textId="77777777">
            <w:pPr>
              <w:pStyle w:val="ListParagraph"/>
              <w:numPr>
                <w:ilvl w:val="0"/>
                <w:numId w:val="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7" w:type="dxa"/>
            <w:shd w:val="clear" w:color="auto" w:fill="auto"/>
            <w:tcPrChange w:author="Evangeleen Joseph" w:date="2024-07-19T15:41:00Z" w16du:dateUtc="2024-07-19T03:41:00Z" w:id="224">
              <w:tcPr>
                <w:tcW w:w="3244" w:type="dxa"/>
                <w:shd w:val="clear" w:color="auto" w:fill="auto"/>
              </w:tcPr>
            </w:tcPrChange>
          </w:tcPr>
          <w:p w:rsidRPr="00BE4BCB" w:rsidR="00BE4BCB" w:rsidP="00BE4BCB" w:rsidRDefault="009C1F77" w14:paraId="05BB76BE" w14:textId="2073C6F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9C1F77">
              <w:rPr>
                <w:rFonts w:ascii="Calibri" w:hAnsi="Calibri" w:cs="Calibri"/>
                <w:color w:val="333333"/>
                <w:w w:val="105"/>
                <w:sz w:val="20"/>
                <w:szCs w:val="20"/>
              </w:rPr>
              <w:t>Evaluate and use management accounting tools and information for decision-making and problem-solving within a broad range of contexts.</w:t>
            </w:r>
          </w:p>
        </w:tc>
        <w:tc>
          <w:tcPr>
            <w:tcW w:w="2397" w:type="dxa"/>
            <w:shd w:val="clear" w:color="auto" w:fill="auto"/>
            <w:tcPrChange w:author="Evangeleen Joseph" w:date="2024-07-19T15:41:00Z" w16du:dateUtc="2024-07-19T03:41:00Z" w:id="225">
              <w:tcPr>
                <w:tcW w:w="2429" w:type="dxa"/>
                <w:shd w:val="clear" w:color="auto" w:fill="auto"/>
              </w:tcPr>
            </w:tcPrChange>
          </w:tcPr>
          <w:p w:rsidRPr="000C6DF5" w:rsidR="00BE4BCB" w:rsidP="00BE4BCB" w:rsidRDefault="009C1F77" w14:paraId="03C6FD04" w14:textId="2A24046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w:t>
            </w:r>
            <w:r w:rsidR="004A1ACE">
              <w:rPr>
                <w:rFonts w:ascii="Calibri" w:hAnsi="Calibri" w:cs="Calibri"/>
                <w:bCs/>
                <w:color w:val="auto"/>
                <w:sz w:val="22"/>
              </w:rPr>
              <w:t xml:space="preserve"> credits</w:t>
            </w:r>
          </w:p>
        </w:tc>
        <w:tc>
          <w:tcPr>
            <w:tcW w:w="3285" w:type="dxa"/>
            <w:shd w:val="clear" w:color="auto" w:fill="auto"/>
            <w:tcPrChange w:author="Evangeleen Joseph" w:date="2024-07-19T15:41:00Z" w16du:dateUtc="2024-07-19T03:41:00Z" w:id="226">
              <w:tcPr>
                <w:tcW w:w="3321" w:type="dxa"/>
                <w:shd w:val="clear" w:color="auto" w:fill="auto"/>
              </w:tcPr>
            </w:tcPrChange>
          </w:tcPr>
          <w:p w:rsidRPr="00BE4BCB" w:rsidR="00BE4BCB" w:rsidP="00BE4BCB" w:rsidRDefault="00BE4BCB" w14:paraId="03E53974" w14:textId="5A81041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9C1F77" w:rsidTr="00CF2289" w14:paraId="7F8E02BB" w14:textId="77777777">
        <w:tc>
          <w:tcPr>
            <w:tcW w:w="858" w:type="dxa"/>
            <w:shd w:val="clear" w:color="auto" w:fill="auto"/>
            <w:tcPrChange w:author="Evangeleen Joseph" w:date="2024-07-19T15:41:00Z" w16du:dateUtc="2024-07-19T03:41:00Z" w:id="227">
              <w:tcPr>
                <w:tcW w:w="753" w:type="dxa"/>
                <w:shd w:val="clear" w:color="auto" w:fill="auto"/>
              </w:tcPr>
            </w:tcPrChange>
          </w:tcPr>
          <w:p w:rsidRPr="00EB0F2E" w:rsidR="009C1F77" w:rsidP="00BE4BCB" w:rsidRDefault="009C1F77" w14:paraId="60A8F4DE" w14:textId="77777777">
            <w:pPr>
              <w:pStyle w:val="ListParagraph"/>
              <w:numPr>
                <w:ilvl w:val="0"/>
                <w:numId w:val="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7" w:type="dxa"/>
            <w:shd w:val="clear" w:color="auto" w:fill="auto"/>
            <w:tcPrChange w:author="Evangeleen Joseph" w:date="2024-07-19T15:41:00Z" w16du:dateUtc="2024-07-19T03:41:00Z" w:id="228">
              <w:tcPr>
                <w:tcW w:w="3244" w:type="dxa"/>
                <w:shd w:val="clear" w:color="auto" w:fill="auto"/>
              </w:tcPr>
            </w:tcPrChange>
          </w:tcPr>
          <w:p w:rsidRPr="009C1F77" w:rsidR="009C1F77" w:rsidP="00BE4BCB" w:rsidRDefault="009C1F77" w14:paraId="4CC6D538" w14:textId="23BD196D">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9C1F77">
              <w:rPr>
                <w:rFonts w:ascii="Calibri" w:hAnsi="Calibri" w:cs="Calibri"/>
                <w:color w:val="333333"/>
                <w:w w:val="105"/>
                <w:sz w:val="20"/>
                <w:szCs w:val="20"/>
              </w:rPr>
              <w:t>Evaluate and integrate business finance techniques for strategic planning, measuring, and controlling business operations.</w:t>
            </w:r>
          </w:p>
        </w:tc>
        <w:tc>
          <w:tcPr>
            <w:tcW w:w="2397" w:type="dxa"/>
            <w:shd w:val="clear" w:color="auto" w:fill="auto"/>
            <w:tcPrChange w:author="Evangeleen Joseph" w:date="2024-07-19T15:41:00Z" w16du:dateUtc="2024-07-19T03:41:00Z" w:id="229">
              <w:tcPr>
                <w:tcW w:w="2429" w:type="dxa"/>
                <w:shd w:val="clear" w:color="auto" w:fill="auto"/>
              </w:tcPr>
            </w:tcPrChange>
          </w:tcPr>
          <w:p w:rsidRPr="000C6DF5" w:rsidR="009C1F77" w:rsidP="00BE4BCB" w:rsidRDefault="009C1F77" w14:paraId="02EEA6C1" w14:textId="5E40DF72">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w:t>
            </w:r>
            <w:r w:rsidR="004A1ACE">
              <w:rPr>
                <w:rFonts w:ascii="Calibri" w:hAnsi="Calibri" w:cs="Calibri"/>
                <w:bCs/>
                <w:color w:val="auto"/>
                <w:sz w:val="22"/>
              </w:rPr>
              <w:t xml:space="preserve"> credits</w:t>
            </w:r>
          </w:p>
        </w:tc>
        <w:tc>
          <w:tcPr>
            <w:tcW w:w="3285" w:type="dxa"/>
            <w:shd w:val="clear" w:color="auto" w:fill="auto"/>
            <w:tcPrChange w:author="Evangeleen Joseph" w:date="2024-07-19T15:41:00Z" w16du:dateUtc="2024-07-19T03:41:00Z" w:id="230">
              <w:tcPr>
                <w:tcW w:w="3321" w:type="dxa"/>
                <w:shd w:val="clear" w:color="auto" w:fill="auto"/>
              </w:tcPr>
            </w:tcPrChange>
          </w:tcPr>
          <w:p w:rsidRPr="00BE4BCB" w:rsidR="009C1F77" w:rsidP="00BE4BCB" w:rsidRDefault="009C1F77" w14:paraId="187FF2B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9C1F77" w:rsidTr="00CF2289" w14:paraId="5F464485" w14:textId="77777777">
        <w:tc>
          <w:tcPr>
            <w:tcW w:w="858" w:type="dxa"/>
            <w:shd w:val="clear" w:color="auto" w:fill="auto"/>
            <w:tcPrChange w:author="Evangeleen Joseph" w:date="2024-07-19T15:41:00Z" w16du:dateUtc="2024-07-19T03:41:00Z" w:id="231">
              <w:tcPr>
                <w:tcW w:w="753" w:type="dxa"/>
                <w:shd w:val="clear" w:color="auto" w:fill="auto"/>
              </w:tcPr>
            </w:tcPrChange>
          </w:tcPr>
          <w:p w:rsidRPr="00EB0F2E" w:rsidR="009C1F77" w:rsidP="00BE4BCB" w:rsidRDefault="009C1F77" w14:paraId="179CFFE4" w14:textId="77777777">
            <w:pPr>
              <w:pStyle w:val="ListParagraph"/>
              <w:numPr>
                <w:ilvl w:val="0"/>
                <w:numId w:val="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7" w:type="dxa"/>
            <w:shd w:val="clear" w:color="auto" w:fill="auto"/>
            <w:tcPrChange w:author="Evangeleen Joseph" w:date="2024-07-19T15:41:00Z" w16du:dateUtc="2024-07-19T03:41:00Z" w:id="232">
              <w:tcPr>
                <w:tcW w:w="3244" w:type="dxa"/>
                <w:shd w:val="clear" w:color="auto" w:fill="auto"/>
              </w:tcPr>
            </w:tcPrChange>
          </w:tcPr>
          <w:p w:rsidRPr="009C1F77" w:rsidR="009C1F77" w:rsidP="00BE4BCB" w:rsidRDefault="009C1F77" w14:paraId="7D118832" w14:textId="6B1A3FC3">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9C1F77">
              <w:rPr>
                <w:rFonts w:ascii="Calibri" w:hAnsi="Calibri" w:cs="Calibri"/>
                <w:color w:val="333333"/>
                <w:w w:val="105"/>
                <w:sz w:val="20"/>
                <w:szCs w:val="20"/>
              </w:rPr>
              <w:t>Evaluate and use accounting information systems to solve business problems.</w:t>
            </w:r>
          </w:p>
        </w:tc>
        <w:tc>
          <w:tcPr>
            <w:tcW w:w="2397" w:type="dxa"/>
            <w:shd w:val="clear" w:color="auto" w:fill="auto"/>
            <w:tcPrChange w:author="Evangeleen Joseph" w:date="2024-07-19T15:41:00Z" w16du:dateUtc="2024-07-19T03:41:00Z" w:id="233">
              <w:tcPr>
                <w:tcW w:w="2429" w:type="dxa"/>
                <w:shd w:val="clear" w:color="auto" w:fill="auto"/>
              </w:tcPr>
            </w:tcPrChange>
          </w:tcPr>
          <w:p w:rsidR="009C1F77" w:rsidP="00BE4BCB" w:rsidRDefault="009C1F77" w14:paraId="24A2D31D" w14:textId="3155277F">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w:t>
            </w:r>
            <w:r w:rsidR="004A1ACE">
              <w:rPr>
                <w:rFonts w:ascii="Calibri" w:hAnsi="Calibri" w:cs="Calibri"/>
                <w:bCs/>
                <w:color w:val="auto"/>
                <w:sz w:val="22"/>
              </w:rPr>
              <w:t xml:space="preserve"> credits</w:t>
            </w:r>
          </w:p>
        </w:tc>
        <w:tc>
          <w:tcPr>
            <w:tcW w:w="3285" w:type="dxa"/>
            <w:shd w:val="clear" w:color="auto" w:fill="auto"/>
            <w:tcPrChange w:author="Evangeleen Joseph" w:date="2024-07-19T15:41:00Z" w16du:dateUtc="2024-07-19T03:41:00Z" w:id="234">
              <w:tcPr>
                <w:tcW w:w="3321" w:type="dxa"/>
                <w:shd w:val="clear" w:color="auto" w:fill="auto"/>
              </w:tcPr>
            </w:tcPrChange>
          </w:tcPr>
          <w:p w:rsidRPr="00BE4BCB" w:rsidR="009C1F77" w:rsidP="00BE4BCB" w:rsidRDefault="009C1F77" w14:paraId="1589B736"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9C1F77" w:rsidTr="00CF2289" w14:paraId="741CA887" w14:textId="77777777">
        <w:tc>
          <w:tcPr>
            <w:tcW w:w="858" w:type="dxa"/>
            <w:shd w:val="clear" w:color="auto" w:fill="auto"/>
            <w:tcPrChange w:author="Evangeleen Joseph" w:date="2024-07-19T15:41:00Z" w16du:dateUtc="2024-07-19T03:41:00Z" w:id="235">
              <w:tcPr>
                <w:tcW w:w="753" w:type="dxa"/>
                <w:shd w:val="clear" w:color="auto" w:fill="auto"/>
              </w:tcPr>
            </w:tcPrChange>
          </w:tcPr>
          <w:p w:rsidRPr="00EB0F2E" w:rsidR="009C1F77" w:rsidP="00BE4BCB" w:rsidRDefault="009C1F77" w14:paraId="3BC44FD5" w14:textId="77777777">
            <w:pPr>
              <w:pStyle w:val="ListParagraph"/>
              <w:numPr>
                <w:ilvl w:val="0"/>
                <w:numId w:val="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7" w:type="dxa"/>
            <w:shd w:val="clear" w:color="auto" w:fill="auto"/>
            <w:tcPrChange w:author="Evangeleen Joseph" w:date="2024-07-19T15:41:00Z" w16du:dateUtc="2024-07-19T03:41:00Z" w:id="236">
              <w:tcPr>
                <w:tcW w:w="3244" w:type="dxa"/>
                <w:shd w:val="clear" w:color="auto" w:fill="auto"/>
              </w:tcPr>
            </w:tcPrChange>
          </w:tcPr>
          <w:p w:rsidRPr="009C1F77" w:rsidR="009C1F77" w:rsidP="00BE4BCB" w:rsidRDefault="00FE5D43" w14:paraId="7537857A" w14:textId="7DCA7683">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Apply tax rules to a range of NZ entities in a range of situations, including tax planning considerations.</w:t>
            </w:r>
          </w:p>
        </w:tc>
        <w:tc>
          <w:tcPr>
            <w:tcW w:w="2397" w:type="dxa"/>
            <w:shd w:val="clear" w:color="auto" w:fill="auto"/>
            <w:tcPrChange w:author="Evangeleen Joseph" w:date="2024-07-19T15:41:00Z" w16du:dateUtc="2024-07-19T03:41:00Z" w:id="237">
              <w:tcPr>
                <w:tcW w:w="2429" w:type="dxa"/>
                <w:shd w:val="clear" w:color="auto" w:fill="auto"/>
              </w:tcPr>
            </w:tcPrChange>
          </w:tcPr>
          <w:p w:rsidR="009C1F77" w:rsidP="00BE4BCB" w:rsidRDefault="00FE5D43" w14:paraId="6E08971F" w14:textId="61B73CCE">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w:t>
            </w:r>
            <w:r w:rsidR="004A1ACE">
              <w:rPr>
                <w:rFonts w:ascii="Calibri" w:hAnsi="Calibri" w:cs="Calibri"/>
                <w:bCs/>
                <w:color w:val="auto"/>
                <w:sz w:val="22"/>
              </w:rPr>
              <w:t xml:space="preserve"> credits</w:t>
            </w:r>
          </w:p>
        </w:tc>
        <w:tc>
          <w:tcPr>
            <w:tcW w:w="3285" w:type="dxa"/>
            <w:shd w:val="clear" w:color="auto" w:fill="auto"/>
            <w:tcPrChange w:author="Evangeleen Joseph" w:date="2024-07-19T15:41:00Z" w16du:dateUtc="2024-07-19T03:41:00Z" w:id="238">
              <w:tcPr>
                <w:tcW w:w="3321" w:type="dxa"/>
                <w:shd w:val="clear" w:color="auto" w:fill="auto"/>
              </w:tcPr>
            </w:tcPrChange>
          </w:tcPr>
          <w:p w:rsidRPr="00BE4BCB" w:rsidR="009C1F77" w:rsidP="00BE4BCB" w:rsidRDefault="009C1F77" w14:paraId="5A9A7F9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4B87CA50" w14:textId="77777777">
        <w:tc>
          <w:tcPr>
            <w:tcW w:w="858" w:type="dxa"/>
            <w:shd w:val="clear" w:color="auto" w:fill="auto"/>
            <w:tcPrChange w:author="Evangeleen Joseph" w:date="2024-07-19T15:41:00Z" w16du:dateUtc="2024-07-19T03:41:00Z" w:id="239">
              <w:tcPr>
                <w:tcW w:w="753" w:type="dxa"/>
                <w:shd w:val="clear" w:color="auto" w:fill="auto"/>
              </w:tcPr>
            </w:tcPrChange>
          </w:tcPr>
          <w:p w:rsidRPr="00EB0F2E" w:rsidR="00FE5D43" w:rsidP="00BE4BCB" w:rsidRDefault="00FE5D43" w14:paraId="0A5150E7" w14:textId="77777777">
            <w:pPr>
              <w:pStyle w:val="ListParagraph"/>
              <w:numPr>
                <w:ilvl w:val="0"/>
                <w:numId w:val="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7" w:type="dxa"/>
            <w:shd w:val="clear" w:color="auto" w:fill="auto"/>
            <w:tcPrChange w:author="Evangeleen Joseph" w:date="2024-07-19T15:41:00Z" w16du:dateUtc="2024-07-19T03:41:00Z" w:id="240">
              <w:tcPr>
                <w:tcW w:w="3244" w:type="dxa"/>
                <w:shd w:val="clear" w:color="auto" w:fill="auto"/>
              </w:tcPr>
            </w:tcPrChange>
          </w:tcPr>
          <w:p w:rsidRPr="00FE5D43" w:rsidR="00FE5D43" w:rsidP="00BE4BCB" w:rsidRDefault="00FE5D43" w14:paraId="6C996164" w14:textId="51DB08BF">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Critically review, analyse and interpret financial and non-financial information to communicate and inform strategic decision making.</w:t>
            </w:r>
          </w:p>
        </w:tc>
        <w:tc>
          <w:tcPr>
            <w:tcW w:w="2397" w:type="dxa"/>
            <w:shd w:val="clear" w:color="auto" w:fill="auto"/>
            <w:tcPrChange w:author="Evangeleen Joseph" w:date="2024-07-19T15:41:00Z" w16du:dateUtc="2024-07-19T03:41:00Z" w:id="241">
              <w:tcPr>
                <w:tcW w:w="2429" w:type="dxa"/>
                <w:shd w:val="clear" w:color="auto" w:fill="auto"/>
              </w:tcPr>
            </w:tcPrChange>
          </w:tcPr>
          <w:p w:rsidR="00FE5D43" w:rsidP="00BE4BCB" w:rsidRDefault="00FE5D43" w14:paraId="533A315D" w14:textId="3C90E65D">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5</w:t>
            </w:r>
            <w:r w:rsidR="004A1ACE">
              <w:rPr>
                <w:rFonts w:ascii="Calibri" w:hAnsi="Calibri" w:cs="Calibri"/>
                <w:bCs/>
                <w:color w:val="auto"/>
                <w:sz w:val="22"/>
              </w:rPr>
              <w:t xml:space="preserve"> credits</w:t>
            </w:r>
          </w:p>
        </w:tc>
        <w:tc>
          <w:tcPr>
            <w:tcW w:w="3285" w:type="dxa"/>
            <w:shd w:val="clear" w:color="auto" w:fill="auto"/>
            <w:tcPrChange w:author="Evangeleen Joseph" w:date="2024-07-19T15:41:00Z" w16du:dateUtc="2024-07-19T03:41:00Z" w:id="242">
              <w:tcPr>
                <w:tcW w:w="3321" w:type="dxa"/>
                <w:shd w:val="clear" w:color="auto" w:fill="auto"/>
              </w:tcPr>
            </w:tcPrChange>
          </w:tcPr>
          <w:p w:rsidRPr="00BE4BCB" w:rsidR="00FE5D43" w:rsidP="00BE4BCB" w:rsidRDefault="00FE5D43" w14:paraId="7A849652"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6558905B" w14:textId="77777777">
        <w:tc>
          <w:tcPr>
            <w:tcW w:w="858" w:type="dxa"/>
            <w:shd w:val="clear" w:color="auto" w:fill="auto"/>
            <w:tcPrChange w:author="Evangeleen Joseph" w:date="2024-07-19T15:41:00Z" w16du:dateUtc="2024-07-19T03:41:00Z" w:id="243">
              <w:tcPr>
                <w:tcW w:w="753" w:type="dxa"/>
                <w:shd w:val="clear" w:color="auto" w:fill="auto"/>
              </w:tcPr>
            </w:tcPrChange>
          </w:tcPr>
          <w:p w:rsidRPr="00EB0F2E" w:rsidR="00FE5D43" w:rsidP="00BE4BCB" w:rsidRDefault="00FE5D43" w14:paraId="0DBE78AF" w14:textId="77777777">
            <w:pPr>
              <w:pStyle w:val="ListParagraph"/>
              <w:numPr>
                <w:ilvl w:val="0"/>
                <w:numId w:val="4"/>
              </w:numPr>
              <w:pBdr>
                <w:top w:val="none" w:color="auto" w:sz="0" w:space="0"/>
                <w:left w:val="none" w:color="auto" w:sz="0" w:space="0"/>
                <w:bottom w:val="none" w:color="auto" w:sz="0" w:space="0"/>
                <w:right w:val="none" w:color="auto" w:sz="0" w:space="0"/>
              </w:pBdr>
              <w:spacing w:before="60" w:after="0" w:line="240" w:lineRule="auto"/>
              <w:rPr>
                <w:rFonts w:ascii="Calibri" w:hAnsi="Calibri" w:cs="Calibri"/>
                <w:b/>
                <w:color w:val="404040"/>
                <w:sz w:val="22"/>
              </w:rPr>
            </w:pPr>
          </w:p>
        </w:tc>
        <w:tc>
          <w:tcPr>
            <w:tcW w:w="3207" w:type="dxa"/>
            <w:shd w:val="clear" w:color="auto" w:fill="auto"/>
            <w:tcPrChange w:author="Evangeleen Joseph" w:date="2024-07-19T15:41:00Z" w16du:dateUtc="2024-07-19T03:41:00Z" w:id="244">
              <w:tcPr>
                <w:tcW w:w="3244" w:type="dxa"/>
                <w:shd w:val="clear" w:color="auto" w:fill="auto"/>
              </w:tcPr>
            </w:tcPrChange>
          </w:tcPr>
          <w:p w:rsidR="00FE5D43" w:rsidP="00BE4BCB" w:rsidRDefault="00FE5D43" w14:paraId="015E2712"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Model behaviour in accordance with the accounting profession's Code of Ethics.</w:t>
            </w:r>
          </w:p>
          <w:p w:rsidRPr="00FE5D43" w:rsidR="002166D6" w:rsidP="00BE4BCB" w:rsidRDefault="002166D6" w14:paraId="5F289815" w14:textId="2E98D73D">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c>
          <w:tcPr>
            <w:tcW w:w="2397" w:type="dxa"/>
            <w:shd w:val="clear" w:color="auto" w:fill="auto"/>
            <w:tcPrChange w:author="Evangeleen Joseph" w:date="2024-07-19T15:41:00Z" w16du:dateUtc="2024-07-19T03:41:00Z" w:id="245">
              <w:tcPr>
                <w:tcW w:w="2429" w:type="dxa"/>
                <w:shd w:val="clear" w:color="auto" w:fill="auto"/>
              </w:tcPr>
            </w:tcPrChange>
          </w:tcPr>
          <w:p w:rsidR="00FE5D43" w:rsidP="00BE4BCB" w:rsidRDefault="00FE5D43" w14:paraId="335F348C" w14:textId="0EA76E0B">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2</w:t>
            </w:r>
            <w:r w:rsidR="004A1ACE">
              <w:rPr>
                <w:rFonts w:ascii="Calibri" w:hAnsi="Calibri" w:cs="Calibri"/>
                <w:bCs/>
                <w:color w:val="auto"/>
                <w:sz w:val="22"/>
              </w:rPr>
              <w:t xml:space="preserve"> credits</w:t>
            </w:r>
          </w:p>
        </w:tc>
        <w:tc>
          <w:tcPr>
            <w:tcW w:w="3285" w:type="dxa"/>
            <w:shd w:val="clear" w:color="auto" w:fill="auto"/>
            <w:tcPrChange w:author="Evangeleen Joseph" w:date="2024-07-19T15:41:00Z" w16du:dateUtc="2024-07-19T03:41:00Z" w:id="246">
              <w:tcPr>
                <w:tcW w:w="3321" w:type="dxa"/>
                <w:shd w:val="clear" w:color="auto" w:fill="auto"/>
              </w:tcPr>
            </w:tcPrChange>
          </w:tcPr>
          <w:p w:rsidRPr="00BE4BCB" w:rsidR="00FE5D43" w:rsidP="00BE4BCB" w:rsidRDefault="00FE5D43" w14:paraId="666FAD4F"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07905A66" w14:textId="77777777">
        <w:tc>
          <w:tcPr>
            <w:tcW w:w="858" w:type="dxa"/>
            <w:shd w:val="clear" w:color="auto" w:fill="auto"/>
            <w:tcPrChange w:author="Evangeleen Joseph" w:date="2024-07-19T15:41:00Z" w16du:dateUtc="2024-07-19T03:41:00Z" w:id="247">
              <w:tcPr>
                <w:tcW w:w="753" w:type="dxa"/>
                <w:shd w:val="clear" w:color="auto" w:fill="auto"/>
              </w:tcPr>
            </w:tcPrChange>
          </w:tcPr>
          <w:p w:rsidRPr="00FE5D43" w:rsidR="00FE5D43" w:rsidP="00FE5D43" w:rsidRDefault="00FE5D43" w14:paraId="0FA964D6" w14:textId="77777777">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p>
        </w:tc>
        <w:tc>
          <w:tcPr>
            <w:tcW w:w="3207" w:type="dxa"/>
            <w:shd w:val="clear" w:color="auto" w:fill="auto"/>
            <w:tcPrChange w:author="Evangeleen Joseph" w:date="2024-07-19T15:41:00Z" w16du:dateUtc="2024-07-19T03:41:00Z" w:id="248">
              <w:tcPr>
                <w:tcW w:w="3244" w:type="dxa"/>
                <w:shd w:val="clear" w:color="auto" w:fill="auto"/>
              </w:tcPr>
            </w:tcPrChange>
          </w:tcPr>
          <w:p w:rsidRPr="00FE5D43" w:rsidR="00FE5D43" w:rsidP="00BE4BCB" w:rsidRDefault="00FE5D43" w14:paraId="708E1F6F" w14:textId="03FCD67D">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Elective Strand - Administration and Technology</w:t>
            </w:r>
          </w:p>
        </w:tc>
        <w:tc>
          <w:tcPr>
            <w:tcW w:w="2397" w:type="dxa"/>
            <w:shd w:val="clear" w:color="auto" w:fill="auto"/>
            <w:tcPrChange w:author="Evangeleen Joseph" w:date="2024-07-19T15:41:00Z" w16du:dateUtc="2024-07-19T03:41:00Z" w:id="249">
              <w:tcPr>
                <w:tcW w:w="2429" w:type="dxa"/>
                <w:shd w:val="clear" w:color="auto" w:fill="auto"/>
              </w:tcPr>
            </w:tcPrChange>
          </w:tcPr>
          <w:p w:rsidR="00FE5D43" w:rsidP="00BE4BCB" w:rsidRDefault="00FE5D43" w14:paraId="1758E049"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c>
          <w:tcPr>
            <w:tcW w:w="3285" w:type="dxa"/>
            <w:shd w:val="clear" w:color="auto" w:fill="auto"/>
            <w:tcPrChange w:author="Evangeleen Joseph" w:date="2024-07-19T15:41:00Z" w16du:dateUtc="2024-07-19T03:41:00Z" w:id="250">
              <w:tcPr>
                <w:tcW w:w="3321" w:type="dxa"/>
                <w:shd w:val="clear" w:color="auto" w:fill="auto"/>
              </w:tcPr>
            </w:tcPrChange>
          </w:tcPr>
          <w:p w:rsidRPr="00BE4BCB" w:rsidR="00FE5D43" w:rsidP="00BE4BCB" w:rsidRDefault="00FE5D43" w14:paraId="47A106D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6AA2E20A" w14:textId="77777777">
        <w:tc>
          <w:tcPr>
            <w:tcW w:w="858" w:type="dxa"/>
            <w:shd w:val="clear" w:color="auto" w:fill="auto"/>
            <w:tcPrChange w:author="Evangeleen Joseph" w:date="2024-07-19T15:41:00Z" w16du:dateUtc="2024-07-19T03:41:00Z" w:id="251">
              <w:tcPr>
                <w:tcW w:w="753" w:type="dxa"/>
                <w:shd w:val="clear" w:color="auto" w:fill="auto"/>
              </w:tcPr>
            </w:tcPrChange>
          </w:tcPr>
          <w:p w:rsidRPr="00FE5D43" w:rsidR="00FE5D43" w:rsidP="00FE5D43" w:rsidRDefault="00FE5D43" w14:paraId="32DD31CC" w14:textId="17A1A297">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14.</w:t>
            </w:r>
          </w:p>
        </w:tc>
        <w:tc>
          <w:tcPr>
            <w:tcW w:w="3207" w:type="dxa"/>
            <w:shd w:val="clear" w:color="auto" w:fill="auto"/>
            <w:tcPrChange w:author="Evangeleen Joseph" w:date="2024-07-19T15:41:00Z" w16du:dateUtc="2024-07-19T03:41:00Z" w:id="252">
              <w:tcPr>
                <w:tcW w:w="3244" w:type="dxa"/>
                <w:shd w:val="clear" w:color="auto" w:fill="auto"/>
              </w:tcPr>
            </w:tcPrChange>
          </w:tcPr>
          <w:p w:rsidRPr="00FE5D43" w:rsidR="00FE5D43" w:rsidP="00BE4BCB" w:rsidRDefault="00FE5D43" w14:paraId="6ACC399F" w14:textId="6644607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Plan and manage the internal business administrative systems, processes and technologies, to support the entity's strategic goals.</w:t>
            </w:r>
          </w:p>
        </w:tc>
        <w:tc>
          <w:tcPr>
            <w:tcW w:w="2397" w:type="dxa"/>
            <w:shd w:val="clear" w:color="auto" w:fill="auto"/>
            <w:tcPrChange w:author="Evangeleen Joseph" w:date="2024-07-19T15:41:00Z" w16du:dateUtc="2024-07-19T03:41:00Z" w:id="253">
              <w:tcPr>
                <w:tcW w:w="2429" w:type="dxa"/>
                <w:shd w:val="clear" w:color="auto" w:fill="auto"/>
              </w:tcPr>
            </w:tcPrChange>
          </w:tcPr>
          <w:p w:rsidR="00FE5D43" w:rsidP="00BE4BCB" w:rsidRDefault="00FE5D43" w14:paraId="37CB72C9" w14:textId="403C665F">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25</w:t>
            </w:r>
            <w:r w:rsidR="004A1ACE">
              <w:rPr>
                <w:rFonts w:ascii="Calibri" w:hAnsi="Calibri" w:cs="Calibri"/>
                <w:bCs/>
                <w:color w:val="auto"/>
                <w:sz w:val="22"/>
              </w:rPr>
              <w:t xml:space="preserve"> credits</w:t>
            </w:r>
          </w:p>
        </w:tc>
        <w:tc>
          <w:tcPr>
            <w:tcW w:w="3285" w:type="dxa"/>
            <w:shd w:val="clear" w:color="auto" w:fill="auto"/>
            <w:tcPrChange w:author="Evangeleen Joseph" w:date="2024-07-19T15:41:00Z" w16du:dateUtc="2024-07-19T03:41:00Z" w:id="254">
              <w:tcPr>
                <w:tcW w:w="3321" w:type="dxa"/>
                <w:shd w:val="clear" w:color="auto" w:fill="auto"/>
              </w:tcPr>
            </w:tcPrChange>
          </w:tcPr>
          <w:p w:rsidRPr="00BE4BCB" w:rsidR="00FE5D43" w:rsidP="00BE4BCB" w:rsidRDefault="00FE5D43" w14:paraId="12FF63C3"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4B3FBCF0" w14:textId="77777777">
        <w:tc>
          <w:tcPr>
            <w:tcW w:w="858" w:type="dxa"/>
            <w:shd w:val="clear" w:color="auto" w:fill="auto"/>
            <w:tcPrChange w:author="Evangeleen Joseph" w:date="2024-07-19T15:41:00Z" w16du:dateUtc="2024-07-19T03:41:00Z" w:id="255">
              <w:tcPr>
                <w:tcW w:w="753" w:type="dxa"/>
                <w:shd w:val="clear" w:color="auto" w:fill="auto"/>
              </w:tcPr>
            </w:tcPrChange>
          </w:tcPr>
          <w:p w:rsidR="00FE5D43" w:rsidP="00FE5D43" w:rsidRDefault="00FE5D43" w14:paraId="0F80059D" w14:textId="4A914A8E">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15.</w:t>
            </w:r>
          </w:p>
        </w:tc>
        <w:tc>
          <w:tcPr>
            <w:tcW w:w="3207" w:type="dxa"/>
            <w:shd w:val="clear" w:color="auto" w:fill="auto"/>
            <w:tcPrChange w:author="Evangeleen Joseph" w:date="2024-07-19T15:41:00Z" w16du:dateUtc="2024-07-19T03:41:00Z" w:id="256">
              <w:tcPr>
                <w:tcW w:w="3244" w:type="dxa"/>
                <w:shd w:val="clear" w:color="auto" w:fill="auto"/>
              </w:tcPr>
            </w:tcPrChange>
          </w:tcPr>
          <w:p w:rsidRPr="00FE5D43" w:rsidR="00FE5D43" w:rsidP="00FE5D43" w:rsidRDefault="00FE5D43" w14:paraId="3D640584" w14:textId="0DFFE75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Evaluate emerging technologies to improve business processes and make recommendations to senior management to support the entity's strategic goals.</w:t>
            </w:r>
          </w:p>
        </w:tc>
        <w:tc>
          <w:tcPr>
            <w:tcW w:w="2397" w:type="dxa"/>
            <w:shd w:val="clear" w:color="auto" w:fill="auto"/>
            <w:tcPrChange w:author="Evangeleen Joseph" w:date="2024-07-19T15:41:00Z" w16du:dateUtc="2024-07-19T03:41:00Z" w:id="257">
              <w:tcPr>
                <w:tcW w:w="2429" w:type="dxa"/>
                <w:shd w:val="clear" w:color="auto" w:fill="auto"/>
              </w:tcPr>
            </w:tcPrChange>
          </w:tcPr>
          <w:p w:rsidR="00FE5D43" w:rsidP="00BE4BCB" w:rsidRDefault="004A1ACE" w14:paraId="41347C9C" w14:textId="2B1DE9D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 credits</w:t>
            </w:r>
          </w:p>
        </w:tc>
        <w:tc>
          <w:tcPr>
            <w:tcW w:w="3285" w:type="dxa"/>
            <w:shd w:val="clear" w:color="auto" w:fill="auto"/>
            <w:tcPrChange w:author="Evangeleen Joseph" w:date="2024-07-19T15:41:00Z" w16du:dateUtc="2024-07-19T03:41:00Z" w:id="258">
              <w:tcPr>
                <w:tcW w:w="3321" w:type="dxa"/>
                <w:shd w:val="clear" w:color="auto" w:fill="auto"/>
              </w:tcPr>
            </w:tcPrChange>
          </w:tcPr>
          <w:p w:rsidRPr="00BE4BCB" w:rsidR="00FE5D43" w:rsidP="00BE4BCB" w:rsidRDefault="00FE5D43" w14:paraId="159D367B"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41EF2841" w14:textId="77777777">
        <w:tc>
          <w:tcPr>
            <w:tcW w:w="858" w:type="dxa"/>
            <w:shd w:val="clear" w:color="auto" w:fill="auto"/>
            <w:tcPrChange w:author="Evangeleen Joseph" w:date="2024-07-19T15:41:00Z" w16du:dateUtc="2024-07-19T03:41:00Z" w:id="259">
              <w:tcPr>
                <w:tcW w:w="753" w:type="dxa"/>
                <w:shd w:val="clear" w:color="auto" w:fill="auto"/>
              </w:tcPr>
            </w:tcPrChange>
          </w:tcPr>
          <w:p w:rsidR="00FE5D43" w:rsidP="00FE5D43" w:rsidRDefault="00FE5D43" w14:paraId="342FB9FC" w14:textId="23FA8029">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16.</w:t>
            </w:r>
          </w:p>
        </w:tc>
        <w:tc>
          <w:tcPr>
            <w:tcW w:w="3207" w:type="dxa"/>
            <w:shd w:val="clear" w:color="auto" w:fill="auto"/>
            <w:tcPrChange w:author="Evangeleen Joseph" w:date="2024-07-19T15:41:00Z" w16du:dateUtc="2024-07-19T03:41:00Z" w:id="260">
              <w:tcPr>
                <w:tcW w:w="3244" w:type="dxa"/>
                <w:shd w:val="clear" w:color="auto" w:fill="auto"/>
              </w:tcPr>
            </w:tcPrChange>
          </w:tcPr>
          <w:p w:rsidR="00FE5D43" w:rsidP="00BE4BCB" w:rsidRDefault="00FE5D43" w14:paraId="1B29519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Manage change in administration and/or technology contexts to support the entity's strategic goals.</w:t>
            </w:r>
          </w:p>
          <w:p w:rsidRPr="00FE5D43" w:rsidR="002166D6" w:rsidP="00BE4BCB" w:rsidRDefault="002166D6" w14:paraId="25FED59C" w14:textId="0AABEAB3">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c>
          <w:tcPr>
            <w:tcW w:w="2397" w:type="dxa"/>
            <w:shd w:val="clear" w:color="auto" w:fill="auto"/>
            <w:tcPrChange w:author="Evangeleen Joseph" w:date="2024-07-19T15:41:00Z" w16du:dateUtc="2024-07-19T03:41:00Z" w:id="261">
              <w:tcPr>
                <w:tcW w:w="2429" w:type="dxa"/>
                <w:shd w:val="clear" w:color="auto" w:fill="auto"/>
              </w:tcPr>
            </w:tcPrChange>
          </w:tcPr>
          <w:p w:rsidR="00FE5D43" w:rsidP="00BE4BCB" w:rsidRDefault="004A1ACE" w14:paraId="3C558C14" w14:textId="2D3F09E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25 credits</w:t>
            </w:r>
          </w:p>
        </w:tc>
        <w:tc>
          <w:tcPr>
            <w:tcW w:w="3285" w:type="dxa"/>
            <w:shd w:val="clear" w:color="auto" w:fill="auto"/>
            <w:tcPrChange w:author="Evangeleen Joseph" w:date="2024-07-19T15:41:00Z" w16du:dateUtc="2024-07-19T03:41:00Z" w:id="262">
              <w:tcPr>
                <w:tcW w:w="3321" w:type="dxa"/>
                <w:shd w:val="clear" w:color="auto" w:fill="auto"/>
              </w:tcPr>
            </w:tcPrChange>
          </w:tcPr>
          <w:p w:rsidRPr="00BE4BCB" w:rsidR="00FE5D43" w:rsidP="00BE4BCB" w:rsidRDefault="00FE5D43" w14:paraId="38EB9CE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130E082C" w14:textId="77777777">
        <w:tc>
          <w:tcPr>
            <w:tcW w:w="858" w:type="dxa"/>
            <w:shd w:val="clear" w:color="auto" w:fill="auto"/>
            <w:tcPrChange w:author="Evangeleen Joseph" w:date="2024-07-19T15:41:00Z" w16du:dateUtc="2024-07-19T03:41:00Z" w:id="263">
              <w:tcPr>
                <w:tcW w:w="753" w:type="dxa"/>
                <w:shd w:val="clear" w:color="auto" w:fill="auto"/>
              </w:tcPr>
            </w:tcPrChange>
          </w:tcPr>
          <w:p w:rsidR="00FE5D43" w:rsidP="00FE5D43" w:rsidRDefault="00FE5D43" w14:paraId="6AF991EC" w14:textId="77777777">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p>
        </w:tc>
        <w:tc>
          <w:tcPr>
            <w:tcW w:w="3207" w:type="dxa"/>
            <w:shd w:val="clear" w:color="auto" w:fill="auto"/>
            <w:tcPrChange w:author="Evangeleen Joseph" w:date="2024-07-19T15:41:00Z" w16du:dateUtc="2024-07-19T03:41:00Z" w:id="264">
              <w:tcPr>
                <w:tcW w:w="3244" w:type="dxa"/>
                <w:shd w:val="clear" w:color="auto" w:fill="auto"/>
              </w:tcPr>
            </w:tcPrChange>
          </w:tcPr>
          <w:p w:rsidRPr="00FE5D43" w:rsidR="00FE5D43" w:rsidP="00BE4BCB" w:rsidRDefault="00FE5D43" w14:paraId="03600D1D" w14:textId="25F2633B">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Elective Strand - Human Resource Management</w:t>
            </w:r>
          </w:p>
        </w:tc>
        <w:tc>
          <w:tcPr>
            <w:tcW w:w="2397" w:type="dxa"/>
            <w:shd w:val="clear" w:color="auto" w:fill="auto"/>
            <w:tcPrChange w:author="Evangeleen Joseph" w:date="2024-07-19T15:41:00Z" w16du:dateUtc="2024-07-19T03:41:00Z" w:id="265">
              <w:tcPr>
                <w:tcW w:w="2429" w:type="dxa"/>
                <w:shd w:val="clear" w:color="auto" w:fill="auto"/>
              </w:tcPr>
            </w:tcPrChange>
          </w:tcPr>
          <w:p w:rsidR="00FE5D43" w:rsidP="00BE4BCB" w:rsidRDefault="00FE5D43" w14:paraId="16E3C71D"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c>
          <w:tcPr>
            <w:tcW w:w="3285" w:type="dxa"/>
            <w:shd w:val="clear" w:color="auto" w:fill="auto"/>
            <w:tcPrChange w:author="Evangeleen Joseph" w:date="2024-07-19T15:41:00Z" w16du:dateUtc="2024-07-19T03:41:00Z" w:id="266">
              <w:tcPr>
                <w:tcW w:w="3321" w:type="dxa"/>
                <w:shd w:val="clear" w:color="auto" w:fill="auto"/>
              </w:tcPr>
            </w:tcPrChange>
          </w:tcPr>
          <w:p w:rsidRPr="00BE4BCB" w:rsidR="00FE5D43" w:rsidP="00BE4BCB" w:rsidRDefault="00FE5D43" w14:paraId="3B5A5224"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3FADDA17" w14:textId="77777777">
        <w:tc>
          <w:tcPr>
            <w:tcW w:w="858" w:type="dxa"/>
            <w:shd w:val="clear" w:color="auto" w:fill="auto"/>
            <w:tcPrChange w:author="Evangeleen Joseph" w:date="2024-07-19T15:41:00Z" w16du:dateUtc="2024-07-19T03:41:00Z" w:id="267">
              <w:tcPr>
                <w:tcW w:w="753" w:type="dxa"/>
                <w:shd w:val="clear" w:color="auto" w:fill="auto"/>
              </w:tcPr>
            </w:tcPrChange>
          </w:tcPr>
          <w:p w:rsidR="00FE5D43" w:rsidP="00FE5D43" w:rsidRDefault="00FE5D43" w14:paraId="1BDEABFF" w14:textId="16AE82E0">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17.</w:t>
            </w:r>
          </w:p>
        </w:tc>
        <w:tc>
          <w:tcPr>
            <w:tcW w:w="3207" w:type="dxa"/>
            <w:shd w:val="clear" w:color="auto" w:fill="auto"/>
            <w:tcPrChange w:author="Evangeleen Joseph" w:date="2024-07-19T15:41:00Z" w16du:dateUtc="2024-07-19T03:41:00Z" w:id="268">
              <w:tcPr>
                <w:tcW w:w="3244" w:type="dxa"/>
                <w:shd w:val="clear" w:color="auto" w:fill="auto"/>
              </w:tcPr>
            </w:tcPrChange>
          </w:tcPr>
          <w:p w:rsidRPr="00FE5D43" w:rsidR="00FE5D43" w:rsidP="00BE4BCB" w:rsidRDefault="00FE5D43" w14:paraId="48790C69" w14:textId="6F8DE0CD">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Analyse principles and practices of HR functions to improve performance-linked employee behaviours.</w:t>
            </w:r>
          </w:p>
        </w:tc>
        <w:tc>
          <w:tcPr>
            <w:tcW w:w="2397" w:type="dxa"/>
            <w:shd w:val="clear" w:color="auto" w:fill="auto"/>
            <w:tcPrChange w:author="Evangeleen Joseph" w:date="2024-07-19T15:41:00Z" w16du:dateUtc="2024-07-19T03:41:00Z" w:id="269">
              <w:tcPr>
                <w:tcW w:w="2429" w:type="dxa"/>
                <w:shd w:val="clear" w:color="auto" w:fill="auto"/>
              </w:tcPr>
            </w:tcPrChange>
          </w:tcPr>
          <w:p w:rsidR="00FE5D43" w:rsidP="00BE4BCB" w:rsidRDefault="004A1ACE" w14:paraId="66DDE984" w14:textId="5F466B92">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15 credits</w:t>
            </w:r>
          </w:p>
        </w:tc>
        <w:tc>
          <w:tcPr>
            <w:tcW w:w="3285" w:type="dxa"/>
            <w:shd w:val="clear" w:color="auto" w:fill="auto"/>
            <w:tcPrChange w:author="Evangeleen Joseph" w:date="2024-07-19T15:41:00Z" w16du:dateUtc="2024-07-19T03:41:00Z" w:id="270">
              <w:tcPr>
                <w:tcW w:w="3321" w:type="dxa"/>
                <w:shd w:val="clear" w:color="auto" w:fill="auto"/>
              </w:tcPr>
            </w:tcPrChange>
          </w:tcPr>
          <w:p w:rsidRPr="00FE5D43" w:rsidR="00FE5D43" w:rsidP="00FE5D43" w:rsidRDefault="00FE5D43" w14:paraId="0AE4DF6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Programmes must include the following context and impact:</w:t>
            </w:r>
          </w:p>
          <w:p w:rsidRPr="00FE5D43" w:rsidR="00FE5D43" w:rsidP="00FE5D43" w:rsidRDefault="00FE5D43" w14:paraId="095B8AD3"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business impact;</w:t>
            </w:r>
          </w:p>
          <w:p w:rsidRPr="00FE5D43" w:rsidR="00FE5D43" w:rsidP="00FE5D43" w:rsidRDefault="00FE5D43" w14:paraId="17E985A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legal framework;</w:t>
            </w:r>
          </w:p>
          <w:p w:rsidRPr="00BE4BCB" w:rsidR="00FE5D43" w:rsidP="00FE5D43" w:rsidRDefault="00FE5D43" w14:paraId="6A5450D5" w14:textId="74B98965">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technological, including HRIS.</w:t>
            </w:r>
          </w:p>
        </w:tc>
      </w:tr>
      <w:tr w:rsidRPr="00E80991" w:rsidR="00FE5D43" w:rsidTr="00CF2289" w14:paraId="0002CD8D" w14:textId="77777777">
        <w:tc>
          <w:tcPr>
            <w:tcW w:w="858" w:type="dxa"/>
            <w:shd w:val="clear" w:color="auto" w:fill="auto"/>
            <w:tcPrChange w:author="Evangeleen Joseph" w:date="2024-07-19T15:41:00Z" w16du:dateUtc="2024-07-19T03:41:00Z" w:id="271">
              <w:tcPr>
                <w:tcW w:w="753" w:type="dxa"/>
                <w:shd w:val="clear" w:color="auto" w:fill="auto"/>
              </w:tcPr>
            </w:tcPrChange>
          </w:tcPr>
          <w:p w:rsidR="00FE5D43" w:rsidP="00FE5D43" w:rsidRDefault="00FE5D43" w14:paraId="5568E38E" w14:textId="26EC14C6">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18.</w:t>
            </w:r>
          </w:p>
        </w:tc>
        <w:tc>
          <w:tcPr>
            <w:tcW w:w="3207" w:type="dxa"/>
            <w:shd w:val="clear" w:color="auto" w:fill="auto"/>
            <w:tcPrChange w:author="Evangeleen Joseph" w:date="2024-07-19T15:41:00Z" w16du:dateUtc="2024-07-19T03:41:00Z" w:id="272">
              <w:tcPr>
                <w:tcW w:w="3244" w:type="dxa"/>
                <w:shd w:val="clear" w:color="auto" w:fill="auto"/>
              </w:tcPr>
            </w:tcPrChange>
          </w:tcPr>
          <w:p w:rsidRPr="00FE5D43" w:rsidR="00FE5D43" w:rsidP="00BE4BCB" w:rsidRDefault="00FE5D43" w14:paraId="33EE9E45" w14:textId="3D842982">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Contribute evidence-based HR research into strategic organisational decision-making.</w:t>
            </w:r>
          </w:p>
        </w:tc>
        <w:tc>
          <w:tcPr>
            <w:tcW w:w="2397" w:type="dxa"/>
            <w:shd w:val="clear" w:color="auto" w:fill="auto"/>
            <w:tcPrChange w:author="Evangeleen Joseph" w:date="2024-07-19T15:41:00Z" w16du:dateUtc="2024-07-19T03:41:00Z" w:id="273">
              <w:tcPr>
                <w:tcW w:w="2429" w:type="dxa"/>
                <w:shd w:val="clear" w:color="auto" w:fill="auto"/>
              </w:tcPr>
            </w:tcPrChange>
          </w:tcPr>
          <w:p w:rsidR="00FE5D43" w:rsidP="00BE4BCB" w:rsidRDefault="004A1ACE" w14:paraId="643A952E" w14:textId="3AC16E66">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15 credits</w:t>
            </w:r>
          </w:p>
        </w:tc>
        <w:tc>
          <w:tcPr>
            <w:tcW w:w="3285" w:type="dxa"/>
            <w:shd w:val="clear" w:color="auto" w:fill="auto"/>
            <w:tcPrChange w:author="Evangeleen Joseph" w:date="2024-07-19T15:41:00Z" w16du:dateUtc="2024-07-19T03:41:00Z" w:id="274">
              <w:tcPr>
                <w:tcW w:w="3321" w:type="dxa"/>
                <w:shd w:val="clear" w:color="auto" w:fill="auto"/>
              </w:tcPr>
            </w:tcPrChange>
          </w:tcPr>
          <w:p w:rsidRPr="00FE5D43" w:rsidR="00FE5D43" w:rsidP="00FE5D43" w:rsidRDefault="00FE5D43" w14:paraId="3679F6EE"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07B6DF21" w14:textId="77777777">
        <w:tc>
          <w:tcPr>
            <w:tcW w:w="858" w:type="dxa"/>
            <w:shd w:val="clear" w:color="auto" w:fill="auto"/>
            <w:tcPrChange w:author="Evangeleen Joseph" w:date="2024-07-19T15:41:00Z" w16du:dateUtc="2024-07-19T03:41:00Z" w:id="275">
              <w:tcPr>
                <w:tcW w:w="753" w:type="dxa"/>
                <w:shd w:val="clear" w:color="auto" w:fill="auto"/>
              </w:tcPr>
            </w:tcPrChange>
          </w:tcPr>
          <w:p w:rsidR="00FE5D43" w:rsidP="00FE5D43" w:rsidRDefault="00FE5D43" w14:paraId="0BEB6436" w14:textId="4089B329">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19.</w:t>
            </w:r>
          </w:p>
        </w:tc>
        <w:tc>
          <w:tcPr>
            <w:tcW w:w="3207" w:type="dxa"/>
            <w:shd w:val="clear" w:color="auto" w:fill="auto"/>
            <w:tcPrChange w:author="Evangeleen Joseph" w:date="2024-07-19T15:41:00Z" w16du:dateUtc="2024-07-19T03:41:00Z" w:id="276">
              <w:tcPr>
                <w:tcW w:w="3244" w:type="dxa"/>
                <w:shd w:val="clear" w:color="auto" w:fill="auto"/>
              </w:tcPr>
            </w:tcPrChange>
          </w:tcPr>
          <w:p w:rsidRPr="00FE5D43" w:rsidR="00FE5D43" w:rsidP="00BE4BCB" w:rsidRDefault="00FE5D43" w14:paraId="60701055" w14:textId="2EB2714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Analyse trends, including technological, to identify and implement actions in specialist HR areas.</w:t>
            </w:r>
          </w:p>
        </w:tc>
        <w:tc>
          <w:tcPr>
            <w:tcW w:w="2397" w:type="dxa"/>
            <w:shd w:val="clear" w:color="auto" w:fill="auto"/>
            <w:tcPrChange w:author="Evangeleen Joseph" w:date="2024-07-19T15:41:00Z" w16du:dateUtc="2024-07-19T03:41:00Z" w:id="277">
              <w:tcPr>
                <w:tcW w:w="2429" w:type="dxa"/>
                <w:shd w:val="clear" w:color="auto" w:fill="auto"/>
              </w:tcPr>
            </w:tcPrChange>
          </w:tcPr>
          <w:p w:rsidR="00FE5D43" w:rsidP="00BE4BCB" w:rsidRDefault="004A1ACE" w14:paraId="462F66DE" w14:textId="71B0C206">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15 credits</w:t>
            </w:r>
          </w:p>
        </w:tc>
        <w:tc>
          <w:tcPr>
            <w:tcW w:w="3285" w:type="dxa"/>
            <w:shd w:val="clear" w:color="auto" w:fill="auto"/>
            <w:tcPrChange w:author="Evangeleen Joseph" w:date="2024-07-19T15:41:00Z" w16du:dateUtc="2024-07-19T03:41:00Z" w:id="278">
              <w:tcPr>
                <w:tcW w:w="3321" w:type="dxa"/>
                <w:shd w:val="clear" w:color="auto" w:fill="auto"/>
              </w:tcPr>
            </w:tcPrChange>
          </w:tcPr>
          <w:p w:rsidRPr="00FE5D43" w:rsidR="00FE5D43" w:rsidP="00FE5D43" w:rsidRDefault="00FE5D43" w14:paraId="238A3242"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061A5E77" w14:textId="77777777">
        <w:tc>
          <w:tcPr>
            <w:tcW w:w="858" w:type="dxa"/>
            <w:shd w:val="clear" w:color="auto" w:fill="auto"/>
            <w:tcPrChange w:author="Evangeleen Joseph" w:date="2024-07-19T15:41:00Z" w16du:dateUtc="2024-07-19T03:41:00Z" w:id="279">
              <w:tcPr>
                <w:tcW w:w="753" w:type="dxa"/>
                <w:shd w:val="clear" w:color="auto" w:fill="auto"/>
              </w:tcPr>
            </w:tcPrChange>
          </w:tcPr>
          <w:p w:rsidR="00FE5D43" w:rsidP="00FE5D43" w:rsidRDefault="00FE5D43" w14:paraId="06199549" w14:textId="18E11B26">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20.</w:t>
            </w:r>
          </w:p>
        </w:tc>
        <w:tc>
          <w:tcPr>
            <w:tcW w:w="3207" w:type="dxa"/>
            <w:shd w:val="clear" w:color="auto" w:fill="auto"/>
            <w:tcPrChange w:author="Evangeleen Joseph" w:date="2024-07-19T15:41:00Z" w16du:dateUtc="2024-07-19T03:41:00Z" w:id="280">
              <w:tcPr>
                <w:tcW w:w="3244" w:type="dxa"/>
                <w:shd w:val="clear" w:color="auto" w:fill="auto"/>
              </w:tcPr>
            </w:tcPrChange>
          </w:tcPr>
          <w:p w:rsidR="00FE5D43" w:rsidP="00BE4BCB" w:rsidRDefault="00FE5D43" w14:paraId="64C0D7CF"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Communicate HR principles and practices effectively to influence stakeholders within a recognised industry ethical framework.</w:t>
            </w:r>
          </w:p>
          <w:p w:rsidRPr="00FE5D43" w:rsidR="002166D6" w:rsidP="00BE4BCB" w:rsidRDefault="002166D6" w14:paraId="1E80D76E" w14:textId="5B38E6D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c>
          <w:tcPr>
            <w:tcW w:w="2397" w:type="dxa"/>
            <w:shd w:val="clear" w:color="auto" w:fill="auto"/>
            <w:tcPrChange w:author="Evangeleen Joseph" w:date="2024-07-19T15:41:00Z" w16du:dateUtc="2024-07-19T03:41:00Z" w:id="281">
              <w:tcPr>
                <w:tcW w:w="2429" w:type="dxa"/>
                <w:shd w:val="clear" w:color="auto" w:fill="auto"/>
              </w:tcPr>
            </w:tcPrChange>
          </w:tcPr>
          <w:p w:rsidR="00FE5D43" w:rsidP="00BE4BCB" w:rsidRDefault="004A1ACE" w14:paraId="4FD55C7E" w14:textId="7D839A9C">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15 credits</w:t>
            </w:r>
          </w:p>
        </w:tc>
        <w:tc>
          <w:tcPr>
            <w:tcW w:w="3285" w:type="dxa"/>
            <w:shd w:val="clear" w:color="auto" w:fill="auto"/>
            <w:tcPrChange w:author="Evangeleen Joseph" w:date="2024-07-19T15:41:00Z" w16du:dateUtc="2024-07-19T03:41:00Z" w:id="282">
              <w:tcPr>
                <w:tcW w:w="3321" w:type="dxa"/>
                <w:shd w:val="clear" w:color="auto" w:fill="auto"/>
              </w:tcPr>
            </w:tcPrChange>
          </w:tcPr>
          <w:p w:rsidRPr="00FE5D43" w:rsidR="00FE5D43" w:rsidP="00FE5D43" w:rsidRDefault="00FE5D43" w14:paraId="474A3D31"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0BD36F7E" w14:textId="77777777">
        <w:tc>
          <w:tcPr>
            <w:tcW w:w="858" w:type="dxa"/>
            <w:shd w:val="clear" w:color="auto" w:fill="auto"/>
            <w:tcPrChange w:author="Evangeleen Joseph" w:date="2024-07-19T15:41:00Z" w16du:dateUtc="2024-07-19T03:41:00Z" w:id="283">
              <w:tcPr>
                <w:tcW w:w="753" w:type="dxa"/>
                <w:shd w:val="clear" w:color="auto" w:fill="auto"/>
              </w:tcPr>
            </w:tcPrChange>
          </w:tcPr>
          <w:p w:rsidR="00FE5D43" w:rsidP="00FE5D43" w:rsidRDefault="00FE5D43" w14:paraId="5433BE6E" w14:textId="4E4477E7">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p>
        </w:tc>
        <w:tc>
          <w:tcPr>
            <w:tcW w:w="3207" w:type="dxa"/>
            <w:shd w:val="clear" w:color="auto" w:fill="auto"/>
            <w:tcPrChange w:author="Evangeleen Joseph" w:date="2024-07-19T15:41:00Z" w16du:dateUtc="2024-07-19T03:41:00Z" w:id="284">
              <w:tcPr>
                <w:tcW w:w="3244" w:type="dxa"/>
                <w:shd w:val="clear" w:color="auto" w:fill="auto"/>
              </w:tcPr>
            </w:tcPrChange>
          </w:tcPr>
          <w:p w:rsidRPr="00FE5D43" w:rsidR="00FE5D43" w:rsidP="00BE4BCB" w:rsidRDefault="00FE5D43" w14:paraId="601D73C6" w14:textId="1AFC86D6">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Elective Strand - Management</w:t>
            </w:r>
          </w:p>
        </w:tc>
        <w:tc>
          <w:tcPr>
            <w:tcW w:w="2397" w:type="dxa"/>
            <w:shd w:val="clear" w:color="auto" w:fill="auto"/>
            <w:tcPrChange w:author="Evangeleen Joseph" w:date="2024-07-19T15:41:00Z" w16du:dateUtc="2024-07-19T03:41:00Z" w:id="285">
              <w:tcPr>
                <w:tcW w:w="2429" w:type="dxa"/>
                <w:shd w:val="clear" w:color="auto" w:fill="auto"/>
              </w:tcPr>
            </w:tcPrChange>
          </w:tcPr>
          <w:p w:rsidR="00FE5D43" w:rsidP="00BE4BCB" w:rsidRDefault="00FE5D43" w14:paraId="64EF6FC2"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c>
          <w:tcPr>
            <w:tcW w:w="3285" w:type="dxa"/>
            <w:shd w:val="clear" w:color="auto" w:fill="auto"/>
            <w:tcPrChange w:author="Evangeleen Joseph" w:date="2024-07-19T15:41:00Z" w16du:dateUtc="2024-07-19T03:41:00Z" w:id="286">
              <w:tcPr>
                <w:tcW w:w="3321" w:type="dxa"/>
                <w:shd w:val="clear" w:color="auto" w:fill="auto"/>
              </w:tcPr>
            </w:tcPrChange>
          </w:tcPr>
          <w:p w:rsidRPr="00FE5D43" w:rsidR="00FE5D43" w:rsidP="00FE5D43" w:rsidRDefault="00FE5D43" w14:paraId="509F56D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4EC9556E" w14:textId="77777777">
        <w:tc>
          <w:tcPr>
            <w:tcW w:w="858" w:type="dxa"/>
            <w:shd w:val="clear" w:color="auto" w:fill="auto"/>
            <w:tcPrChange w:author="Evangeleen Joseph" w:date="2024-07-19T15:41:00Z" w16du:dateUtc="2024-07-19T03:41:00Z" w:id="287">
              <w:tcPr>
                <w:tcW w:w="753" w:type="dxa"/>
                <w:shd w:val="clear" w:color="auto" w:fill="auto"/>
              </w:tcPr>
            </w:tcPrChange>
          </w:tcPr>
          <w:p w:rsidR="00FE5D43" w:rsidP="00FE5D43" w:rsidRDefault="00FE5D43" w14:paraId="68E4270C" w14:textId="636773C6">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21.</w:t>
            </w:r>
          </w:p>
        </w:tc>
        <w:tc>
          <w:tcPr>
            <w:tcW w:w="3207" w:type="dxa"/>
            <w:shd w:val="clear" w:color="auto" w:fill="auto"/>
            <w:tcPrChange w:author="Evangeleen Joseph" w:date="2024-07-19T15:41:00Z" w16du:dateUtc="2024-07-19T03:41:00Z" w:id="288">
              <w:tcPr>
                <w:tcW w:w="3244" w:type="dxa"/>
                <w:shd w:val="clear" w:color="auto" w:fill="auto"/>
              </w:tcPr>
            </w:tcPrChange>
          </w:tcPr>
          <w:p w:rsidRPr="00FE5D43" w:rsidR="00FE5D43" w:rsidP="00BE4BCB" w:rsidRDefault="00FE5D43" w14:paraId="13BAED39" w14:textId="64CD830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Manage people to enable them to achieve individual and/or entity goals to support the entity's performance.</w:t>
            </w:r>
          </w:p>
        </w:tc>
        <w:tc>
          <w:tcPr>
            <w:tcW w:w="2397" w:type="dxa"/>
            <w:shd w:val="clear" w:color="auto" w:fill="auto"/>
            <w:tcPrChange w:author="Evangeleen Joseph" w:date="2024-07-19T15:41:00Z" w16du:dateUtc="2024-07-19T03:41:00Z" w:id="289">
              <w:tcPr>
                <w:tcW w:w="2429" w:type="dxa"/>
                <w:shd w:val="clear" w:color="auto" w:fill="auto"/>
              </w:tcPr>
            </w:tcPrChange>
          </w:tcPr>
          <w:p w:rsidR="00FE5D43" w:rsidP="00BE4BCB" w:rsidRDefault="004A1ACE" w14:paraId="052B72D6" w14:textId="09F5FC7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 credits</w:t>
            </w:r>
          </w:p>
        </w:tc>
        <w:tc>
          <w:tcPr>
            <w:tcW w:w="3285" w:type="dxa"/>
            <w:shd w:val="clear" w:color="auto" w:fill="auto"/>
            <w:tcPrChange w:author="Evangeleen Joseph" w:date="2024-07-19T15:41:00Z" w16du:dateUtc="2024-07-19T03:41:00Z" w:id="290">
              <w:tcPr>
                <w:tcW w:w="3321" w:type="dxa"/>
                <w:shd w:val="clear" w:color="auto" w:fill="auto"/>
              </w:tcPr>
            </w:tcPrChange>
          </w:tcPr>
          <w:p w:rsidRPr="00FE5D43" w:rsidR="00FE5D43" w:rsidP="00FE5D43" w:rsidRDefault="00FE5D43" w14:paraId="6EE12806"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75492D08" w14:textId="77777777">
        <w:tc>
          <w:tcPr>
            <w:tcW w:w="858" w:type="dxa"/>
            <w:shd w:val="clear" w:color="auto" w:fill="auto"/>
            <w:tcPrChange w:author="Evangeleen Joseph" w:date="2024-07-19T15:41:00Z" w16du:dateUtc="2024-07-19T03:41:00Z" w:id="291">
              <w:tcPr>
                <w:tcW w:w="753" w:type="dxa"/>
                <w:shd w:val="clear" w:color="auto" w:fill="auto"/>
              </w:tcPr>
            </w:tcPrChange>
          </w:tcPr>
          <w:p w:rsidR="00FE5D43" w:rsidP="00FE5D43" w:rsidRDefault="00FE5D43" w14:paraId="3CDF9D3C" w14:textId="6C58148C">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22.</w:t>
            </w:r>
          </w:p>
        </w:tc>
        <w:tc>
          <w:tcPr>
            <w:tcW w:w="3207" w:type="dxa"/>
            <w:shd w:val="clear" w:color="auto" w:fill="auto"/>
            <w:tcPrChange w:author="Evangeleen Joseph" w:date="2024-07-19T15:41:00Z" w16du:dateUtc="2024-07-19T03:41:00Z" w:id="292">
              <w:tcPr>
                <w:tcW w:w="3244" w:type="dxa"/>
                <w:shd w:val="clear" w:color="auto" w:fill="auto"/>
              </w:tcPr>
            </w:tcPrChange>
          </w:tcPr>
          <w:p w:rsidRPr="00FE5D43" w:rsidR="00FE5D43" w:rsidP="00BE4BCB" w:rsidRDefault="002E59A3" w14:paraId="699FD71E" w14:textId="71336148">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Pr>
                <w:rFonts w:ascii="Calibri" w:hAnsi="Calibri" w:cs="Calibri"/>
                <w:color w:val="333333"/>
                <w:w w:val="105"/>
                <w:sz w:val="20"/>
                <w:szCs w:val="20"/>
              </w:rPr>
              <w:t>I</w:t>
            </w:r>
            <w:r w:rsidRPr="00FE5D43" w:rsidR="00FE5D43">
              <w:rPr>
                <w:rFonts w:ascii="Calibri" w:hAnsi="Calibri" w:cs="Calibri"/>
                <w:color w:val="333333"/>
                <w:w w:val="105"/>
                <w:sz w:val="20"/>
                <w:szCs w:val="20"/>
              </w:rPr>
              <w:t>mplement change to support the entity's performance.</w:t>
            </w:r>
          </w:p>
        </w:tc>
        <w:tc>
          <w:tcPr>
            <w:tcW w:w="2397" w:type="dxa"/>
            <w:shd w:val="clear" w:color="auto" w:fill="auto"/>
            <w:tcPrChange w:author="Evangeleen Joseph" w:date="2024-07-19T15:41:00Z" w16du:dateUtc="2024-07-19T03:41:00Z" w:id="293">
              <w:tcPr>
                <w:tcW w:w="2429" w:type="dxa"/>
                <w:shd w:val="clear" w:color="auto" w:fill="auto"/>
              </w:tcPr>
            </w:tcPrChange>
          </w:tcPr>
          <w:p w:rsidR="00FE5D43" w:rsidP="00BE4BCB" w:rsidRDefault="004A1ACE" w14:paraId="340C8F50" w14:textId="60CD6CD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5 credits</w:t>
            </w:r>
          </w:p>
        </w:tc>
        <w:tc>
          <w:tcPr>
            <w:tcW w:w="3285" w:type="dxa"/>
            <w:shd w:val="clear" w:color="auto" w:fill="auto"/>
            <w:tcPrChange w:author="Evangeleen Joseph" w:date="2024-07-19T15:41:00Z" w16du:dateUtc="2024-07-19T03:41:00Z" w:id="294">
              <w:tcPr>
                <w:tcW w:w="3321" w:type="dxa"/>
                <w:shd w:val="clear" w:color="auto" w:fill="auto"/>
              </w:tcPr>
            </w:tcPrChange>
          </w:tcPr>
          <w:p w:rsidRPr="00FE5D43" w:rsidR="00FE5D43" w:rsidP="00FE5D43" w:rsidRDefault="00FE5D43" w14:paraId="60E2BBBD"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2B14BE69" w14:textId="77777777">
        <w:tc>
          <w:tcPr>
            <w:tcW w:w="858" w:type="dxa"/>
            <w:shd w:val="clear" w:color="auto" w:fill="auto"/>
            <w:tcPrChange w:author="Evangeleen Joseph" w:date="2024-07-19T15:41:00Z" w16du:dateUtc="2024-07-19T03:41:00Z" w:id="295">
              <w:tcPr>
                <w:tcW w:w="753" w:type="dxa"/>
                <w:shd w:val="clear" w:color="auto" w:fill="auto"/>
              </w:tcPr>
            </w:tcPrChange>
          </w:tcPr>
          <w:p w:rsidR="00FE5D43" w:rsidP="00FE5D43" w:rsidRDefault="00FE5D43" w14:paraId="5B54051A" w14:textId="742DDB15">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23.</w:t>
            </w:r>
          </w:p>
        </w:tc>
        <w:tc>
          <w:tcPr>
            <w:tcW w:w="3207" w:type="dxa"/>
            <w:shd w:val="clear" w:color="auto" w:fill="auto"/>
            <w:tcPrChange w:author="Evangeleen Joseph" w:date="2024-07-19T15:41:00Z" w16du:dateUtc="2024-07-19T03:41:00Z" w:id="296">
              <w:tcPr>
                <w:tcW w:w="3244" w:type="dxa"/>
                <w:shd w:val="clear" w:color="auto" w:fill="auto"/>
              </w:tcPr>
            </w:tcPrChange>
          </w:tcPr>
          <w:p w:rsidRPr="00FE5D43" w:rsidR="00FE5D43" w:rsidP="00BE4BCB" w:rsidRDefault="002E59A3" w14:paraId="4154A57D" w14:textId="4D24D0D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Pr>
                <w:rFonts w:ascii="Calibri" w:hAnsi="Calibri" w:cs="Calibri"/>
                <w:color w:val="333333"/>
                <w:w w:val="105"/>
                <w:sz w:val="20"/>
                <w:szCs w:val="20"/>
              </w:rPr>
              <w:t>M</w:t>
            </w:r>
            <w:r w:rsidRPr="00FE5D43" w:rsidR="00FE5D43">
              <w:rPr>
                <w:rFonts w:ascii="Calibri" w:hAnsi="Calibri" w:cs="Calibri"/>
                <w:color w:val="333333"/>
                <w:w w:val="105"/>
                <w:sz w:val="20"/>
                <w:szCs w:val="20"/>
              </w:rPr>
              <w:t>anage projects to support the entity's performance.</w:t>
            </w:r>
          </w:p>
        </w:tc>
        <w:tc>
          <w:tcPr>
            <w:tcW w:w="2397" w:type="dxa"/>
            <w:shd w:val="clear" w:color="auto" w:fill="auto"/>
            <w:tcPrChange w:author="Evangeleen Joseph" w:date="2024-07-19T15:41:00Z" w16du:dateUtc="2024-07-19T03:41:00Z" w:id="297">
              <w:tcPr>
                <w:tcW w:w="2429" w:type="dxa"/>
                <w:shd w:val="clear" w:color="auto" w:fill="auto"/>
              </w:tcPr>
            </w:tcPrChange>
          </w:tcPr>
          <w:p w:rsidR="00FE5D43" w:rsidP="00BE4BCB" w:rsidRDefault="004A1ACE" w14:paraId="675D8D97" w14:textId="08157D93">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 credits</w:t>
            </w:r>
          </w:p>
        </w:tc>
        <w:tc>
          <w:tcPr>
            <w:tcW w:w="3285" w:type="dxa"/>
            <w:shd w:val="clear" w:color="auto" w:fill="auto"/>
            <w:tcPrChange w:author="Evangeleen Joseph" w:date="2024-07-19T15:41:00Z" w16du:dateUtc="2024-07-19T03:41:00Z" w:id="298">
              <w:tcPr>
                <w:tcW w:w="3321" w:type="dxa"/>
                <w:shd w:val="clear" w:color="auto" w:fill="auto"/>
              </w:tcPr>
            </w:tcPrChange>
          </w:tcPr>
          <w:p w:rsidRPr="00FE5D43" w:rsidR="00FE5D43" w:rsidP="00FE5D43" w:rsidRDefault="00FE5D43" w14:paraId="0B0DCA4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30BBFF57" w14:textId="77777777">
        <w:tc>
          <w:tcPr>
            <w:tcW w:w="858" w:type="dxa"/>
            <w:shd w:val="clear" w:color="auto" w:fill="auto"/>
            <w:tcPrChange w:author="Evangeleen Joseph" w:date="2024-07-19T15:41:00Z" w16du:dateUtc="2024-07-19T03:41:00Z" w:id="299">
              <w:tcPr>
                <w:tcW w:w="753" w:type="dxa"/>
                <w:shd w:val="clear" w:color="auto" w:fill="auto"/>
              </w:tcPr>
            </w:tcPrChange>
          </w:tcPr>
          <w:p w:rsidR="00FE5D43" w:rsidP="00FE5D43" w:rsidRDefault="00FE5D43" w14:paraId="696F453F" w14:textId="168FEBA9">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24.</w:t>
            </w:r>
          </w:p>
        </w:tc>
        <w:tc>
          <w:tcPr>
            <w:tcW w:w="3207" w:type="dxa"/>
            <w:shd w:val="clear" w:color="auto" w:fill="auto"/>
            <w:tcPrChange w:author="Evangeleen Joseph" w:date="2024-07-19T15:41:00Z" w16du:dateUtc="2024-07-19T03:41:00Z" w:id="300">
              <w:tcPr>
                <w:tcW w:w="3244" w:type="dxa"/>
                <w:shd w:val="clear" w:color="auto" w:fill="auto"/>
              </w:tcPr>
            </w:tcPrChange>
          </w:tcPr>
          <w:p w:rsidRPr="00FE5D43" w:rsidR="00FE5D43" w:rsidP="00BE4BCB" w:rsidRDefault="00FE5D43" w14:paraId="6CC06B02" w14:textId="13859446">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Manage resources to support the sustainable performance of the entity.</w:t>
            </w:r>
          </w:p>
        </w:tc>
        <w:tc>
          <w:tcPr>
            <w:tcW w:w="2397" w:type="dxa"/>
            <w:shd w:val="clear" w:color="auto" w:fill="auto"/>
            <w:tcPrChange w:author="Evangeleen Joseph" w:date="2024-07-19T15:41:00Z" w16du:dateUtc="2024-07-19T03:41:00Z" w:id="301">
              <w:tcPr>
                <w:tcW w:w="2429" w:type="dxa"/>
                <w:shd w:val="clear" w:color="auto" w:fill="auto"/>
              </w:tcPr>
            </w:tcPrChange>
          </w:tcPr>
          <w:p w:rsidR="00FE5D43" w:rsidP="00BE4BCB" w:rsidRDefault="004A1ACE" w14:paraId="2CD625DC" w14:textId="7296AA7C">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5 credits</w:t>
            </w:r>
          </w:p>
        </w:tc>
        <w:tc>
          <w:tcPr>
            <w:tcW w:w="3285" w:type="dxa"/>
            <w:shd w:val="clear" w:color="auto" w:fill="auto"/>
            <w:tcPrChange w:author="Evangeleen Joseph" w:date="2024-07-19T15:41:00Z" w16du:dateUtc="2024-07-19T03:41:00Z" w:id="302">
              <w:tcPr>
                <w:tcW w:w="3321" w:type="dxa"/>
                <w:shd w:val="clear" w:color="auto" w:fill="auto"/>
              </w:tcPr>
            </w:tcPrChange>
          </w:tcPr>
          <w:p w:rsidRPr="00FE5D43" w:rsidR="00FE5D43" w:rsidP="00FE5D43" w:rsidRDefault="00FE5D43" w14:paraId="2E7745C2"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2A58F542" w14:textId="77777777">
        <w:tc>
          <w:tcPr>
            <w:tcW w:w="858" w:type="dxa"/>
            <w:shd w:val="clear" w:color="auto" w:fill="auto"/>
            <w:tcPrChange w:author="Evangeleen Joseph" w:date="2024-07-19T15:41:00Z" w16du:dateUtc="2024-07-19T03:41:00Z" w:id="303">
              <w:tcPr>
                <w:tcW w:w="753" w:type="dxa"/>
                <w:shd w:val="clear" w:color="auto" w:fill="auto"/>
              </w:tcPr>
            </w:tcPrChange>
          </w:tcPr>
          <w:p w:rsidR="00FE5D43" w:rsidP="00FE5D43" w:rsidRDefault="00FE5D43" w14:paraId="0F480A06" w14:textId="20A0CEFD">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25.</w:t>
            </w:r>
          </w:p>
        </w:tc>
        <w:tc>
          <w:tcPr>
            <w:tcW w:w="3207" w:type="dxa"/>
            <w:shd w:val="clear" w:color="auto" w:fill="auto"/>
            <w:tcPrChange w:author="Evangeleen Joseph" w:date="2024-07-19T15:41:00Z" w16du:dateUtc="2024-07-19T03:41:00Z" w:id="304">
              <w:tcPr>
                <w:tcW w:w="3244" w:type="dxa"/>
                <w:shd w:val="clear" w:color="auto" w:fill="auto"/>
              </w:tcPr>
            </w:tcPrChange>
          </w:tcPr>
          <w:p w:rsidRPr="00FE5D43" w:rsidR="00FE5D43" w:rsidP="00BE4BCB" w:rsidRDefault="00FE5D43" w14:paraId="59B53583" w14:textId="2A8C2F0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Manage stakeholder relationships to support the entity's performance.</w:t>
            </w:r>
          </w:p>
        </w:tc>
        <w:tc>
          <w:tcPr>
            <w:tcW w:w="2397" w:type="dxa"/>
            <w:shd w:val="clear" w:color="auto" w:fill="auto"/>
            <w:tcPrChange w:author="Evangeleen Joseph" w:date="2024-07-19T15:41:00Z" w16du:dateUtc="2024-07-19T03:41:00Z" w:id="305">
              <w:tcPr>
                <w:tcW w:w="2429" w:type="dxa"/>
                <w:shd w:val="clear" w:color="auto" w:fill="auto"/>
              </w:tcPr>
            </w:tcPrChange>
          </w:tcPr>
          <w:p w:rsidR="00FE5D43" w:rsidP="00BE4BCB" w:rsidRDefault="004A1ACE" w14:paraId="17D2B850" w14:textId="319139B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5 credits</w:t>
            </w:r>
          </w:p>
        </w:tc>
        <w:tc>
          <w:tcPr>
            <w:tcW w:w="3285" w:type="dxa"/>
            <w:shd w:val="clear" w:color="auto" w:fill="auto"/>
            <w:tcPrChange w:author="Evangeleen Joseph" w:date="2024-07-19T15:41:00Z" w16du:dateUtc="2024-07-19T03:41:00Z" w:id="306">
              <w:tcPr>
                <w:tcW w:w="3321" w:type="dxa"/>
                <w:shd w:val="clear" w:color="auto" w:fill="auto"/>
              </w:tcPr>
            </w:tcPrChange>
          </w:tcPr>
          <w:p w:rsidRPr="00FE5D43" w:rsidR="00FE5D43" w:rsidP="00FE5D43" w:rsidRDefault="00FE5D43" w14:paraId="09F580C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324854F2" w14:textId="77777777">
        <w:tc>
          <w:tcPr>
            <w:tcW w:w="858" w:type="dxa"/>
            <w:shd w:val="clear" w:color="auto" w:fill="auto"/>
            <w:tcPrChange w:author="Evangeleen Joseph" w:date="2024-07-19T15:41:00Z" w16du:dateUtc="2024-07-19T03:41:00Z" w:id="307">
              <w:tcPr>
                <w:tcW w:w="753" w:type="dxa"/>
                <w:shd w:val="clear" w:color="auto" w:fill="auto"/>
              </w:tcPr>
            </w:tcPrChange>
          </w:tcPr>
          <w:p w:rsidR="00FE5D43" w:rsidP="00FE5D43" w:rsidRDefault="00FE5D43" w14:paraId="26C513B1" w14:textId="707C8377">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26.</w:t>
            </w:r>
          </w:p>
        </w:tc>
        <w:tc>
          <w:tcPr>
            <w:tcW w:w="3207" w:type="dxa"/>
            <w:shd w:val="clear" w:color="auto" w:fill="auto"/>
            <w:tcPrChange w:author="Evangeleen Joseph" w:date="2024-07-19T15:41:00Z" w16du:dateUtc="2024-07-19T03:41:00Z" w:id="308">
              <w:tcPr>
                <w:tcW w:w="3244" w:type="dxa"/>
                <w:shd w:val="clear" w:color="auto" w:fill="auto"/>
              </w:tcPr>
            </w:tcPrChange>
          </w:tcPr>
          <w:p w:rsidRPr="00FE5D43" w:rsidR="00FE5D43" w:rsidP="00BE4BCB" w:rsidRDefault="00FE5D43" w14:paraId="7191378D" w14:textId="5F8D6D9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Implement strategies for an inclusive entity culture.</w:t>
            </w:r>
          </w:p>
        </w:tc>
        <w:tc>
          <w:tcPr>
            <w:tcW w:w="2397" w:type="dxa"/>
            <w:shd w:val="clear" w:color="auto" w:fill="auto"/>
            <w:tcPrChange w:author="Evangeleen Joseph" w:date="2024-07-19T15:41:00Z" w16du:dateUtc="2024-07-19T03:41:00Z" w:id="309">
              <w:tcPr>
                <w:tcW w:w="2429" w:type="dxa"/>
                <w:shd w:val="clear" w:color="auto" w:fill="auto"/>
              </w:tcPr>
            </w:tcPrChange>
          </w:tcPr>
          <w:p w:rsidR="00FE5D43" w:rsidP="00BE4BCB" w:rsidRDefault="004A1ACE" w14:paraId="6B0D1CA6" w14:textId="4C53C7C1">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5 credits</w:t>
            </w:r>
          </w:p>
        </w:tc>
        <w:tc>
          <w:tcPr>
            <w:tcW w:w="3285" w:type="dxa"/>
            <w:shd w:val="clear" w:color="auto" w:fill="auto"/>
            <w:tcPrChange w:author="Evangeleen Joseph" w:date="2024-07-19T15:41:00Z" w16du:dateUtc="2024-07-19T03:41:00Z" w:id="310">
              <w:tcPr>
                <w:tcW w:w="3321" w:type="dxa"/>
                <w:shd w:val="clear" w:color="auto" w:fill="auto"/>
              </w:tcPr>
            </w:tcPrChange>
          </w:tcPr>
          <w:p w:rsidRPr="00FE5D43" w:rsidR="00FE5D43" w:rsidP="00FE5D43" w:rsidRDefault="00FE5D43" w14:paraId="7110F30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1C645B9D" w14:textId="77777777">
        <w:tc>
          <w:tcPr>
            <w:tcW w:w="858" w:type="dxa"/>
            <w:shd w:val="clear" w:color="auto" w:fill="auto"/>
            <w:tcPrChange w:author="Evangeleen Joseph" w:date="2024-07-19T15:41:00Z" w16du:dateUtc="2024-07-19T03:41:00Z" w:id="311">
              <w:tcPr>
                <w:tcW w:w="753" w:type="dxa"/>
                <w:shd w:val="clear" w:color="auto" w:fill="auto"/>
              </w:tcPr>
            </w:tcPrChange>
          </w:tcPr>
          <w:p w:rsidR="00FE5D43" w:rsidP="00FE5D43" w:rsidRDefault="00FE5D43" w14:paraId="74AA66FD" w14:textId="4670BE0F">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27.</w:t>
            </w:r>
          </w:p>
        </w:tc>
        <w:tc>
          <w:tcPr>
            <w:tcW w:w="3207" w:type="dxa"/>
            <w:shd w:val="clear" w:color="auto" w:fill="auto"/>
            <w:tcPrChange w:author="Evangeleen Joseph" w:date="2024-07-19T15:41:00Z" w16du:dateUtc="2024-07-19T03:41:00Z" w:id="312">
              <w:tcPr>
                <w:tcW w:w="3244" w:type="dxa"/>
                <w:shd w:val="clear" w:color="auto" w:fill="auto"/>
              </w:tcPr>
            </w:tcPrChange>
          </w:tcPr>
          <w:p w:rsidRPr="00FE5D43" w:rsidR="00FE5D43" w:rsidP="00BE4BCB" w:rsidRDefault="00FE5D43" w14:paraId="483DED36" w14:textId="46E68325">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Manage compliance with internal and external requirements.</w:t>
            </w:r>
          </w:p>
        </w:tc>
        <w:tc>
          <w:tcPr>
            <w:tcW w:w="2397" w:type="dxa"/>
            <w:shd w:val="clear" w:color="auto" w:fill="auto"/>
            <w:tcPrChange w:author="Evangeleen Joseph" w:date="2024-07-19T15:41:00Z" w16du:dateUtc="2024-07-19T03:41:00Z" w:id="313">
              <w:tcPr>
                <w:tcW w:w="2429" w:type="dxa"/>
                <w:shd w:val="clear" w:color="auto" w:fill="auto"/>
              </w:tcPr>
            </w:tcPrChange>
          </w:tcPr>
          <w:p w:rsidR="00FE5D43" w:rsidP="00BE4BCB" w:rsidRDefault="004A1ACE" w14:paraId="0AC20511" w14:textId="33713301">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 credits</w:t>
            </w:r>
          </w:p>
        </w:tc>
        <w:tc>
          <w:tcPr>
            <w:tcW w:w="3285" w:type="dxa"/>
            <w:shd w:val="clear" w:color="auto" w:fill="auto"/>
            <w:tcPrChange w:author="Evangeleen Joseph" w:date="2024-07-19T15:41:00Z" w16du:dateUtc="2024-07-19T03:41:00Z" w:id="314">
              <w:tcPr>
                <w:tcW w:w="3321" w:type="dxa"/>
                <w:shd w:val="clear" w:color="auto" w:fill="auto"/>
              </w:tcPr>
            </w:tcPrChange>
          </w:tcPr>
          <w:p w:rsidRPr="00FE5D43" w:rsidR="00FE5D43" w:rsidP="00FE5D43" w:rsidRDefault="00FE5D43" w14:paraId="5049057D"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308F468D" w14:textId="77777777">
        <w:tc>
          <w:tcPr>
            <w:tcW w:w="858" w:type="dxa"/>
            <w:shd w:val="clear" w:color="auto" w:fill="auto"/>
            <w:tcPrChange w:author="Evangeleen Joseph" w:date="2024-07-19T15:41:00Z" w16du:dateUtc="2024-07-19T03:41:00Z" w:id="315">
              <w:tcPr>
                <w:tcW w:w="753" w:type="dxa"/>
                <w:shd w:val="clear" w:color="auto" w:fill="auto"/>
              </w:tcPr>
            </w:tcPrChange>
          </w:tcPr>
          <w:p w:rsidR="00FE5D43" w:rsidP="00FE5D43" w:rsidRDefault="00FE5D43" w14:paraId="6B4B1C55" w14:textId="745BDDF2">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28.</w:t>
            </w:r>
          </w:p>
        </w:tc>
        <w:tc>
          <w:tcPr>
            <w:tcW w:w="3207" w:type="dxa"/>
            <w:shd w:val="clear" w:color="auto" w:fill="auto"/>
            <w:tcPrChange w:author="Evangeleen Joseph" w:date="2024-07-19T15:41:00Z" w16du:dateUtc="2024-07-19T03:41:00Z" w:id="316">
              <w:tcPr>
                <w:tcW w:w="3244" w:type="dxa"/>
                <w:shd w:val="clear" w:color="auto" w:fill="auto"/>
              </w:tcPr>
            </w:tcPrChange>
          </w:tcPr>
          <w:p w:rsidR="00FE5D43" w:rsidP="00BE4BCB" w:rsidRDefault="00FE5D43" w14:paraId="2EBDEA0F"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Analyse the impact of operating in a global context on entity goals.</w:t>
            </w:r>
          </w:p>
          <w:p w:rsidRPr="00FE5D43" w:rsidR="002E59A3" w:rsidP="00BE4BCB" w:rsidRDefault="002E59A3" w14:paraId="3B8AC9E9" w14:textId="102EEBB2">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c>
          <w:tcPr>
            <w:tcW w:w="2397" w:type="dxa"/>
            <w:shd w:val="clear" w:color="auto" w:fill="auto"/>
            <w:tcPrChange w:author="Evangeleen Joseph" w:date="2024-07-19T15:41:00Z" w16du:dateUtc="2024-07-19T03:41:00Z" w:id="317">
              <w:tcPr>
                <w:tcW w:w="2429" w:type="dxa"/>
                <w:shd w:val="clear" w:color="auto" w:fill="auto"/>
              </w:tcPr>
            </w:tcPrChange>
          </w:tcPr>
          <w:p w:rsidR="00FE5D43" w:rsidP="00BE4BCB" w:rsidRDefault="004A1ACE" w14:paraId="5670D22D" w14:textId="758CBE02">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 credits</w:t>
            </w:r>
          </w:p>
        </w:tc>
        <w:tc>
          <w:tcPr>
            <w:tcW w:w="3285" w:type="dxa"/>
            <w:shd w:val="clear" w:color="auto" w:fill="auto"/>
            <w:tcPrChange w:author="Evangeleen Joseph" w:date="2024-07-19T15:41:00Z" w16du:dateUtc="2024-07-19T03:41:00Z" w:id="318">
              <w:tcPr>
                <w:tcW w:w="3321" w:type="dxa"/>
                <w:shd w:val="clear" w:color="auto" w:fill="auto"/>
              </w:tcPr>
            </w:tcPrChange>
          </w:tcPr>
          <w:p w:rsidRPr="00FE5D43" w:rsidR="00FE5D43" w:rsidP="00FE5D43" w:rsidRDefault="00FE5D43" w14:paraId="413BDCB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34BE69EE" w14:textId="77777777">
        <w:tc>
          <w:tcPr>
            <w:tcW w:w="858" w:type="dxa"/>
            <w:shd w:val="clear" w:color="auto" w:fill="auto"/>
            <w:tcPrChange w:author="Evangeleen Joseph" w:date="2024-07-19T15:41:00Z" w16du:dateUtc="2024-07-19T03:41:00Z" w:id="319">
              <w:tcPr>
                <w:tcW w:w="753" w:type="dxa"/>
                <w:shd w:val="clear" w:color="auto" w:fill="auto"/>
              </w:tcPr>
            </w:tcPrChange>
          </w:tcPr>
          <w:p w:rsidR="00FE5D43" w:rsidP="00FE5D43" w:rsidRDefault="00FE5D43" w14:paraId="7E1CD314" w14:textId="43273CE0">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p>
        </w:tc>
        <w:tc>
          <w:tcPr>
            <w:tcW w:w="3207" w:type="dxa"/>
            <w:shd w:val="clear" w:color="auto" w:fill="auto"/>
            <w:tcPrChange w:author="Evangeleen Joseph" w:date="2024-07-19T15:41:00Z" w16du:dateUtc="2024-07-19T03:41:00Z" w:id="320">
              <w:tcPr>
                <w:tcW w:w="3244" w:type="dxa"/>
                <w:shd w:val="clear" w:color="auto" w:fill="auto"/>
              </w:tcPr>
            </w:tcPrChange>
          </w:tcPr>
          <w:p w:rsidRPr="00FE5D43" w:rsidR="00FE5D43" w:rsidP="00BE4BCB" w:rsidRDefault="00FE5D43" w14:paraId="32DAB3CE" w14:textId="3C6AF325">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Elective Strand - Māori Business and Management</w:t>
            </w:r>
          </w:p>
        </w:tc>
        <w:tc>
          <w:tcPr>
            <w:tcW w:w="2397" w:type="dxa"/>
            <w:shd w:val="clear" w:color="auto" w:fill="auto"/>
            <w:tcPrChange w:author="Evangeleen Joseph" w:date="2024-07-19T15:41:00Z" w16du:dateUtc="2024-07-19T03:41:00Z" w:id="321">
              <w:tcPr>
                <w:tcW w:w="2429" w:type="dxa"/>
                <w:shd w:val="clear" w:color="auto" w:fill="auto"/>
              </w:tcPr>
            </w:tcPrChange>
          </w:tcPr>
          <w:p w:rsidR="00FE5D43" w:rsidP="00BE4BCB" w:rsidRDefault="00FE5D43" w14:paraId="0B30C453"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c>
          <w:tcPr>
            <w:tcW w:w="3285" w:type="dxa"/>
            <w:shd w:val="clear" w:color="auto" w:fill="auto"/>
            <w:tcPrChange w:author="Evangeleen Joseph" w:date="2024-07-19T15:41:00Z" w16du:dateUtc="2024-07-19T03:41:00Z" w:id="322">
              <w:tcPr>
                <w:tcW w:w="3321" w:type="dxa"/>
                <w:shd w:val="clear" w:color="auto" w:fill="auto"/>
              </w:tcPr>
            </w:tcPrChange>
          </w:tcPr>
          <w:p w:rsidRPr="00FE5D43" w:rsidR="00FE5D43" w:rsidP="00FE5D43" w:rsidRDefault="00FE5D43" w14:paraId="68E8598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2A52F4D4" w14:textId="77777777">
        <w:tc>
          <w:tcPr>
            <w:tcW w:w="858" w:type="dxa"/>
            <w:shd w:val="clear" w:color="auto" w:fill="auto"/>
            <w:tcPrChange w:author="Evangeleen Joseph" w:date="2024-07-19T15:41:00Z" w16du:dateUtc="2024-07-19T03:41:00Z" w:id="323">
              <w:tcPr>
                <w:tcW w:w="753" w:type="dxa"/>
                <w:shd w:val="clear" w:color="auto" w:fill="auto"/>
              </w:tcPr>
            </w:tcPrChange>
          </w:tcPr>
          <w:p w:rsidR="00FE5D43" w:rsidP="00FE5D43" w:rsidRDefault="00FE5D43" w14:paraId="01C53751" w14:textId="37F8C331">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29.</w:t>
            </w:r>
          </w:p>
        </w:tc>
        <w:tc>
          <w:tcPr>
            <w:tcW w:w="3207" w:type="dxa"/>
            <w:shd w:val="clear" w:color="auto" w:fill="auto"/>
            <w:tcPrChange w:author="Evangeleen Joseph" w:date="2024-07-19T15:41:00Z" w16du:dateUtc="2024-07-19T03:41:00Z" w:id="324">
              <w:tcPr>
                <w:tcW w:w="3244" w:type="dxa"/>
                <w:shd w:val="clear" w:color="auto" w:fill="auto"/>
              </w:tcPr>
            </w:tcPrChange>
          </w:tcPr>
          <w:p w:rsidRPr="00FE5D43" w:rsidR="00FE5D43" w:rsidP="00BE4BCB" w:rsidRDefault="00FE5D43" w14:paraId="05E7E1F1" w14:textId="60C77E68">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Analyse and evaluate business practices, operational performance, and inter-generational leadership models of an entity that contributes towards the business outcomes of whānau, hapū, iwi, and hapori.</w:t>
            </w:r>
          </w:p>
        </w:tc>
        <w:tc>
          <w:tcPr>
            <w:tcW w:w="2397" w:type="dxa"/>
            <w:shd w:val="clear" w:color="auto" w:fill="auto"/>
            <w:tcPrChange w:author="Evangeleen Joseph" w:date="2024-07-19T15:41:00Z" w16du:dateUtc="2024-07-19T03:41:00Z" w:id="325">
              <w:tcPr>
                <w:tcW w:w="2429" w:type="dxa"/>
                <w:shd w:val="clear" w:color="auto" w:fill="auto"/>
              </w:tcPr>
            </w:tcPrChange>
          </w:tcPr>
          <w:p w:rsidR="00FE5D43" w:rsidP="00BE4BCB" w:rsidRDefault="004A1ACE" w14:paraId="2BD380EB" w14:textId="493019FE">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15 credits</w:t>
            </w:r>
          </w:p>
        </w:tc>
        <w:tc>
          <w:tcPr>
            <w:tcW w:w="3285" w:type="dxa"/>
            <w:shd w:val="clear" w:color="auto" w:fill="auto"/>
            <w:tcPrChange w:author="Evangeleen Joseph" w:date="2024-07-19T15:41:00Z" w16du:dateUtc="2024-07-19T03:41:00Z" w:id="326">
              <w:tcPr>
                <w:tcW w:w="3321" w:type="dxa"/>
                <w:shd w:val="clear" w:color="auto" w:fill="auto"/>
              </w:tcPr>
            </w:tcPrChange>
          </w:tcPr>
          <w:p w:rsidRPr="00FE5D43" w:rsidR="00FE5D43" w:rsidP="00FE5D43" w:rsidRDefault="00FE5D43" w14:paraId="6C0581D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268B567D" w14:textId="77777777">
        <w:tc>
          <w:tcPr>
            <w:tcW w:w="858" w:type="dxa"/>
            <w:shd w:val="clear" w:color="auto" w:fill="auto"/>
            <w:tcPrChange w:author="Evangeleen Joseph" w:date="2024-07-19T15:41:00Z" w16du:dateUtc="2024-07-19T03:41:00Z" w:id="327">
              <w:tcPr>
                <w:tcW w:w="753" w:type="dxa"/>
                <w:shd w:val="clear" w:color="auto" w:fill="auto"/>
              </w:tcPr>
            </w:tcPrChange>
          </w:tcPr>
          <w:p w:rsidR="00FE5D43" w:rsidP="00FE5D43" w:rsidRDefault="00FE5D43" w14:paraId="0FCFEB98" w14:textId="33946A38">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30.</w:t>
            </w:r>
          </w:p>
        </w:tc>
        <w:tc>
          <w:tcPr>
            <w:tcW w:w="3207" w:type="dxa"/>
            <w:shd w:val="clear" w:color="auto" w:fill="auto"/>
            <w:tcPrChange w:author="Evangeleen Joseph" w:date="2024-07-19T15:41:00Z" w16du:dateUtc="2024-07-19T03:41:00Z" w:id="328">
              <w:tcPr>
                <w:tcW w:w="3244" w:type="dxa"/>
                <w:shd w:val="clear" w:color="auto" w:fill="auto"/>
              </w:tcPr>
            </w:tcPrChange>
          </w:tcPr>
          <w:p w:rsidRPr="00FE5D43" w:rsidR="00FE5D43" w:rsidP="00BE4BCB" w:rsidRDefault="00FE5D43" w14:paraId="368DEAA2" w14:textId="47B28469">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Analyse and communicate findings on the impact of innovation to solve business problems for a global business entity.</w:t>
            </w:r>
          </w:p>
        </w:tc>
        <w:tc>
          <w:tcPr>
            <w:tcW w:w="2397" w:type="dxa"/>
            <w:shd w:val="clear" w:color="auto" w:fill="auto"/>
            <w:tcPrChange w:author="Evangeleen Joseph" w:date="2024-07-19T15:41:00Z" w16du:dateUtc="2024-07-19T03:41:00Z" w:id="329">
              <w:tcPr>
                <w:tcW w:w="2429" w:type="dxa"/>
                <w:shd w:val="clear" w:color="auto" w:fill="auto"/>
              </w:tcPr>
            </w:tcPrChange>
          </w:tcPr>
          <w:p w:rsidR="00FE5D43" w:rsidP="00BE4BCB" w:rsidRDefault="004A1ACE" w14:paraId="7D6F0D1C" w14:textId="405EC7B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15 credits</w:t>
            </w:r>
          </w:p>
        </w:tc>
        <w:tc>
          <w:tcPr>
            <w:tcW w:w="3285" w:type="dxa"/>
            <w:shd w:val="clear" w:color="auto" w:fill="auto"/>
            <w:tcPrChange w:author="Evangeleen Joseph" w:date="2024-07-19T15:41:00Z" w16du:dateUtc="2024-07-19T03:41:00Z" w:id="330">
              <w:tcPr>
                <w:tcW w:w="3321" w:type="dxa"/>
                <w:shd w:val="clear" w:color="auto" w:fill="auto"/>
              </w:tcPr>
            </w:tcPrChange>
          </w:tcPr>
          <w:p w:rsidRPr="00FE5D43" w:rsidR="00FE5D43" w:rsidP="00FE5D43" w:rsidRDefault="00FE5D43" w14:paraId="2856D73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7487699C" w14:textId="77777777">
        <w:tc>
          <w:tcPr>
            <w:tcW w:w="858" w:type="dxa"/>
            <w:shd w:val="clear" w:color="auto" w:fill="auto"/>
            <w:tcPrChange w:author="Evangeleen Joseph" w:date="2024-07-19T15:41:00Z" w16du:dateUtc="2024-07-19T03:41:00Z" w:id="331">
              <w:tcPr>
                <w:tcW w:w="753" w:type="dxa"/>
                <w:shd w:val="clear" w:color="auto" w:fill="auto"/>
              </w:tcPr>
            </w:tcPrChange>
          </w:tcPr>
          <w:p w:rsidR="00FE5D43" w:rsidP="00FE5D43" w:rsidRDefault="00FE5D43" w14:paraId="2039A914" w14:textId="151B9F3C">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31.</w:t>
            </w:r>
          </w:p>
        </w:tc>
        <w:tc>
          <w:tcPr>
            <w:tcW w:w="3207" w:type="dxa"/>
            <w:shd w:val="clear" w:color="auto" w:fill="auto"/>
            <w:tcPrChange w:author="Evangeleen Joseph" w:date="2024-07-19T15:41:00Z" w16du:dateUtc="2024-07-19T03:41:00Z" w:id="332">
              <w:tcPr>
                <w:tcW w:w="3244" w:type="dxa"/>
                <w:shd w:val="clear" w:color="auto" w:fill="auto"/>
              </w:tcPr>
            </w:tcPrChange>
          </w:tcPr>
          <w:p w:rsidRPr="00FE5D43" w:rsidR="00FE5D43" w:rsidP="00BE4BCB" w:rsidRDefault="00FE5D43" w14:paraId="5F181A70" w14:textId="47ABC253">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FE5D43">
              <w:rPr>
                <w:rFonts w:ascii="Calibri" w:hAnsi="Calibri" w:cs="Calibri"/>
                <w:color w:val="333333"/>
                <w:w w:val="105"/>
                <w:sz w:val="20"/>
                <w:szCs w:val="20"/>
              </w:rPr>
              <w:t>Apply Māori values to analyse, evaluate and communicate findings on governance strategies of a business entity.</w:t>
            </w:r>
          </w:p>
        </w:tc>
        <w:tc>
          <w:tcPr>
            <w:tcW w:w="2397" w:type="dxa"/>
            <w:shd w:val="clear" w:color="auto" w:fill="auto"/>
            <w:tcPrChange w:author="Evangeleen Joseph" w:date="2024-07-19T15:41:00Z" w16du:dateUtc="2024-07-19T03:41:00Z" w:id="333">
              <w:tcPr>
                <w:tcW w:w="2429" w:type="dxa"/>
                <w:shd w:val="clear" w:color="auto" w:fill="auto"/>
              </w:tcPr>
            </w:tcPrChange>
          </w:tcPr>
          <w:p w:rsidR="00FE5D43" w:rsidP="00BE4BCB" w:rsidRDefault="004A1ACE" w14:paraId="3ABB210A" w14:textId="469CC97B">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15 credits</w:t>
            </w:r>
          </w:p>
        </w:tc>
        <w:tc>
          <w:tcPr>
            <w:tcW w:w="3285" w:type="dxa"/>
            <w:shd w:val="clear" w:color="auto" w:fill="auto"/>
            <w:tcPrChange w:author="Evangeleen Joseph" w:date="2024-07-19T15:41:00Z" w16du:dateUtc="2024-07-19T03:41:00Z" w:id="334">
              <w:tcPr>
                <w:tcW w:w="3321" w:type="dxa"/>
                <w:shd w:val="clear" w:color="auto" w:fill="auto"/>
              </w:tcPr>
            </w:tcPrChange>
          </w:tcPr>
          <w:p w:rsidRPr="00FE5D43" w:rsidR="00FE5D43" w:rsidP="00FE5D43" w:rsidRDefault="00FE5D43" w14:paraId="37EF5B1E"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FE5D43" w:rsidTr="00CF2289" w14:paraId="64342EF4" w14:textId="77777777">
        <w:tc>
          <w:tcPr>
            <w:tcW w:w="858" w:type="dxa"/>
            <w:shd w:val="clear" w:color="auto" w:fill="auto"/>
            <w:tcPrChange w:author="Evangeleen Joseph" w:date="2024-07-19T15:41:00Z" w16du:dateUtc="2024-07-19T03:41:00Z" w:id="335">
              <w:tcPr>
                <w:tcW w:w="753" w:type="dxa"/>
                <w:shd w:val="clear" w:color="auto" w:fill="auto"/>
              </w:tcPr>
            </w:tcPrChange>
          </w:tcPr>
          <w:p w:rsidR="00FE5D43" w:rsidP="00FE5D43" w:rsidRDefault="00FE5D43" w14:paraId="5CAA5E6C" w14:textId="733589C1">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32.</w:t>
            </w:r>
          </w:p>
        </w:tc>
        <w:tc>
          <w:tcPr>
            <w:tcW w:w="3207" w:type="dxa"/>
            <w:shd w:val="clear" w:color="auto" w:fill="auto"/>
            <w:tcPrChange w:author="Evangeleen Joseph" w:date="2024-07-19T15:41:00Z" w16du:dateUtc="2024-07-19T03:41:00Z" w:id="336">
              <w:tcPr>
                <w:tcW w:w="3244" w:type="dxa"/>
                <w:shd w:val="clear" w:color="auto" w:fill="auto"/>
              </w:tcPr>
            </w:tcPrChange>
          </w:tcPr>
          <w:p w:rsidR="00FE5D43" w:rsidP="00BE4BCB" w:rsidRDefault="00AD06E6" w14:paraId="2B42C1E7"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AD06E6">
              <w:rPr>
                <w:rFonts w:ascii="Calibri" w:hAnsi="Calibri" w:cs="Calibri"/>
                <w:color w:val="333333"/>
                <w:w w:val="105"/>
                <w:sz w:val="20"/>
                <w:szCs w:val="20"/>
              </w:rPr>
              <w:t>Engage effectively with whānau, hapū, iwi, and/or hapori, in a business context, to deliver business solutions for, and in collaboration with, them.</w:t>
            </w:r>
          </w:p>
          <w:p w:rsidRPr="00FE5D43" w:rsidR="002E59A3" w:rsidP="00BE4BCB" w:rsidRDefault="002E59A3" w14:paraId="0EF53AD7" w14:textId="4ACDA40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c>
          <w:tcPr>
            <w:tcW w:w="2397" w:type="dxa"/>
            <w:shd w:val="clear" w:color="auto" w:fill="auto"/>
            <w:tcPrChange w:author="Evangeleen Joseph" w:date="2024-07-19T15:41:00Z" w16du:dateUtc="2024-07-19T03:41:00Z" w:id="337">
              <w:tcPr>
                <w:tcW w:w="2429" w:type="dxa"/>
                <w:shd w:val="clear" w:color="auto" w:fill="auto"/>
              </w:tcPr>
            </w:tcPrChange>
          </w:tcPr>
          <w:p w:rsidR="00FE5D43" w:rsidP="00BE4BCB" w:rsidRDefault="004A1ACE" w14:paraId="70DF0944" w14:textId="54D20922">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15 credits</w:t>
            </w:r>
          </w:p>
        </w:tc>
        <w:tc>
          <w:tcPr>
            <w:tcW w:w="3285" w:type="dxa"/>
            <w:shd w:val="clear" w:color="auto" w:fill="auto"/>
            <w:tcPrChange w:author="Evangeleen Joseph" w:date="2024-07-19T15:41:00Z" w16du:dateUtc="2024-07-19T03:41:00Z" w:id="338">
              <w:tcPr>
                <w:tcW w:w="3321" w:type="dxa"/>
                <w:shd w:val="clear" w:color="auto" w:fill="auto"/>
              </w:tcPr>
            </w:tcPrChange>
          </w:tcPr>
          <w:p w:rsidRPr="00FE5D43" w:rsidR="00FE5D43" w:rsidP="00FE5D43" w:rsidRDefault="00FE5D43" w14:paraId="37737AA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AD06E6" w:rsidTr="00CF2289" w14:paraId="4C6E7CFF" w14:textId="77777777">
        <w:tc>
          <w:tcPr>
            <w:tcW w:w="858" w:type="dxa"/>
            <w:shd w:val="clear" w:color="auto" w:fill="auto"/>
            <w:tcPrChange w:author="Evangeleen Joseph" w:date="2024-07-19T15:41:00Z" w16du:dateUtc="2024-07-19T03:41:00Z" w:id="339">
              <w:tcPr>
                <w:tcW w:w="753" w:type="dxa"/>
                <w:shd w:val="clear" w:color="auto" w:fill="auto"/>
              </w:tcPr>
            </w:tcPrChange>
          </w:tcPr>
          <w:p w:rsidR="00AD06E6" w:rsidP="00FE5D43" w:rsidRDefault="00AD06E6" w14:paraId="122ACA68" w14:textId="3DDCFBBD">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p>
        </w:tc>
        <w:tc>
          <w:tcPr>
            <w:tcW w:w="3207" w:type="dxa"/>
            <w:shd w:val="clear" w:color="auto" w:fill="auto"/>
            <w:tcPrChange w:author="Evangeleen Joseph" w:date="2024-07-19T15:41:00Z" w16du:dateUtc="2024-07-19T03:41:00Z" w:id="340">
              <w:tcPr>
                <w:tcW w:w="3244" w:type="dxa"/>
                <w:shd w:val="clear" w:color="auto" w:fill="auto"/>
              </w:tcPr>
            </w:tcPrChange>
          </w:tcPr>
          <w:p w:rsidRPr="00AD06E6" w:rsidR="00AD06E6" w:rsidP="00BE4BCB" w:rsidRDefault="00AD06E6" w14:paraId="0EA3A8B6" w14:textId="18384215">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AD06E6">
              <w:rPr>
                <w:rFonts w:ascii="Calibri" w:hAnsi="Calibri" w:cs="Calibri"/>
                <w:color w:val="333333"/>
                <w:w w:val="105"/>
                <w:sz w:val="20"/>
                <w:szCs w:val="20"/>
              </w:rPr>
              <w:t>Elective Strand - Marketing and Sales</w:t>
            </w:r>
          </w:p>
        </w:tc>
        <w:tc>
          <w:tcPr>
            <w:tcW w:w="2397" w:type="dxa"/>
            <w:shd w:val="clear" w:color="auto" w:fill="auto"/>
            <w:tcPrChange w:author="Evangeleen Joseph" w:date="2024-07-19T15:41:00Z" w16du:dateUtc="2024-07-19T03:41:00Z" w:id="341">
              <w:tcPr>
                <w:tcW w:w="2429" w:type="dxa"/>
                <w:shd w:val="clear" w:color="auto" w:fill="auto"/>
              </w:tcPr>
            </w:tcPrChange>
          </w:tcPr>
          <w:p w:rsidR="00AD06E6" w:rsidP="00BE4BCB" w:rsidRDefault="00AD06E6" w14:paraId="378C190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p>
        </w:tc>
        <w:tc>
          <w:tcPr>
            <w:tcW w:w="3285" w:type="dxa"/>
            <w:shd w:val="clear" w:color="auto" w:fill="auto"/>
            <w:tcPrChange w:author="Evangeleen Joseph" w:date="2024-07-19T15:41:00Z" w16du:dateUtc="2024-07-19T03:41:00Z" w:id="342">
              <w:tcPr>
                <w:tcW w:w="3321" w:type="dxa"/>
                <w:shd w:val="clear" w:color="auto" w:fill="auto"/>
              </w:tcPr>
            </w:tcPrChange>
          </w:tcPr>
          <w:p w:rsidRPr="00FE5D43" w:rsidR="00AD06E6" w:rsidP="00FE5D43" w:rsidRDefault="00AD06E6" w14:paraId="14A9AD6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AD06E6" w:rsidTr="00CF2289" w14:paraId="017BA88F" w14:textId="77777777">
        <w:tc>
          <w:tcPr>
            <w:tcW w:w="858" w:type="dxa"/>
            <w:shd w:val="clear" w:color="auto" w:fill="auto"/>
            <w:tcPrChange w:author="Evangeleen Joseph" w:date="2024-07-19T15:41:00Z" w16du:dateUtc="2024-07-19T03:41:00Z" w:id="343">
              <w:tcPr>
                <w:tcW w:w="753" w:type="dxa"/>
                <w:shd w:val="clear" w:color="auto" w:fill="auto"/>
              </w:tcPr>
            </w:tcPrChange>
          </w:tcPr>
          <w:p w:rsidR="00AD06E6" w:rsidP="00FE5D43" w:rsidRDefault="00AD06E6" w14:paraId="7AAF99AB" w14:textId="19F81496">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33.</w:t>
            </w:r>
          </w:p>
        </w:tc>
        <w:tc>
          <w:tcPr>
            <w:tcW w:w="3207" w:type="dxa"/>
            <w:shd w:val="clear" w:color="auto" w:fill="auto"/>
            <w:tcPrChange w:author="Evangeleen Joseph" w:date="2024-07-19T15:41:00Z" w16du:dateUtc="2024-07-19T03:41:00Z" w:id="344">
              <w:tcPr>
                <w:tcW w:w="3244" w:type="dxa"/>
                <w:shd w:val="clear" w:color="auto" w:fill="auto"/>
              </w:tcPr>
            </w:tcPrChange>
          </w:tcPr>
          <w:p w:rsidRPr="00AD06E6" w:rsidR="00AD06E6" w:rsidP="00BE4BCB" w:rsidRDefault="004A1ACE" w14:paraId="3DA74150" w14:textId="0BD5AC1E">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4A1ACE">
              <w:rPr>
                <w:rFonts w:ascii="Calibri" w:hAnsi="Calibri" w:cs="Calibri"/>
                <w:color w:val="333333"/>
                <w:w w:val="105"/>
                <w:sz w:val="20"/>
                <w:szCs w:val="20"/>
              </w:rPr>
              <w:t>Develop and apply the business entity's strategic objectives for marketing and sales, including position, brand, internationalisation, and evaluation.</w:t>
            </w:r>
          </w:p>
        </w:tc>
        <w:tc>
          <w:tcPr>
            <w:tcW w:w="2397" w:type="dxa"/>
            <w:shd w:val="clear" w:color="auto" w:fill="auto"/>
            <w:tcPrChange w:author="Evangeleen Joseph" w:date="2024-07-19T15:41:00Z" w16du:dateUtc="2024-07-19T03:41:00Z" w:id="345">
              <w:tcPr>
                <w:tcW w:w="2429" w:type="dxa"/>
                <w:shd w:val="clear" w:color="auto" w:fill="auto"/>
              </w:tcPr>
            </w:tcPrChange>
          </w:tcPr>
          <w:p w:rsidR="00AD06E6" w:rsidP="00BE4BCB" w:rsidRDefault="004A1ACE" w14:paraId="54816E35" w14:textId="306FE065">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6 credits</w:t>
            </w:r>
          </w:p>
        </w:tc>
        <w:tc>
          <w:tcPr>
            <w:tcW w:w="3285" w:type="dxa"/>
            <w:shd w:val="clear" w:color="auto" w:fill="auto"/>
            <w:tcPrChange w:author="Evangeleen Joseph" w:date="2024-07-19T15:41:00Z" w16du:dateUtc="2024-07-19T03:41:00Z" w:id="346">
              <w:tcPr>
                <w:tcW w:w="3321" w:type="dxa"/>
                <w:shd w:val="clear" w:color="auto" w:fill="auto"/>
              </w:tcPr>
            </w:tcPrChange>
          </w:tcPr>
          <w:p w:rsidRPr="004A1ACE" w:rsidR="004A1ACE" w:rsidP="004A1ACE" w:rsidRDefault="004A1ACE" w14:paraId="0ED43316"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4A1ACE">
              <w:rPr>
                <w:rFonts w:ascii="Calibri" w:hAnsi="Calibri" w:cs="Calibri"/>
                <w:color w:val="333333"/>
                <w:w w:val="105"/>
                <w:sz w:val="20"/>
                <w:szCs w:val="20"/>
              </w:rPr>
              <w:t>Programmes must include:</w:t>
            </w:r>
          </w:p>
          <w:p w:rsidRPr="004A1ACE" w:rsidR="004A1ACE" w:rsidP="004A1ACE" w:rsidRDefault="004A1ACE" w14:paraId="7DB884AB"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4A1ACE">
              <w:rPr>
                <w:rFonts w:ascii="Calibri" w:hAnsi="Calibri" w:cs="Calibri"/>
                <w:color w:val="333333"/>
                <w:w w:val="105"/>
                <w:sz w:val="20"/>
                <w:szCs w:val="20"/>
              </w:rPr>
              <w:t>in a product- or service- based entity (service dominant logic), service quality, touchpoint/moments of truth;</w:t>
            </w:r>
          </w:p>
          <w:p w:rsidRPr="00FE5D43" w:rsidR="00AD06E6" w:rsidP="004A1ACE" w:rsidRDefault="004A1ACE" w14:paraId="046DC06C" w14:textId="2AC67E5F">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4A1ACE">
              <w:rPr>
                <w:rFonts w:ascii="Calibri" w:hAnsi="Calibri" w:cs="Calibri"/>
                <w:color w:val="333333"/>
                <w:w w:val="105"/>
                <w:sz w:val="20"/>
                <w:szCs w:val="20"/>
              </w:rPr>
              <w:t>evaluation.</w:t>
            </w:r>
          </w:p>
        </w:tc>
      </w:tr>
      <w:tr w:rsidRPr="00E80991" w:rsidR="00AD06E6" w:rsidTr="00CF2289" w14:paraId="13A9D693" w14:textId="77777777">
        <w:tc>
          <w:tcPr>
            <w:tcW w:w="858" w:type="dxa"/>
            <w:shd w:val="clear" w:color="auto" w:fill="auto"/>
            <w:tcPrChange w:author="Evangeleen Joseph" w:date="2024-07-19T15:41:00Z" w16du:dateUtc="2024-07-19T03:41:00Z" w:id="347">
              <w:tcPr>
                <w:tcW w:w="753" w:type="dxa"/>
                <w:shd w:val="clear" w:color="auto" w:fill="auto"/>
              </w:tcPr>
            </w:tcPrChange>
          </w:tcPr>
          <w:p w:rsidR="00AD06E6" w:rsidP="00FE5D43" w:rsidRDefault="00AD06E6" w14:paraId="0B942F9E" w14:textId="2BD2BB51">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34.</w:t>
            </w:r>
          </w:p>
        </w:tc>
        <w:tc>
          <w:tcPr>
            <w:tcW w:w="3207" w:type="dxa"/>
            <w:shd w:val="clear" w:color="auto" w:fill="auto"/>
            <w:tcPrChange w:author="Evangeleen Joseph" w:date="2024-07-19T15:41:00Z" w16du:dateUtc="2024-07-19T03:41:00Z" w:id="348">
              <w:tcPr>
                <w:tcW w:w="3244" w:type="dxa"/>
                <w:shd w:val="clear" w:color="auto" w:fill="auto"/>
              </w:tcPr>
            </w:tcPrChange>
          </w:tcPr>
          <w:p w:rsidRPr="00AD06E6" w:rsidR="00AD06E6" w:rsidP="00BE4BCB" w:rsidRDefault="004A1ACE" w14:paraId="4EF37C91" w14:textId="371BA408">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4A1ACE">
              <w:rPr>
                <w:rFonts w:ascii="Calibri" w:hAnsi="Calibri" w:cs="Calibri"/>
                <w:color w:val="333333"/>
                <w:w w:val="105"/>
                <w:sz w:val="20"/>
                <w:szCs w:val="20"/>
              </w:rPr>
              <w:t>Develop and justify strategic marketing plans for the entity including sources of competitive advantage, digital marketing, analytics, and evaluation.</w:t>
            </w:r>
          </w:p>
        </w:tc>
        <w:tc>
          <w:tcPr>
            <w:tcW w:w="2397" w:type="dxa"/>
            <w:shd w:val="clear" w:color="auto" w:fill="auto"/>
            <w:tcPrChange w:author="Evangeleen Joseph" w:date="2024-07-19T15:41:00Z" w16du:dateUtc="2024-07-19T03:41:00Z" w:id="349">
              <w:tcPr>
                <w:tcW w:w="2429" w:type="dxa"/>
                <w:shd w:val="clear" w:color="auto" w:fill="auto"/>
              </w:tcPr>
            </w:tcPrChange>
          </w:tcPr>
          <w:p w:rsidR="00AD06E6" w:rsidP="00BE4BCB" w:rsidRDefault="004A1ACE" w14:paraId="6DFE9B0B" w14:textId="7536E65C">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12 credits</w:t>
            </w:r>
          </w:p>
        </w:tc>
        <w:tc>
          <w:tcPr>
            <w:tcW w:w="3285" w:type="dxa"/>
            <w:shd w:val="clear" w:color="auto" w:fill="auto"/>
            <w:tcPrChange w:author="Evangeleen Joseph" w:date="2024-07-19T15:41:00Z" w16du:dateUtc="2024-07-19T03:41:00Z" w:id="350">
              <w:tcPr>
                <w:tcW w:w="3321" w:type="dxa"/>
                <w:shd w:val="clear" w:color="auto" w:fill="auto"/>
              </w:tcPr>
            </w:tcPrChange>
          </w:tcPr>
          <w:p w:rsidRPr="00FE5D43" w:rsidR="00AD06E6" w:rsidP="00FE5D43" w:rsidRDefault="00AD06E6" w14:paraId="5B8EE31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AD06E6" w:rsidTr="00CF2289" w14:paraId="76F2FB4F" w14:textId="77777777">
        <w:tc>
          <w:tcPr>
            <w:tcW w:w="858" w:type="dxa"/>
            <w:shd w:val="clear" w:color="auto" w:fill="auto"/>
            <w:tcPrChange w:author="Evangeleen Joseph" w:date="2024-07-19T15:41:00Z" w16du:dateUtc="2024-07-19T03:41:00Z" w:id="351">
              <w:tcPr>
                <w:tcW w:w="753" w:type="dxa"/>
                <w:shd w:val="clear" w:color="auto" w:fill="auto"/>
              </w:tcPr>
            </w:tcPrChange>
          </w:tcPr>
          <w:p w:rsidR="00AD06E6" w:rsidP="00FE5D43" w:rsidRDefault="00AD06E6" w14:paraId="09EF343D" w14:textId="5DB5AD5D">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35.</w:t>
            </w:r>
          </w:p>
        </w:tc>
        <w:tc>
          <w:tcPr>
            <w:tcW w:w="3207" w:type="dxa"/>
            <w:shd w:val="clear" w:color="auto" w:fill="auto"/>
            <w:tcPrChange w:author="Evangeleen Joseph" w:date="2024-07-19T15:41:00Z" w16du:dateUtc="2024-07-19T03:41:00Z" w:id="352">
              <w:tcPr>
                <w:tcW w:w="3244" w:type="dxa"/>
                <w:shd w:val="clear" w:color="auto" w:fill="auto"/>
              </w:tcPr>
            </w:tcPrChange>
          </w:tcPr>
          <w:p w:rsidRPr="00AD06E6" w:rsidR="00AD06E6" w:rsidP="00BE4BCB" w:rsidRDefault="004A1ACE" w14:paraId="38B3AEE6" w14:textId="0411BE3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4A1ACE">
              <w:rPr>
                <w:rFonts w:ascii="Calibri" w:hAnsi="Calibri" w:cs="Calibri"/>
                <w:color w:val="333333"/>
                <w:w w:val="105"/>
                <w:sz w:val="20"/>
                <w:szCs w:val="20"/>
              </w:rPr>
              <w:t>Develop and justify strategic sales plans for the entity including business to business marketing.</w:t>
            </w:r>
          </w:p>
        </w:tc>
        <w:tc>
          <w:tcPr>
            <w:tcW w:w="2397" w:type="dxa"/>
            <w:shd w:val="clear" w:color="auto" w:fill="auto"/>
            <w:tcPrChange w:author="Evangeleen Joseph" w:date="2024-07-19T15:41:00Z" w16du:dateUtc="2024-07-19T03:41:00Z" w:id="353">
              <w:tcPr>
                <w:tcW w:w="2429" w:type="dxa"/>
                <w:shd w:val="clear" w:color="auto" w:fill="auto"/>
              </w:tcPr>
            </w:tcPrChange>
          </w:tcPr>
          <w:p w:rsidR="00AD06E6" w:rsidP="00BE4BCB" w:rsidRDefault="004A1ACE" w14:paraId="604983DF" w14:textId="318C9C8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12 credits</w:t>
            </w:r>
          </w:p>
        </w:tc>
        <w:tc>
          <w:tcPr>
            <w:tcW w:w="3285" w:type="dxa"/>
            <w:shd w:val="clear" w:color="auto" w:fill="auto"/>
            <w:tcPrChange w:author="Evangeleen Joseph" w:date="2024-07-19T15:41:00Z" w16du:dateUtc="2024-07-19T03:41:00Z" w:id="354">
              <w:tcPr>
                <w:tcW w:w="3321" w:type="dxa"/>
                <w:shd w:val="clear" w:color="auto" w:fill="auto"/>
              </w:tcPr>
            </w:tcPrChange>
          </w:tcPr>
          <w:p w:rsidRPr="00FE5D43" w:rsidR="00AD06E6" w:rsidP="00FE5D43" w:rsidRDefault="00AD06E6" w14:paraId="7F54E57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AD06E6" w:rsidTr="00CF2289" w14:paraId="52762FD4" w14:textId="77777777">
        <w:tc>
          <w:tcPr>
            <w:tcW w:w="858" w:type="dxa"/>
            <w:shd w:val="clear" w:color="auto" w:fill="auto"/>
            <w:tcPrChange w:author="Evangeleen Joseph" w:date="2024-07-19T15:41:00Z" w16du:dateUtc="2024-07-19T03:41:00Z" w:id="355">
              <w:tcPr>
                <w:tcW w:w="753" w:type="dxa"/>
                <w:shd w:val="clear" w:color="auto" w:fill="auto"/>
              </w:tcPr>
            </w:tcPrChange>
          </w:tcPr>
          <w:p w:rsidR="00AD06E6" w:rsidP="00FE5D43" w:rsidRDefault="00AD06E6" w14:paraId="5472A8E8" w14:textId="5A8A5406">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36.</w:t>
            </w:r>
          </w:p>
        </w:tc>
        <w:tc>
          <w:tcPr>
            <w:tcW w:w="3207" w:type="dxa"/>
            <w:shd w:val="clear" w:color="auto" w:fill="auto"/>
            <w:tcPrChange w:author="Evangeleen Joseph" w:date="2024-07-19T15:41:00Z" w16du:dateUtc="2024-07-19T03:41:00Z" w:id="356">
              <w:tcPr>
                <w:tcW w:w="3244" w:type="dxa"/>
                <w:shd w:val="clear" w:color="auto" w:fill="auto"/>
              </w:tcPr>
            </w:tcPrChange>
          </w:tcPr>
          <w:p w:rsidRPr="00AD06E6" w:rsidR="00AD06E6" w:rsidP="00BE4BCB" w:rsidRDefault="004A1ACE" w14:paraId="4DC6B6FB" w14:textId="54F5E661">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4A1ACE">
              <w:rPr>
                <w:rFonts w:ascii="Calibri" w:hAnsi="Calibri" w:cs="Calibri"/>
                <w:color w:val="333333"/>
                <w:w w:val="105"/>
                <w:sz w:val="20"/>
                <w:szCs w:val="20"/>
              </w:rPr>
              <w:t>Develop marketing and sales principles and processes to improve the strategic efficiency and effectiveness of the entity.</w:t>
            </w:r>
          </w:p>
        </w:tc>
        <w:tc>
          <w:tcPr>
            <w:tcW w:w="2397" w:type="dxa"/>
            <w:shd w:val="clear" w:color="auto" w:fill="auto"/>
            <w:tcPrChange w:author="Evangeleen Joseph" w:date="2024-07-19T15:41:00Z" w16du:dateUtc="2024-07-19T03:41:00Z" w:id="357">
              <w:tcPr>
                <w:tcW w:w="2429" w:type="dxa"/>
                <w:shd w:val="clear" w:color="auto" w:fill="auto"/>
              </w:tcPr>
            </w:tcPrChange>
          </w:tcPr>
          <w:p w:rsidR="00AD06E6" w:rsidP="00BE4BCB" w:rsidRDefault="004A1ACE" w14:paraId="5B6687D5" w14:textId="5BEECBFA">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10 credits</w:t>
            </w:r>
          </w:p>
        </w:tc>
        <w:tc>
          <w:tcPr>
            <w:tcW w:w="3285" w:type="dxa"/>
            <w:shd w:val="clear" w:color="auto" w:fill="auto"/>
            <w:tcPrChange w:author="Evangeleen Joseph" w:date="2024-07-19T15:41:00Z" w16du:dateUtc="2024-07-19T03:41:00Z" w:id="358">
              <w:tcPr>
                <w:tcW w:w="3321" w:type="dxa"/>
                <w:shd w:val="clear" w:color="auto" w:fill="auto"/>
              </w:tcPr>
            </w:tcPrChange>
          </w:tcPr>
          <w:p w:rsidRPr="00FE5D43" w:rsidR="00AD06E6" w:rsidP="00FE5D43" w:rsidRDefault="00AD06E6" w14:paraId="0775EF9E" w14:textId="3BC6753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r w:rsidRPr="00E80991" w:rsidR="00AD06E6" w:rsidTr="00CF2289" w14:paraId="1973DA84" w14:textId="77777777">
        <w:tc>
          <w:tcPr>
            <w:tcW w:w="858" w:type="dxa"/>
            <w:shd w:val="clear" w:color="auto" w:fill="auto"/>
            <w:tcPrChange w:author="Evangeleen Joseph" w:date="2024-07-19T15:41:00Z" w16du:dateUtc="2024-07-19T03:41:00Z" w:id="359">
              <w:tcPr>
                <w:tcW w:w="753" w:type="dxa"/>
                <w:shd w:val="clear" w:color="auto" w:fill="auto"/>
              </w:tcPr>
            </w:tcPrChange>
          </w:tcPr>
          <w:p w:rsidR="00AD06E6" w:rsidP="00FE5D43" w:rsidRDefault="00AD06E6" w14:paraId="0B6DEB38" w14:textId="48CA24E3">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37.</w:t>
            </w:r>
          </w:p>
        </w:tc>
        <w:tc>
          <w:tcPr>
            <w:tcW w:w="3207" w:type="dxa"/>
            <w:shd w:val="clear" w:color="auto" w:fill="auto"/>
            <w:tcPrChange w:author="Evangeleen Joseph" w:date="2024-07-19T15:41:00Z" w16du:dateUtc="2024-07-19T03:41:00Z" w:id="360">
              <w:tcPr>
                <w:tcW w:w="3244" w:type="dxa"/>
                <w:shd w:val="clear" w:color="auto" w:fill="auto"/>
              </w:tcPr>
            </w:tcPrChange>
          </w:tcPr>
          <w:p w:rsidRPr="00AD06E6" w:rsidR="00AD06E6" w:rsidP="00BE4BCB" w:rsidRDefault="004A1ACE" w14:paraId="12E58762" w14:textId="1B701199">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4A1ACE">
              <w:rPr>
                <w:rFonts w:ascii="Calibri" w:hAnsi="Calibri" w:cs="Calibri"/>
                <w:color w:val="333333"/>
                <w:w w:val="105"/>
                <w:sz w:val="20"/>
                <w:szCs w:val="20"/>
              </w:rPr>
              <w:t>Create and implement actual and potential engagement strategies with stakeholders, including digital marketing, consumer behaviour and evaluation.</w:t>
            </w:r>
          </w:p>
        </w:tc>
        <w:tc>
          <w:tcPr>
            <w:tcW w:w="2397" w:type="dxa"/>
            <w:shd w:val="clear" w:color="auto" w:fill="auto"/>
            <w:tcPrChange w:author="Evangeleen Joseph" w:date="2024-07-19T15:41:00Z" w16du:dateUtc="2024-07-19T03:41:00Z" w:id="361">
              <w:tcPr>
                <w:tcW w:w="2429" w:type="dxa"/>
                <w:shd w:val="clear" w:color="auto" w:fill="auto"/>
              </w:tcPr>
            </w:tcPrChange>
          </w:tcPr>
          <w:p w:rsidR="00AD06E6" w:rsidP="00BE4BCB" w:rsidRDefault="004A1ACE" w14:paraId="0A876B62" w14:textId="00A04FE9">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12 credits</w:t>
            </w:r>
          </w:p>
        </w:tc>
        <w:tc>
          <w:tcPr>
            <w:tcW w:w="3285" w:type="dxa"/>
            <w:shd w:val="clear" w:color="auto" w:fill="auto"/>
            <w:tcPrChange w:author="Evangeleen Joseph" w:date="2024-07-19T15:41:00Z" w16du:dateUtc="2024-07-19T03:41:00Z" w:id="362">
              <w:tcPr>
                <w:tcW w:w="3321" w:type="dxa"/>
                <w:shd w:val="clear" w:color="auto" w:fill="auto"/>
              </w:tcPr>
            </w:tcPrChange>
          </w:tcPr>
          <w:p w:rsidRPr="00FE5D43" w:rsidR="00AD06E6" w:rsidP="00FE5D43" w:rsidRDefault="004A1ACE" w14:paraId="082F4B99" w14:textId="478B1372">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4A1ACE">
              <w:rPr>
                <w:rFonts w:ascii="Calibri" w:hAnsi="Calibri" w:cs="Calibri"/>
                <w:color w:val="333333"/>
                <w:w w:val="105"/>
                <w:sz w:val="20"/>
                <w:szCs w:val="20"/>
              </w:rPr>
              <w:t>'Create' is intended to be more innovative, less bound by existing process and ideas.</w:t>
            </w:r>
          </w:p>
        </w:tc>
      </w:tr>
      <w:tr w:rsidRPr="00E80991" w:rsidR="00AD06E6" w:rsidTr="00CF2289" w14:paraId="4AB02D18" w14:textId="77777777">
        <w:tc>
          <w:tcPr>
            <w:tcW w:w="858" w:type="dxa"/>
            <w:shd w:val="clear" w:color="auto" w:fill="auto"/>
            <w:tcPrChange w:author="Evangeleen Joseph" w:date="2024-07-19T15:41:00Z" w16du:dateUtc="2024-07-19T03:41:00Z" w:id="363">
              <w:tcPr>
                <w:tcW w:w="753" w:type="dxa"/>
                <w:shd w:val="clear" w:color="auto" w:fill="auto"/>
              </w:tcPr>
            </w:tcPrChange>
          </w:tcPr>
          <w:p w:rsidR="00AD06E6" w:rsidP="00FE5D43" w:rsidRDefault="00AD06E6" w14:paraId="6D95978E" w14:textId="7444115F">
            <w:pPr>
              <w:pBdr>
                <w:top w:val="none" w:color="auto" w:sz="0" w:space="0"/>
                <w:left w:val="none" w:color="auto" w:sz="0" w:space="0"/>
                <w:bottom w:val="none" w:color="auto" w:sz="0" w:space="0"/>
                <w:right w:val="none" w:color="auto" w:sz="0" w:space="0"/>
              </w:pBdr>
              <w:spacing w:before="60" w:after="0" w:line="240" w:lineRule="auto"/>
              <w:ind w:left="360" w:firstLine="0"/>
              <w:rPr>
                <w:rFonts w:ascii="Calibri" w:hAnsi="Calibri" w:cs="Calibri"/>
                <w:b/>
                <w:color w:val="404040"/>
                <w:sz w:val="22"/>
              </w:rPr>
            </w:pPr>
            <w:r>
              <w:rPr>
                <w:rFonts w:ascii="Calibri" w:hAnsi="Calibri" w:cs="Calibri"/>
                <w:b/>
                <w:color w:val="404040"/>
                <w:sz w:val="22"/>
              </w:rPr>
              <w:t>38.</w:t>
            </w:r>
          </w:p>
        </w:tc>
        <w:tc>
          <w:tcPr>
            <w:tcW w:w="3207" w:type="dxa"/>
            <w:shd w:val="clear" w:color="auto" w:fill="auto"/>
            <w:tcPrChange w:author="Evangeleen Joseph" w:date="2024-07-19T15:41:00Z" w16du:dateUtc="2024-07-19T03:41:00Z" w:id="364">
              <w:tcPr>
                <w:tcW w:w="3244" w:type="dxa"/>
                <w:shd w:val="clear" w:color="auto" w:fill="auto"/>
              </w:tcPr>
            </w:tcPrChange>
          </w:tcPr>
          <w:p w:rsidRPr="00AD06E6" w:rsidR="00AD06E6" w:rsidP="00BE4BCB" w:rsidRDefault="004A1ACE" w14:paraId="1EE40EB6" w14:textId="01021BD5">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r w:rsidRPr="004A1ACE">
              <w:rPr>
                <w:rFonts w:ascii="Calibri" w:hAnsi="Calibri" w:cs="Calibri"/>
                <w:color w:val="333333"/>
                <w:w w:val="105"/>
                <w:sz w:val="20"/>
                <w:szCs w:val="20"/>
              </w:rPr>
              <w:t>Apply creativity using integrated marketing communication for effective marketing and sales outcomes.</w:t>
            </w:r>
          </w:p>
        </w:tc>
        <w:tc>
          <w:tcPr>
            <w:tcW w:w="2397" w:type="dxa"/>
            <w:shd w:val="clear" w:color="auto" w:fill="auto"/>
            <w:tcPrChange w:author="Evangeleen Joseph" w:date="2024-07-19T15:41:00Z" w16du:dateUtc="2024-07-19T03:41:00Z" w:id="365">
              <w:tcPr>
                <w:tcW w:w="2429" w:type="dxa"/>
                <w:shd w:val="clear" w:color="auto" w:fill="auto"/>
              </w:tcPr>
            </w:tcPrChange>
          </w:tcPr>
          <w:p w:rsidR="00AD06E6" w:rsidP="00BE4BCB" w:rsidRDefault="004A1ACE" w14:paraId="2E1513CA" w14:textId="5ADC488D">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color w:val="auto"/>
                <w:sz w:val="22"/>
              </w:rPr>
            </w:pPr>
            <w:r>
              <w:rPr>
                <w:rFonts w:ascii="Calibri" w:hAnsi="Calibri" w:cs="Calibri"/>
                <w:bCs/>
                <w:color w:val="auto"/>
                <w:sz w:val="22"/>
              </w:rPr>
              <w:t>8 credits</w:t>
            </w:r>
          </w:p>
        </w:tc>
        <w:tc>
          <w:tcPr>
            <w:tcW w:w="3285" w:type="dxa"/>
            <w:shd w:val="clear" w:color="auto" w:fill="auto"/>
            <w:tcPrChange w:author="Evangeleen Joseph" w:date="2024-07-19T15:41:00Z" w16du:dateUtc="2024-07-19T03:41:00Z" w:id="366">
              <w:tcPr>
                <w:tcW w:w="3321" w:type="dxa"/>
                <w:shd w:val="clear" w:color="auto" w:fill="auto"/>
              </w:tcPr>
            </w:tcPrChange>
          </w:tcPr>
          <w:p w:rsidRPr="00FE5D43" w:rsidR="00AD06E6" w:rsidP="00FE5D43" w:rsidRDefault="00AD06E6" w14:paraId="79A504A5"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color w:val="333333"/>
                <w:w w:val="105"/>
                <w:sz w:val="20"/>
                <w:szCs w:val="20"/>
              </w:rPr>
            </w:pPr>
          </w:p>
        </w:tc>
      </w:tr>
    </w:tbl>
    <w:p w:rsidRPr="009773C5" w:rsidR="009773C5" w:rsidP="009773C5" w:rsidRDefault="009773C5" w14:paraId="1056CE5E"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sz w:val="20"/>
          <w:szCs w:val="18"/>
        </w:rPr>
      </w:pPr>
    </w:p>
    <w:p w:rsidRPr="00EB0F2E" w:rsidR="003448DD" w:rsidP="009773C5" w:rsidRDefault="003448DD" w14:paraId="6F27FC3C"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sz w:val="24"/>
        </w:rPr>
      </w:pPr>
      <w:r w:rsidRPr="00EB0F2E">
        <w:rPr>
          <w:rFonts w:ascii="Calibri" w:hAnsi="Calibri" w:cs="Calibri"/>
          <w:b/>
          <w:sz w:val="22"/>
        </w:rPr>
        <w:t xml:space="preserve">   </w:t>
      </w:r>
      <w:r w:rsidRPr="00EB0F2E">
        <w:rPr>
          <w:rStyle w:val="label1"/>
          <w:rFonts w:ascii="Calibri" w:hAnsi="Calibri" w:cs="Calibri"/>
          <w:color w:val="7E0000"/>
          <w:sz w:val="32"/>
          <w:specVanish w:val="0"/>
        </w:rPr>
        <w:t>Transition information</w:t>
      </w:r>
      <w:r w:rsidRPr="00EB0F2E" w:rsidR="000B1E7A">
        <w:rPr>
          <w:rStyle w:val="label1"/>
          <w:rFonts w:ascii="Calibri" w:hAnsi="Calibri" w:cs="Calibri"/>
          <w:color w:val="7E0000"/>
          <w:sz w:val="32"/>
          <w:specVanish w:val="0"/>
        </w:rPr>
        <w:t>/ He kōrero whakawhiti</w:t>
      </w:r>
    </w:p>
    <w:tbl>
      <w:tblPr>
        <w:tblW w:w="986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7"/>
        <w:gridCol w:w="5357"/>
      </w:tblGrid>
      <w:tr w:rsidR="00EC6D7D" w:rsidTr="009773C5" w14:paraId="27DC57BB" w14:textId="77777777">
        <w:tc>
          <w:tcPr>
            <w:tcW w:w="4507" w:type="dxa"/>
            <w:shd w:val="clear" w:color="auto" w:fill="auto"/>
          </w:tcPr>
          <w:p w:rsidRPr="00EB0F2E" w:rsidR="00EC6D7D" w:rsidP="009773C5" w:rsidRDefault="00DD273E" w14:paraId="6C047E4F"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color w:val="404040"/>
                <w:sz w:val="22"/>
              </w:rPr>
            </w:pPr>
            <w:r w:rsidRPr="00EB0F2E">
              <w:rPr>
                <w:rFonts w:ascii="Calibri" w:hAnsi="Calibri" w:cs="Calibri"/>
                <w:b/>
                <w:color w:val="404040"/>
                <w:sz w:val="22"/>
              </w:rPr>
              <w:t xml:space="preserve">Replacement information/ He kōrero mō te whakakapi  </w:t>
            </w:r>
          </w:p>
        </w:tc>
        <w:tc>
          <w:tcPr>
            <w:tcW w:w="5357" w:type="dxa"/>
            <w:shd w:val="clear" w:color="auto" w:fill="auto"/>
          </w:tcPr>
          <w:p w:rsidRPr="003E6C83" w:rsidR="00EC6D7D" w:rsidP="009773C5" w:rsidRDefault="003E6C83" w14:paraId="42613FE0" w14:textId="58E28368">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This qualification replaced the National Diploma in Business (Level 6) [Ref: 1499] which has now been discontinued.</w:t>
            </w:r>
          </w:p>
        </w:tc>
      </w:tr>
      <w:tr w:rsidR="00EC6D7D" w:rsidTr="009773C5" w14:paraId="22D32277" w14:textId="77777777">
        <w:tc>
          <w:tcPr>
            <w:tcW w:w="4507" w:type="dxa"/>
            <w:shd w:val="clear" w:color="auto" w:fill="auto"/>
          </w:tcPr>
          <w:p w:rsidRPr="00EB0F2E" w:rsidR="00EC6D7D" w:rsidP="009773C5" w:rsidRDefault="00EC6D7D" w14:paraId="4B1E753A"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
                <w:color w:val="404040"/>
                <w:sz w:val="22"/>
              </w:rPr>
            </w:pPr>
            <w:r w:rsidRPr="00EB0F2E">
              <w:rPr>
                <w:rFonts w:ascii="Calibri" w:hAnsi="Calibri" w:cs="Calibri"/>
                <w:b/>
                <w:color w:val="404040"/>
                <w:sz w:val="22"/>
              </w:rPr>
              <w:t>Ad</w:t>
            </w:r>
            <w:r w:rsidRPr="00EB0F2E" w:rsidR="00DD273E">
              <w:rPr>
                <w:rFonts w:ascii="Calibri" w:hAnsi="Calibri" w:cs="Calibri"/>
                <w:b/>
                <w:color w:val="404040"/>
                <w:sz w:val="22"/>
              </w:rPr>
              <w:t>ditional transition information/ Kō ētahi atu kōrero mō te whakakapi</w:t>
            </w:r>
          </w:p>
        </w:tc>
        <w:tc>
          <w:tcPr>
            <w:tcW w:w="5357" w:type="dxa"/>
            <w:shd w:val="clear" w:color="auto" w:fill="auto"/>
          </w:tcPr>
          <w:p w:rsidRPr="003E6C83" w:rsidR="003E6C83" w:rsidP="003E6C83" w:rsidRDefault="003E6C83" w14:paraId="25AD01F9"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Version information</w:t>
            </w:r>
          </w:p>
          <w:p w:rsidRPr="003E6C83" w:rsidR="003E6C83" w:rsidP="003E6C83" w:rsidRDefault="003E6C83" w14:paraId="79317FF3"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Version 5 of this qualification was published in April 2021 to remove the Real Estate strand at the request of the standard setting body for the real estate sector, The Skills Organisation.</w:t>
            </w:r>
          </w:p>
          <w:p w:rsidRPr="003E6C83" w:rsidR="003E6C83" w:rsidP="003E6C83" w:rsidRDefault="003E6C83" w14:paraId="7B068CF4"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Version 4 and version 5 of this qualification will remain current. Please refer to Qualifications and Assessment Standards Approvals for further information.</w:t>
            </w:r>
          </w:p>
          <w:p w:rsidRPr="003E6C83" w:rsidR="003E6C83" w:rsidP="003E6C83" w:rsidRDefault="003E6C83" w14:paraId="455A5A43" w14:textId="411D67B2">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 xml:space="preserve">Version </w:t>
            </w:r>
            <w:r w:rsidR="00C460F9">
              <w:rPr>
                <w:rFonts w:ascii="Calibri" w:hAnsi="Calibri" w:cs="Calibri"/>
                <w:bCs/>
                <w:sz w:val="22"/>
              </w:rPr>
              <w:t>5</w:t>
            </w:r>
            <w:r w:rsidRPr="003E6C83">
              <w:rPr>
                <w:rFonts w:ascii="Calibri" w:hAnsi="Calibri" w:cs="Calibri"/>
                <w:bCs/>
                <w:sz w:val="22"/>
              </w:rPr>
              <w:t xml:space="preserve"> of this qualification was published in August 202</w:t>
            </w:r>
            <w:r w:rsidR="00556F0A">
              <w:rPr>
                <w:rFonts w:ascii="Calibri" w:hAnsi="Calibri" w:cs="Calibri"/>
                <w:bCs/>
                <w:sz w:val="22"/>
              </w:rPr>
              <w:t>5</w:t>
            </w:r>
            <w:r w:rsidRPr="003E6C83">
              <w:rPr>
                <w:rFonts w:ascii="Calibri" w:hAnsi="Calibri" w:cs="Calibri"/>
                <w:bCs/>
                <w:sz w:val="22"/>
              </w:rPr>
              <w:t xml:space="preserve"> as part of a scheduled review.</w:t>
            </w:r>
          </w:p>
          <w:p w:rsidRPr="003E6C83" w:rsidR="003E6C83" w:rsidP="003E6C83" w:rsidRDefault="003E6C83" w14:paraId="36458C4A" w14:textId="41559894">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 xml:space="preserve">The last date for assessment of version </w:t>
            </w:r>
            <w:r w:rsidR="00302AA6">
              <w:rPr>
                <w:rFonts w:ascii="Calibri" w:hAnsi="Calibri" w:cs="Calibri"/>
                <w:bCs/>
                <w:sz w:val="22"/>
              </w:rPr>
              <w:t>4</w:t>
            </w:r>
            <w:r w:rsidRPr="003E6C83">
              <w:rPr>
                <w:rFonts w:ascii="Calibri" w:hAnsi="Calibri" w:cs="Calibri"/>
                <w:bCs/>
                <w:sz w:val="22"/>
              </w:rPr>
              <w:t xml:space="preserve"> of this qualification is 31 December 20</w:t>
            </w:r>
            <w:r w:rsidR="00302AA6">
              <w:rPr>
                <w:rFonts w:ascii="Calibri" w:hAnsi="Calibri" w:cs="Calibri"/>
                <w:bCs/>
                <w:sz w:val="22"/>
              </w:rPr>
              <w:t>27</w:t>
            </w:r>
            <w:r w:rsidRPr="003E6C83">
              <w:rPr>
                <w:rFonts w:ascii="Calibri" w:hAnsi="Calibri" w:cs="Calibri"/>
                <w:bCs/>
                <w:sz w:val="22"/>
              </w:rPr>
              <w:t>.</w:t>
            </w:r>
          </w:p>
          <w:p w:rsidRPr="003E6C83" w:rsidR="003E6C83" w:rsidP="003E6C83" w:rsidRDefault="003E6C83" w14:paraId="2523C575"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It is the intention of Ringa Hora Services Workforce Development Council that no existing learner should be disadvantaged by these transition arrangements.</w:t>
            </w:r>
          </w:p>
          <w:p w:rsidRPr="003E6C83" w:rsidR="003E6C83" w:rsidP="003E6C83" w:rsidRDefault="003E6C83" w14:paraId="685AD36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Any person who considers they have been disadvantaged may contact:</w:t>
            </w:r>
          </w:p>
          <w:p w:rsidRPr="003E6C83" w:rsidR="003E6C83" w:rsidP="003E6C83" w:rsidRDefault="003E6C83" w14:paraId="7F6DBFBB"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Ringa Hora Services Workforce Development Council</w:t>
            </w:r>
          </w:p>
          <w:p w:rsidRPr="003E6C83" w:rsidR="003E6C83" w:rsidP="003E6C83" w:rsidRDefault="003E6C83" w14:paraId="30615F8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PO Box 445</w:t>
            </w:r>
          </w:p>
          <w:p w:rsidRPr="003E6C83" w:rsidR="003E6C83" w:rsidP="003E6C83" w:rsidRDefault="003E6C83" w14:paraId="229B4604"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Wellington 6140</w:t>
            </w:r>
          </w:p>
          <w:p w:rsidRPr="003E6C83" w:rsidR="003E6C83" w:rsidP="003E6C83" w:rsidRDefault="003E6C83" w14:paraId="39D9DE39"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New Zealand</w:t>
            </w:r>
          </w:p>
          <w:p w:rsidRPr="003E6C83" w:rsidR="003E6C83" w:rsidP="003E6C83" w:rsidRDefault="003E6C83" w14:paraId="762EF13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p>
          <w:p w:rsidRPr="003E6C83" w:rsidR="003E6C83" w:rsidP="003E6C83" w:rsidRDefault="003E6C83" w14:paraId="01E8DA3F"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Telephone: 04 909 0306</w:t>
            </w:r>
          </w:p>
          <w:p w:rsidRPr="003E6C83" w:rsidR="003E6C83" w:rsidP="003E6C83" w:rsidRDefault="003E6C83" w14:paraId="5D0961C0"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Email: qualifications@ringahora.nz</w:t>
            </w:r>
          </w:p>
          <w:p w:rsidRPr="003E6C83" w:rsidR="003E6C83" w:rsidP="003E6C83" w:rsidRDefault="003E6C83" w14:paraId="4BF7EBCD"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Web:   http://www.ringahora.nz/</w:t>
            </w:r>
          </w:p>
          <w:p w:rsidRPr="003E6C83" w:rsidR="003E6C83" w:rsidP="003E6C83" w:rsidRDefault="003E6C83" w14:paraId="011DFB4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p>
          <w:p w:rsidRPr="003E6C83" w:rsidR="003E6C83" w:rsidP="003E6C83" w:rsidRDefault="003E6C83" w14:paraId="763DAA88"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Republication information</w:t>
            </w:r>
          </w:p>
          <w:p w:rsidRPr="003E6C83" w:rsidR="003E6C83" w:rsidP="003E6C83" w:rsidRDefault="003E6C83" w14:paraId="36C41826"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Version 5 of this qualification was republished in July 2023 to extend the last date for assessment of version 3 of this qualification from 31 December 2023 to 31 December 2025.</w:t>
            </w:r>
          </w:p>
          <w:p w:rsidRPr="003E6C83" w:rsidR="003E6C83" w:rsidP="003E6C83" w:rsidRDefault="003E6C83" w14:paraId="1BDF28AC" w14:textId="77777777">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Version 5 of this qualification was republished in July 2022 to extend the last date for assessment of version 3 of this qualification from 31 December 2022 to 31 December 2023.</w:t>
            </w:r>
          </w:p>
          <w:p w:rsidRPr="00C10DA1" w:rsidR="00EC6D7D" w:rsidP="003E6C83" w:rsidRDefault="003E6C83" w14:paraId="68C6846C" w14:textId="5B28112B">
            <w:pPr>
              <w:pBdr>
                <w:top w:val="none" w:color="auto" w:sz="0" w:space="0"/>
                <w:left w:val="none" w:color="auto" w:sz="0" w:space="0"/>
                <w:bottom w:val="none" w:color="auto" w:sz="0" w:space="0"/>
                <w:right w:val="none" w:color="auto" w:sz="0" w:space="0"/>
              </w:pBdr>
              <w:spacing w:before="60" w:after="0" w:line="240" w:lineRule="auto"/>
              <w:ind w:left="0" w:firstLine="0"/>
              <w:rPr>
                <w:rFonts w:ascii="Calibri" w:hAnsi="Calibri" w:cs="Calibri"/>
                <w:bCs/>
                <w:sz w:val="22"/>
              </w:rPr>
            </w:pPr>
            <w:r w:rsidRPr="003E6C83">
              <w:rPr>
                <w:rFonts w:ascii="Calibri" w:hAnsi="Calibri" w:cs="Calibri"/>
                <w:bCs/>
                <w:sz w:val="22"/>
              </w:rPr>
              <w:t>Please refer to Qualifications and Assessment Standards Approvals for further information.</w:t>
            </w:r>
          </w:p>
        </w:tc>
      </w:tr>
    </w:tbl>
    <w:p w:rsidRPr="00EB0F2E" w:rsidR="00D53BC6" w:rsidP="009773C5" w:rsidRDefault="003448DD" w14:paraId="18DDF30B" w14:textId="77777777">
      <w:pPr>
        <w:pBdr>
          <w:top w:val="none" w:color="auto" w:sz="0" w:space="0"/>
          <w:left w:val="none" w:color="auto" w:sz="0" w:space="0"/>
          <w:bottom w:val="none" w:color="auto" w:sz="0" w:space="0"/>
          <w:right w:val="none" w:color="auto" w:sz="0" w:space="0"/>
        </w:pBdr>
        <w:spacing w:after="0" w:line="240" w:lineRule="auto"/>
        <w:ind w:left="0" w:firstLine="0"/>
        <w:rPr>
          <w:rFonts w:ascii="Calibri" w:hAnsi="Calibri" w:cs="Calibri"/>
          <w:b/>
          <w:sz w:val="22"/>
        </w:rPr>
      </w:pPr>
      <w:r w:rsidRPr="00EB0F2E">
        <w:rPr>
          <w:rFonts w:ascii="Calibri" w:hAnsi="Calibri" w:cs="Calibri"/>
          <w:b/>
          <w:sz w:val="22"/>
        </w:rPr>
        <w:t xml:space="preserve"> </w:t>
      </w:r>
    </w:p>
    <w:p w:rsidRPr="00EB0F2E" w:rsidR="003448DD" w:rsidP="00DD4704" w:rsidRDefault="003448DD" w14:paraId="15C1AF3C" w14:textId="77777777">
      <w:pPr>
        <w:pBdr>
          <w:top w:val="none" w:color="auto" w:sz="0" w:space="0"/>
          <w:left w:val="none" w:color="auto" w:sz="0" w:space="0"/>
          <w:bottom w:val="none" w:color="auto" w:sz="0" w:space="0"/>
          <w:right w:val="none" w:color="auto" w:sz="0" w:space="0"/>
        </w:pBdr>
        <w:spacing w:after="0" w:line="259" w:lineRule="auto"/>
        <w:ind w:left="0" w:firstLine="0"/>
        <w:rPr>
          <w:rFonts w:ascii="Calibri" w:hAnsi="Calibri" w:cs="Calibri"/>
          <w:b/>
          <w:sz w:val="22"/>
        </w:rPr>
      </w:pPr>
    </w:p>
    <w:sectPr w:rsidRPr="00EB0F2E" w:rsidR="003448DD" w:rsidSect="000601E0">
      <w:headerReference w:type="even" r:id="rId16"/>
      <w:headerReference w:type="default" r:id="rId17"/>
      <w:footerReference w:type="even" r:id="rId18"/>
      <w:footerReference w:type="default" r:id="rId19"/>
      <w:headerReference w:type="first" r:id="rId20"/>
      <w:footerReference w:type="first" r:id="rId21"/>
      <w:pgSz w:w="11906" w:h="16838" w:orient="portrait"/>
      <w:pgMar w:top="737" w:right="964" w:bottom="737" w:left="964" w:header="40" w:footer="284" w:gutter="0"/>
      <w:cols w:space="720"/>
      <w:docGrid w:linePitch="2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EJ" w:author="Evangeleen Joseph" w:date="1900-01-01T00:00:00Z" w:id="0">
    <w:p w:rsidR="00000000" w:rsidRDefault="00000000" w14:paraId="33807A71" w14:textId="73D80952">
      <w:pPr>
        <w:pStyle w:val="CommentText"/>
      </w:pPr>
      <w:r>
        <w:rPr>
          <w:rStyle w:val="CommentReference"/>
        </w:rPr>
        <w:annotationRef/>
      </w:r>
      <w:r w:rsidRPr="4AFA7838">
        <w:t>recommendation to discontinue and create a different product:</w:t>
      </w:r>
    </w:p>
    <w:p w:rsidR="00000000" w:rsidRDefault="00000000" w14:paraId="388FC052" w14:textId="720C3620">
      <w:pPr>
        <w:pStyle w:val="CommentText"/>
      </w:pPr>
      <w:r w:rsidRPr="4D29FA75">
        <w:t>- Administration &amp; technology</w:t>
      </w:r>
    </w:p>
    <w:p w:rsidR="00000000" w:rsidRDefault="00000000" w14:paraId="2EE99CF9" w14:textId="4FBE35EB">
      <w:pPr>
        <w:pStyle w:val="CommentText"/>
      </w:pPr>
      <w:r w:rsidRPr="29B9DA34">
        <w:t>- Marketing</w:t>
      </w:r>
    </w:p>
    <w:p w:rsidR="00000000" w:rsidRDefault="00000000" w14:paraId="0F0C4B34" w14:textId="2A8E8105">
      <w:pPr>
        <w:pStyle w:val="CommentText"/>
      </w:pPr>
      <w:r w:rsidRPr="0B445B94">
        <w:t>- Māori business and management</w:t>
      </w:r>
    </w:p>
    <w:p w:rsidR="00000000" w:rsidRDefault="00000000" w14:paraId="7A39DEC6" w14:textId="63D7883E">
      <w:pPr>
        <w:pStyle w:val="CommentText"/>
      </w:pPr>
      <w:r w:rsidRPr="6B77DB6F">
        <w:t>- Sales</w:t>
      </w:r>
    </w:p>
    <w:p w:rsidR="00000000" w:rsidRDefault="00000000" w14:paraId="6F3FDAE4" w14:textId="0BD4EA65">
      <w:pPr>
        <w:pStyle w:val="CommentText"/>
      </w:pPr>
    </w:p>
    <w:p w:rsidR="00000000" w:rsidRDefault="00000000" w14:paraId="78127577" w14:textId="0B8D5ACC">
      <w:pPr>
        <w:pStyle w:val="CommentText"/>
      </w:pPr>
      <w:r w:rsidRPr="0585ECA1">
        <w:t>Proposal to maintain:</w:t>
      </w:r>
    </w:p>
    <w:p w:rsidR="00000000" w:rsidRDefault="00000000" w14:paraId="04675E42" w14:textId="75681292">
      <w:pPr>
        <w:pStyle w:val="CommentText"/>
      </w:pPr>
      <w:r w:rsidRPr="09B6E57E">
        <w:t>- Accounting</w:t>
      </w:r>
    </w:p>
    <w:p w:rsidR="00000000" w:rsidRDefault="00000000" w14:paraId="2378E051" w14:textId="674A8C9D">
      <w:pPr>
        <w:pStyle w:val="CommentText"/>
      </w:pPr>
      <w:r w:rsidRPr="0506E82E">
        <w:t>- HRM</w:t>
      </w:r>
    </w:p>
    <w:p w:rsidR="00000000" w:rsidRDefault="00000000" w14:paraId="298289AC" w14:textId="1F7BA5E1">
      <w:pPr>
        <w:pStyle w:val="CommentText"/>
      </w:pPr>
    </w:p>
    <w:p w:rsidR="00000000" w:rsidRDefault="00000000" w14:paraId="332AAFFC" w14:textId="53CF092F">
      <w:pPr>
        <w:pStyle w:val="CommentText"/>
      </w:pPr>
      <w:r w:rsidRPr="2390A14D">
        <w:t>Proposed to remove</w:t>
      </w:r>
    </w:p>
    <w:p w:rsidR="00000000" w:rsidRDefault="00000000" w14:paraId="55B0C4A6" w14:textId="407FBB0E">
      <w:pPr>
        <w:pStyle w:val="CommentText"/>
      </w:pPr>
      <w:r w:rsidRPr="7D688F2F">
        <w:t>- Leadership (Te Manu Arataki project)</w:t>
      </w:r>
    </w:p>
    <w:p w:rsidR="00000000" w:rsidRDefault="00000000" w14:paraId="4C97683A" w14:textId="329FF67E">
      <w:pPr>
        <w:pStyle w:val="CommentText"/>
      </w:pPr>
    </w:p>
    <w:p w:rsidR="00000000" w:rsidRDefault="00000000" w14:paraId="3612C8CD" w14:textId="56409492">
      <w:pPr>
        <w:pStyle w:val="CommentText"/>
      </w:pPr>
      <w:r w:rsidRPr="7034FE80">
        <w:t>Unknown:</w:t>
      </w:r>
    </w:p>
    <w:p w:rsidR="00000000" w:rsidRDefault="00000000" w14:paraId="33817B65" w14:textId="29C93C84">
      <w:pPr>
        <w:pStyle w:val="CommentText"/>
      </w:pPr>
      <w:r w:rsidRPr="0A77D1FD">
        <w:t>- Management</w:t>
      </w:r>
    </w:p>
    <w:p w:rsidR="00000000" w:rsidRDefault="00000000" w14:paraId="6FED25B2" w14:textId="31AF199C">
      <w:pPr>
        <w:pStyle w:val="CommentText"/>
      </w:pPr>
      <w:r w:rsidRPr="3A983F62">
        <w:t xml:space="preserve">  Is still being reviewed and a n outcome will be determined in Feb 2025</w:t>
      </w:r>
    </w:p>
  </w:comment>
  <w:comment w:initials="EJ" w:author="Evangeleen Joseph" w:date="2024-12-18T03:47:00Z" w:id="20">
    <w:p w:rsidR="00000000" w:rsidRDefault="00000000" w14:paraId="4ECA648C" w14:textId="1C8AD81B">
      <w:pPr>
        <w:pStyle w:val="CommentText"/>
      </w:pPr>
      <w:r>
        <w:rPr>
          <w:rStyle w:val="CommentReference"/>
        </w:rPr>
        <w:annotationRef/>
      </w:r>
      <w:r w:rsidRPr="2EF97031">
        <w:rPr>
          <w:i/>
          <w:iCs/>
        </w:rPr>
        <w:t>Recommend discontinuing</w:t>
      </w:r>
    </w:p>
  </w:comment>
  <w:comment w:initials="EJ" w:author="Evangeleen Joseph" w:date="1900-01-01T00:00:00Z" w:id="51">
    <w:p w:rsidR="00000000" w:rsidRDefault="00000000" w14:paraId="0F901298" w14:textId="40660E4E">
      <w:pPr>
        <w:pStyle w:val="CommentText"/>
      </w:pPr>
      <w:r>
        <w:rPr>
          <w:rStyle w:val="CommentReference"/>
        </w:rPr>
        <w:annotationRef/>
      </w:r>
      <w:r w:rsidRPr="40D1A834">
        <w:t>Isnt fit for purpose - doesn't serve Māori and is more inclined to non-Māori.</w:t>
      </w:r>
    </w:p>
    <w:p w:rsidR="00000000" w:rsidRDefault="00000000" w14:paraId="50710AFC" w14:textId="262AD0AC">
      <w:pPr>
        <w:pStyle w:val="CommentText"/>
      </w:pPr>
      <w:r w:rsidRPr="5ECE75FF">
        <w:rPr>
          <w:i/>
          <w:iCs/>
        </w:rPr>
        <w:t xml:space="preserve">Recommend: </w:t>
      </w:r>
      <w:r w:rsidRPr="190C5D94">
        <w:t>Discontinue and enhance Mātauranga Māori across all business qualifications</w:t>
      </w:r>
    </w:p>
  </w:comment>
  <w:comment w:initials="EJ" w:author="Evangeleen Joseph" w:date="1900-01-01T00:00:00Z" w:id="64">
    <w:p w:rsidR="00000000" w:rsidRDefault="00000000" w14:paraId="05E4452A" w14:textId="0F336114">
      <w:pPr>
        <w:pStyle w:val="CommentText"/>
      </w:pPr>
      <w:r>
        <w:rPr>
          <w:rStyle w:val="CommentReference"/>
        </w:rPr>
        <w:annotationRef/>
      </w:r>
      <w:r w:rsidRPr="58645C52">
        <w:rPr>
          <w:i/>
          <w:iCs/>
        </w:rPr>
        <w:t>Recommend discontinuing and explore new product scoping</w:t>
      </w:r>
    </w:p>
    <w:p w:rsidR="00000000" w:rsidRDefault="00000000" w14:paraId="290A7FC4" w14:textId="6F1322D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ED25B2" w15:done="0"/>
  <w15:commentEx w15:paraId="4ECA648C" w15:done="0"/>
  <w15:commentEx w15:paraId="50710AFC" w15:done="0"/>
  <w15:commentEx w15:paraId="290A7F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8E7C7A" w16cex:dateUtc="2024-10-01T03:33:00Z"/>
  <w16cex:commentExtensible w16cex:durableId="785EAAB9" w16cex:dateUtc="2024-12-17T14:47:00Z"/>
  <w16cex:commentExtensible w16cex:durableId="7EA9418B" w16cex:dateUtc="2024-10-30T09:20:00Z"/>
  <w16cex:commentExtensible w16cex:durableId="29E172F7" w16cex:dateUtc="2024-10-30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ED25B2" w16cid:durableId="038E7C7A"/>
  <w16cid:commentId w16cid:paraId="4ECA648C" w16cid:durableId="785EAAB9"/>
  <w16cid:commentId w16cid:paraId="50710AFC" w16cid:durableId="7EA9418B"/>
  <w16cid:commentId w16cid:paraId="290A7FC4" w16cid:durableId="29E172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34C3" w:rsidRDefault="002734C3" w14:paraId="34E8B420" w14:textId="77777777">
      <w:pPr>
        <w:spacing w:after="0" w:line="240" w:lineRule="auto"/>
      </w:pPr>
      <w:r>
        <w:separator/>
      </w:r>
    </w:p>
  </w:endnote>
  <w:endnote w:type="continuationSeparator" w:id="0">
    <w:p w:rsidR="002734C3" w:rsidRDefault="002734C3" w14:paraId="32908C8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FA0" w:rsidRDefault="005D2466" w14:paraId="70DE7FF1" w14:textId="77777777">
    <w:pPr>
      <w:pBdr>
        <w:top w:val="none" w:color="auto" w:sz="0" w:space="0"/>
        <w:left w:val="none" w:color="auto" w:sz="0" w:space="0"/>
        <w:bottom w:val="none" w:color="auto" w:sz="0" w:space="0"/>
        <w:right w:val="none" w:color="auto" w:sz="0" w:space="0"/>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r>
      <w:fldChar w:fldCharType="begin"/>
    </w:r>
    <w:r>
      <w:instrText>NUMPAGES   \* MERGEFORMAT</w:instrText>
    </w:r>
    <w:r>
      <w:fldChar w:fldCharType="separate"/>
    </w:r>
    <w:r>
      <w:rPr>
        <w:sz w:val="20"/>
      </w:rPr>
      <w:t>5</w:t>
    </w:r>
    <w:r>
      <w:fldChar w:fldCharType="end"/>
    </w:r>
    <w:r>
      <w:rPr>
        <w:sz w:val="20"/>
      </w:rPr>
      <w:tab/>
    </w:r>
    <w:r>
      <w:rPr>
        <w:sz w:val="20"/>
      </w:rPr>
      <w:t>20/08/2018 9:01 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178945"/>
      <w:docPartObj>
        <w:docPartGallery w:val="Page Numbers (Bottom of Page)"/>
        <w:docPartUnique/>
      </w:docPartObj>
    </w:sdtPr>
    <w:sdtContent>
      <w:sdt>
        <w:sdtPr>
          <w:id w:val="-1769616900"/>
          <w:docPartObj>
            <w:docPartGallery w:val="Page Numbers (Top of Page)"/>
            <w:docPartUnique/>
          </w:docPartObj>
        </w:sdtPr>
        <w:sdtContent>
          <w:p w:rsidR="00B367B4" w:rsidP="00B367B4" w:rsidRDefault="00B367B4" w14:paraId="493696C1" w14:textId="2234115A">
            <w:pPr>
              <w:pStyle w:val="Footer"/>
              <w:tabs>
                <w:tab w:val="right" w:pos="9978"/>
              </w:tabs>
              <w:rPr>
                <w:sz w:val="24"/>
                <w:szCs w:val="24"/>
              </w:rPr>
            </w:pPr>
            <w:r>
              <w:t xml:space="preserve">Qualification </w:t>
            </w:r>
            <w:r w:rsidR="008E3768">
              <w:t>Number</w:t>
            </w:r>
            <w:r w:rsidR="000C6DF5">
              <w:tab/>
            </w:r>
            <w:r>
              <w:t>Version</w:t>
            </w:r>
            <w:r w:rsidR="000C6DF5">
              <w:t xml:space="preserve">                                                                               </w:t>
            </w:r>
            <w:r>
              <w:tab/>
            </w:r>
            <w:r w:rsidRPr="000C6DF5">
              <w:t xml:space="preserve">Page </w:t>
            </w:r>
            <w:r w:rsidRPr="000C6DF5">
              <w:rPr>
                <w:sz w:val="24"/>
                <w:szCs w:val="24"/>
              </w:rPr>
              <w:fldChar w:fldCharType="begin"/>
            </w:r>
            <w:r w:rsidRPr="000C6DF5">
              <w:instrText xml:space="preserve"> PAGE </w:instrText>
            </w:r>
            <w:r w:rsidRPr="000C6DF5">
              <w:rPr>
                <w:sz w:val="24"/>
                <w:szCs w:val="24"/>
              </w:rPr>
              <w:fldChar w:fldCharType="separate"/>
            </w:r>
            <w:r w:rsidRPr="000C6DF5">
              <w:rPr>
                <w:noProof/>
              </w:rPr>
              <w:t>2</w:t>
            </w:r>
            <w:r w:rsidRPr="000C6DF5">
              <w:rPr>
                <w:sz w:val="24"/>
                <w:szCs w:val="24"/>
              </w:rPr>
              <w:fldChar w:fldCharType="end"/>
            </w:r>
            <w:r w:rsidRPr="000C6DF5">
              <w:t xml:space="preserve"> of </w:t>
            </w:r>
            <w:r w:rsidRPr="000C6DF5">
              <w:rPr>
                <w:sz w:val="24"/>
                <w:szCs w:val="24"/>
              </w:rPr>
              <w:fldChar w:fldCharType="begin"/>
            </w:r>
            <w:r w:rsidRPr="000C6DF5">
              <w:instrText xml:space="preserve"> NUMPAGES  </w:instrText>
            </w:r>
            <w:r w:rsidRPr="000C6DF5">
              <w:rPr>
                <w:sz w:val="24"/>
                <w:szCs w:val="24"/>
              </w:rPr>
              <w:fldChar w:fldCharType="separate"/>
            </w:r>
            <w:r w:rsidRPr="000C6DF5">
              <w:rPr>
                <w:noProof/>
              </w:rPr>
              <w:t>2</w:t>
            </w:r>
            <w:r w:rsidRPr="000C6DF5">
              <w:rPr>
                <w:sz w:val="24"/>
                <w:szCs w:val="24"/>
              </w:rPr>
              <w:fldChar w:fldCharType="end"/>
            </w:r>
          </w:p>
          <w:p w:rsidR="00B367B4" w:rsidP="00B367B4" w:rsidRDefault="00B367B4" w14:paraId="35D08104" w14:textId="3BEDD0B6">
            <w:pPr>
              <w:pStyle w:val="Footer"/>
              <w:tabs>
                <w:tab w:val="right" w:pos="9978"/>
              </w:tabs>
            </w:pPr>
            <w:r w:rsidRPr="000C6DF5">
              <w:t>NZQF Qualification Templat</w:t>
            </w:r>
            <w:r w:rsidR="000C6DF5">
              <w:t xml:space="preserve">e </w:t>
            </w:r>
            <w:r w:rsidR="000C6DF5">
              <w:tab/>
            </w:r>
            <w:r w:rsidRPr="000C6DF5" w:rsidR="000C6DF5">
              <w:t>Updated September 2018</w:t>
            </w:r>
          </w:p>
        </w:sdtContent>
      </w:sdt>
    </w:sdtContent>
  </w:sdt>
  <w:p w:rsidRPr="00EB0F2E" w:rsidR="00607FA0" w:rsidP="002B7E51" w:rsidRDefault="00607FA0" w14:paraId="655770D0" w14:textId="6F13FEAF">
    <w:pPr>
      <w:pBdr>
        <w:top w:val="none" w:color="auto" w:sz="0" w:space="0"/>
        <w:left w:val="none" w:color="auto" w:sz="0" w:space="0"/>
        <w:bottom w:val="none" w:color="auto" w:sz="0" w:space="0"/>
        <w:right w:val="none" w:color="auto" w:sz="0" w:space="0"/>
      </w:pBdr>
      <w:tabs>
        <w:tab w:val="right" w:pos="11104"/>
      </w:tabs>
      <w:spacing w:after="0" w:line="259" w:lineRule="auto"/>
      <w:ind w:left="-794" w:right="-956" w:firstLine="0"/>
      <w:jc w:val="center"/>
      <w:rPr>
        <w:rFonts w:ascii="Calibri" w:hAnsi="Calibri" w:cs="Calibri"/>
        <w:color w:val="8080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FA0" w:rsidRDefault="005D2466" w14:paraId="370481EA" w14:textId="77777777">
    <w:pPr>
      <w:pBdr>
        <w:top w:val="none" w:color="auto" w:sz="0" w:space="0"/>
        <w:left w:val="none" w:color="auto" w:sz="0" w:space="0"/>
        <w:bottom w:val="none" w:color="auto" w:sz="0" w:space="0"/>
        <w:right w:val="none" w:color="auto" w:sz="0" w:space="0"/>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r>
      <w:fldChar w:fldCharType="begin"/>
    </w:r>
    <w:r>
      <w:instrText>NUMPAGES   \* MERGEFORMAT</w:instrText>
    </w:r>
    <w:r>
      <w:fldChar w:fldCharType="separate"/>
    </w:r>
    <w:r>
      <w:rPr>
        <w:sz w:val="20"/>
      </w:rPr>
      <w:t>5</w:t>
    </w:r>
    <w:r>
      <w:fldChar w:fldCharType="end"/>
    </w:r>
    <w:r>
      <w:rPr>
        <w:sz w:val="20"/>
      </w:rPr>
      <w:tab/>
    </w:r>
    <w:r>
      <w:rPr>
        <w:sz w:val="20"/>
      </w:rPr>
      <w:t>20/08/2018 9:01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34C3" w:rsidRDefault="002734C3" w14:paraId="4C211168" w14:textId="77777777">
      <w:pPr>
        <w:spacing w:after="0" w:line="240" w:lineRule="auto"/>
      </w:pPr>
      <w:r>
        <w:separator/>
      </w:r>
    </w:p>
  </w:footnote>
  <w:footnote w:type="continuationSeparator" w:id="0">
    <w:p w:rsidR="002734C3" w:rsidRDefault="002734C3" w14:paraId="0B8A708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FA0" w:rsidRDefault="005D2466" w14:paraId="3114667E" w14:textId="77777777">
    <w:pPr>
      <w:pBdr>
        <w:top w:val="none" w:color="auto" w:sz="0" w:space="0"/>
        <w:left w:val="none" w:color="auto" w:sz="0" w:space="0"/>
        <w:bottom w:val="none" w:color="auto" w:sz="0" w:space="0"/>
        <w:right w:val="none" w:color="auto" w:sz="0" w:space="0"/>
      </w:pBdr>
      <w:tabs>
        <w:tab w:val="right" w:pos="11106"/>
      </w:tabs>
      <w:spacing w:after="0" w:line="259" w:lineRule="auto"/>
      <w:ind w:left="-794" w:right="-958" w:firstLine="0"/>
    </w:pPr>
    <w:r>
      <w:rPr>
        <w:sz w:val="20"/>
      </w:rPr>
      <w:t>Qualification Overview</w:t>
    </w:r>
    <w:r>
      <w:rPr>
        <w:sz w:val="20"/>
      </w:rPr>
      <w:tab/>
    </w:r>
    <w:r>
      <w:rPr>
        <w:sz w:val="20"/>
      </w:rPr>
      <w:t>https://auth.nzqa.govt.nz/mqa/sqr/qualifications/1865/versions/2/print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FA0" w:rsidRDefault="005D2466" w14:paraId="5CAB6A1F" w14:textId="77777777">
    <w:pPr>
      <w:pBdr>
        <w:top w:val="none" w:color="auto" w:sz="0" w:space="0"/>
        <w:left w:val="none" w:color="auto" w:sz="0" w:space="0"/>
        <w:bottom w:val="none" w:color="auto" w:sz="0" w:space="0"/>
        <w:right w:val="none" w:color="auto" w:sz="0" w:space="0"/>
      </w:pBdr>
      <w:tabs>
        <w:tab w:val="right" w:pos="11106"/>
      </w:tabs>
      <w:spacing w:after="0" w:line="259" w:lineRule="auto"/>
      <w:ind w:left="-794" w:right="-958" w:firstLine="0"/>
    </w:pP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7FA0" w:rsidRDefault="005D2466" w14:paraId="3506415F" w14:textId="77777777">
    <w:pPr>
      <w:pBdr>
        <w:top w:val="none" w:color="auto" w:sz="0" w:space="0"/>
        <w:left w:val="none" w:color="auto" w:sz="0" w:space="0"/>
        <w:bottom w:val="none" w:color="auto" w:sz="0" w:space="0"/>
        <w:right w:val="none" w:color="auto" w:sz="0" w:space="0"/>
      </w:pBdr>
      <w:tabs>
        <w:tab w:val="right" w:pos="11106"/>
      </w:tabs>
      <w:spacing w:after="0" w:line="259" w:lineRule="auto"/>
      <w:ind w:left="-794" w:right="-958" w:firstLine="0"/>
    </w:pPr>
    <w:r>
      <w:rPr>
        <w:sz w:val="20"/>
      </w:rPr>
      <w:t>Qualification Overview</w:t>
    </w:r>
    <w:r>
      <w:rPr>
        <w:sz w:val="20"/>
      </w:rPr>
      <w:tab/>
    </w:r>
    <w:r>
      <w:rPr>
        <w:sz w:val="20"/>
      </w:rPr>
      <w:t>https://auth.nzqa.govt.nz/mqa/sqr/qualifications/1865/versions/2/print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4AB0"/>
    <w:multiLevelType w:val="hybridMultilevel"/>
    <w:tmpl w:val="21E82F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156F59"/>
    <w:multiLevelType w:val="hybridMultilevel"/>
    <w:tmpl w:val="DDBAC2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1DD0C4B"/>
    <w:multiLevelType w:val="hybridMultilevel"/>
    <w:tmpl w:val="8A4CFD8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4A9582E"/>
    <w:multiLevelType w:val="hybridMultilevel"/>
    <w:tmpl w:val="566028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55560DD"/>
    <w:multiLevelType w:val="hybridMultilevel"/>
    <w:tmpl w:val="6E80882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34CE0292"/>
    <w:multiLevelType w:val="multilevel"/>
    <w:tmpl w:val="9DDEB76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2A74B59"/>
    <w:multiLevelType w:val="hybridMultilevel"/>
    <w:tmpl w:val="C636805E"/>
    <w:lvl w:ilvl="0" w:tplc="0746588E">
      <w:numFmt w:val="bullet"/>
      <w:lvlText w:val="-"/>
      <w:lvlJc w:val="left"/>
      <w:pPr>
        <w:ind w:left="179" w:hanging="108"/>
      </w:pPr>
      <w:rPr>
        <w:rFonts w:hint="default" w:ascii="Arial" w:hAnsi="Arial" w:eastAsia="Arial" w:cs="Arial"/>
        <w:b w:val="0"/>
        <w:bCs w:val="0"/>
        <w:i w:val="0"/>
        <w:iCs w:val="0"/>
        <w:color w:val="333333"/>
        <w:spacing w:val="0"/>
        <w:w w:val="103"/>
        <w:sz w:val="17"/>
        <w:szCs w:val="17"/>
        <w:lang w:val="en-US" w:eastAsia="en-US" w:bidi="ar-SA"/>
      </w:rPr>
    </w:lvl>
    <w:lvl w:ilvl="1" w:tplc="A63A9D28">
      <w:numFmt w:val="bullet"/>
      <w:lvlText w:val="•"/>
      <w:lvlJc w:val="left"/>
      <w:pPr>
        <w:ind w:left="1184" w:hanging="108"/>
      </w:pPr>
      <w:rPr>
        <w:rFonts w:hint="default"/>
        <w:lang w:val="en-US" w:eastAsia="en-US" w:bidi="ar-SA"/>
      </w:rPr>
    </w:lvl>
    <w:lvl w:ilvl="2" w:tplc="83CEF1DE">
      <w:numFmt w:val="bullet"/>
      <w:lvlText w:val="•"/>
      <w:lvlJc w:val="left"/>
      <w:pPr>
        <w:ind w:left="2189" w:hanging="108"/>
      </w:pPr>
      <w:rPr>
        <w:rFonts w:hint="default"/>
        <w:lang w:val="en-US" w:eastAsia="en-US" w:bidi="ar-SA"/>
      </w:rPr>
    </w:lvl>
    <w:lvl w:ilvl="3" w:tplc="5FF48C72">
      <w:numFmt w:val="bullet"/>
      <w:lvlText w:val="•"/>
      <w:lvlJc w:val="left"/>
      <w:pPr>
        <w:ind w:left="3194" w:hanging="108"/>
      </w:pPr>
      <w:rPr>
        <w:rFonts w:hint="default"/>
        <w:lang w:val="en-US" w:eastAsia="en-US" w:bidi="ar-SA"/>
      </w:rPr>
    </w:lvl>
    <w:lvl w:ilvl="4" w:tplc="91085E36">
      <w:numFmt w:val="bullet"/>
      <w:lvlText w:val="•"/>
      <w:lvlJc w:val="left"/>
      <w:pPr>
        <w:ind w:left="4199" w:hanging="108"/>
      </w:pPr>
      <w:rPr>
        <w:rFonts w:hint="default"/>
        <w:lang w:val="en-US" w:eastAsia="en-US" w:bidi="ar-SA"/>
      </w:rPr>
    </w:lvl>
    <w:lvl w:ilvl="5" w:tplc="9F82BF6E">
      <w:numFmt w:val="bullet"/>
      <w:lvlText w:val="•"/>
      <w:lvlJc w:val="left"/>
      <w:pPr>
        <w:ind w:left="5204" w:hanging="108"/>
      </w:pPr>
      <w:rPr>
        <w:rFonts w:hint="default"/>
        <w:lang w:val="en-US" w:eastAsia="en-US" w:bidi="ar-SA"/>
      </w:rPr>
    </w:lvl>
    <w:lvl w:ilvl="6" w:tplc="7C36AA3A">
      <w:numFmt w:val="bullet"/>
      <w:lvlText w:val="•"/>
      <w:lvlJc w:val="left"/>
      <w:pPr>
        <w:ind w:left="6209" w:hanging="108"/>
      </w:pPr>
      <w:rPr>
        <w:rFonts w:hint="default"/>
        <w:lang w:val="en-US" w:eastAsia="en-US" w:bidi="ar-SA"/>
      </w:rPr>
    </w:lvl>
    <w:lvl w:ilvl="7" w:tplc="EB302620">
      <w:numFmt w:val="bullet"/>
      <w:lvlText w:val="•"/>
      <w:lvlJc w:val="left"/>
      <w:pPr>
        <w:ind w:left="7214" w:hanging="108"/>
      </w:pPr>
      <w:rPr>
        <w:rFonts w:hint="default"/>
        <w:lang w:val="en-US" w:eastAsia="en-US" w:bidi="ar-SA"/>
      </w:rPr>
    </w:lvl>
    <w:lvl w:ilvl="8" w:tplc="16DA15CC">
      <w:numFmt w:val="bullet"/>
      <w:lvlText w:val="•"/>
      <w:lvlJc w:val="left"/>
      <w:pPr>
        <w:ind w:left="8219" w:hanging="108"/>
      </w:pPr>
      <w:rPr>
        <w:rFonts w:hint="default"/>
        <w:lang w:val="en-US" w:eastAsia="en-US" w:bidi="ar-SA"/>
      </w:rPr>
    </w:lvl>
  </w:abstractNum>
  <w:abstractNum w:abstractNumId="7" w15:restartNumberingAfterBreak="0">
    <w:nsid w:val="430C71D1"/>
    <w:multiLevelType w:val="hybridMultilevel"/>
    <w:tmpl w:val="7BF2857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491856C3"/>
    <w:multiLevelType w:val="hybridMultilevel"/>
    <w:tmpl w:val="7F16045C"/>
    <w:lvl w:ilvl="0" w:tplc="AE045CA2">
      <w:numFmt w:val="bullet"/>
      <w:lvlText w:val="-"/>
      <w:lvlJc w:val="left"/>
      <w:pPr>
        <w:ind w:left="71" w:hanging="108"/>
      </w:pPr>
      <w:rPr>
        <w:rFonts w:hint="default" w:ascii="Arial" w:hAnsi="Arial" w:eastAsia="Arial" w:cs="Arial"/>
        <w:b w:val="0"/>
        <w:bCs w:val="0"/>
        <w:i w:val="0"/>
        <w:iCs w:val="0"/>
        <w:color w:val="333333"/>
        <w:spacing w:val="0"/>
        <w:w w:val="103"/>
        <w:sz w:val="17"/>
        <w:szCs w:val="17"/>
        <w:lang w:val="en-US" w:eastAsia="en-US" w:bidi="ar-SA"/>
      </w:rPr>
    </w:lvl>
    <w:lvl w:ilvl="1" w:tplc="2C3C5F7E">
      <w:numFmt w:val="bullet"/>
      <w:lvlText w:val="•"/>
      <w:lvlJc w:val="left"/>
      <w:pPr>
        <w:ind w:left="1094" w:hanging="108"/>
      </w:pPr>
      <w:rPr>
        <w:rFonts w:hint="default"/>
        <w:lang w:val="en-US" w:eastAsia="en-US" w:bidi="ar-SA"/>
      </w:rPr>
    </w:lvl>
    <w:lvl w:ilvl="2" w:tplc="B936EF6A">
      <w:numFmt w:val="bullet"/>
      <w:lvlText w:val="•"/>
      <w:lvlJc w:val="left"/>
      <w:pPr>
        <w:ind w:left="2109" w:hanging="108"/>
      </w:pPr>
      <w:rPr>
        <w:rFonts w:hint="default"/>
        <w:lang w:val="en-US" w:eastAsia="en-US" w:bidi="ar-SA"/>
      </w:rPr>
    </w:lvl>
    <w:lvl w:ilvl="3" w:tplc="388A9156">
      <w:numFmt w:val="bullet"/>
      <w:lvlText w:val="•"/>
      <w:lvlJc w:val="left"/>
      <w:pPr>
        <w:ind w:left="3124" w:hanging="108"/>
      </w:pPr>
      <w:rPr>
        <w:rFonts w:hint="default"/>
        <w:lang w:val="en-US" w:eastAsia="en-US" w:bidi="ar-SA"/>
      </w:rPr>
    </w:lvl>
    <w:lvl w:ilvl="4" w:tplc="35705A64">
      <w:numFmt w:val="bullet"/>
      <w:lvlText w:val="•"/>
      <w:lvlJc w:val="left"/>
      <w:pPr>
        <w:ind w:left="4139" w:hanging="108"/>
      </w:pPr>
      <w:rPr>
        <w:rFonts w:hint="default"/>
        <w:lang w:val="en-US" w:eastAsia="en-US" w:bidi="ar-SA"/>
      </w:rPr>
    </w:lvl>
    <w:lvl w:ilvl="5" w:tplc="09B60EB6">
      <w:numFmt w:val="bullet"/>
      <w:lvlText w:val="•"/>
      <w:lvlJc w:val="left"/>
      <w:pPr>
        <w:ind w:left="5154" w:hanging="108"/>
      </w:pPr>
      <w:rPr>
        <w:rFonts w:hint="default"/>
        <w:lang w:val="en-US" w:eastAsia="en-US" w:bidi="ar-SA"/>
      </w:rPr>
    </w:lvl>
    <w:lvl w:ilvl="6" w:tplc="A8D8E5EE">
      <w:numFmt w:val="bullet"/>
      <w:lvlText w:val="•"/>
      <w:lvlJc w:val="left"/>
      <w:pPr>
        <w:ind w:left="6169" w:hanging="108"/>
      </w:pPr>
      <w:rPr>
        <w:rFonts w:hint="default"/>
        <w:lang w:val="en-US" w:eastAsia="en-US" w:bidi="ar-SA"/>
      </w:rPr>
    </w:lvl>
    <w:lvl w:ilvl="7" w:tplc="66568FA8">
      <w:numFmt w:val="bullet"/>
      <w:lvlText w:val="•"/>
      <w:lvlJc w:val="left"/>
      <w:pPr>
        <w:ind w:left="7184" w:hanging="108"/>
      </w:pPr>
      <w:rPr>
        <w:rFonts w:hint="default"/>
        <w:lang w:val="en-US" w:eastAsia="en-US" w:bidi="ar-SA"/>
      </w:rPr>
    </w:lvl>
    <w:lvl w:ilvl="8" w:tplc="9892A5BC">
      <w:numFmt w:val="bullet"/>
      <w:lvlText w:val="•"/>
      <w:lvlJc w:val="left"/>
      <w:pPr>
        <w:ind w:left="8199" w:hanging="108"/>
      </w:pPr>
      <w:rPr>
        <w:rFonts w:hint="default"/>
        <w:lang w:val="en-US" w:eastAsia="en-US" w:bidi="ar-SA"/>
      </w:rPr>
    </w:lvl>
  </w:abstractNum>
  <w:abstractNum w:abstractNumId="9" w15:restartNumberingAfterBreak="0">
    <w:nsid w:val="4DA33A3A"/>
    <w:multiLevelType w:val="hybridMultilevel"/>
    <w:tmpl w:val="2410F7E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600F1764"/>
    <w:multiLevelType w:val="hybridMultilevel"/>
    <w:tmpl w:val="1EE22810"/>
    <w:lvl w:ilvl="0" w:tplc="794E096C">
      <w:start w:val="1"/>
      <w:numFmt w:val="bullet"/>
      <w:lvlText w:val=""/>
      <w:lvlJc w:val="left"/>
      <w:pPr>
        <w:ind w:left="720" w:hanging="360"/>
      </w:pPr>
      <w:rPr>
        <w:rFonts w:hint="default" w:ascii="Symbol" w:hAnsi="Symbol"/>
      </w:rPr>
    </w:lvl>
    <w:lvl w:ilvl="1" w:tplc="D6680976">
      <w:start w:val="1"/>
      <w:numFmt w:val="bullet"/>
      <w:lvlText w:val="o"/>
      <w:lvlJc w:val="left"/>
      <w:pPr>
        <w:ind w:left="1440" w:hanging="360"/>
      </w:pPr>
      <w:rPr>
        <w:rFonts w:hint="default" w:ascii="Courier New" w:hAnsi="Courier New"/>
      </w:rPr>
    </w:lvl>
    <w:lvl w:ilvl="2" w:tplc="3F52932A">
      <w:start w:val="1"/>
      <w:numFmt w:val="bullet"/>
      <w:lvlText w:val=""/>
      <w:lvlJc w:val="left"/>
      <w:pPr>
        <w:ind w:left="2160" w:hanging="360"/>
      </w:pPr>
      <w:rPr>
        <w:rFonts w:hint="default" w:ascii="Wingdings" w:hAnsi="Wingdings"/>
      </w:rPr>
    </w:lvl>
    <w:lvl w:ilvl="3" w:tplc="2C004870">
      <w:start w:val="1"/>
      <w:numFmt w:val="bullet"/>
      <w:lvlText w:val=""/>
      <w:lvlJc w:val="left"/>
      <w:pPr>
        <w:ind w:left="2880" w:hanging="360"/>
      </w:pPr>
      <w:rPr>
        <w:rFonts w:hint="default" w:ascii="Symbol" w:hAnsi="Symbol"/>
      </w:rPr>
    </w:lvl>
    <w:lvl w:ilvl="4" w:tplc="5BF2BC86">
      <w:start w:val="1"/>
      <w:numFmt w:val="bullet"/>
      <w:lvlText w:val="o"/>
      <w:lvlJc w:val="left"/>
      <w:pPr>
        <w:ind w:left="3600" w:hanging="360"/>
      </w:pPr>
      <w:rPr>
        <w:rFonts w:hint="default" w:ascii="Courier New" w:hAnsi="Courier New"/>
      </w:rPr>
    </w:lvl>
    <w:lvl w:ilvl="5" w:tplc="D2C44ACE">
      <w:start w:val="1"/>
      <w:numFmt w:val="bullet"/>
      <w:lvlText w:val=""/>
      <w:lvlJc w:val="left"/>
      <w:pPr>
        <w:ind w:left="4320" w:hanging="360"/>
      </w:pPr>
      <w:rPr>
        <w:rFonts w:hint="default" w:ascii="Wingdings" w:hAnsi="Wingdings"/>
      </w:rPr>
    </w:lvl>
    <w:lvl w:ilvl="6" w:tplc="30AA6C16">
      <w:start w:val="1"/>
      <w:numFmt w:val="bullet"/>
      <w:lvlText w:val=""/>
      <w:lvlJc w:val="left"/>
      <w:pPr>
        <w:ind w:left="5040" w:hanging="360"/>
      </w:pPr>
      <w:rPr>
        <w:rFonts w:hint="default" w:ascii="Symbol" w:hAnsi="Symbol"/>
      </w:rPr>
    </w:lvl>
    <w:lvl w:ilvl="7" w:tplc="0C3EFEA4">
      <w:start w:val="1"/>
      <w:numFmt w:val="bullet"/>
      <w:lvlText w:val="o"/>
      <w:lvlJc w:val="left"/>
      <w:pPr>
        <w:ind w:left="5760" w:hanging="360"/>
      </w:pPr>
      <w:rPr>
        <w:rFonts w:hint="default" w:ascii="Courier New" w:hAnsi="Courier New"/>
      </w:rPr>
    </w:lvl>
    <w:lvl w:ilvl="8" w:tplc="A6883AB8">
      <w:start w:val="1"/>
      <w:numFmt w:val="bullet"/>
      <w:lvlText w:val=""/>
      <w:lvlJc w:val="left"/>
      <w:pPr>
        <w:ind w:left="6480" w:hanging="360"/>
      </w:pPr>
      <w:rPr>
        <w:rFonts w:hint="default" w:ascii="Wingdings" w:hAnsi="Wingdings"/>
      </w:rPr>
    </w:lvl>
  </w:abstractNum>
  <w:abstractNum w:abstractNumId="11" w15:restartNumberingAfterBreak="0">
    <w:nsid w:val="6A6B5ED2"/>
    <w:multiLevelType w:val="hybridMultilevel"/>
    <w:tmpl w:val="B5922F3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6D157EE7"/>
    <w:multiLevelType w:val="hybridMultilevel"/>
    <w:tmpl w:val="8E9ED760"/>
    <w:lvl w:ilvl="0" w:tplc="3D9CE2D4">
      <w:start w:val="1"/>
      <w:numFmt w:val="bullet"/>
      <w:lvlText w:val="-"/>
      <w:lvlJc w:val="left"/>
      <w:pPr>
        <w:ind w:left="0"/>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1" w:tplc="68C26BE4">
      <w:start w:val="1"/>
      <w:numFmt w:val="bullet"/>
      <w:lvlText w:val="o"/>
      <w:lvlJc w:val="left"/>
      <w:pPr>
        <w:ind w:left="115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2" w:tplc="73FA9AF2">
      <w:start w:val="1"/>
      <w:numFmt w:val="bullet"/>
      <w:lvlText w:val="▪"/>
      <w:lvlJc w:val="left"/>
      <w:pPr>
        <w:ind w:left="187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3" w:tplc="CE24D594">
      <w:start w:val="1"/>
      <w:numFmt w:val="bullet"/>
      <w:lvlText w:val="•"/>
      <w:lvlJc w:val="left"/>
      <w:pPr>
        <w:ind w:left="259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4" w:tplc="4970C620">
      <w:start w:val="1"/>
      <w:numFmt w:val="bullet"/>
      <w:lvlText w:val="o"/>
      <w:lvlJc w:val="left"/>
      <w:pPr>
        <w:ind w:left="331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5" w:tplc="55E21302">
      <w:start w:val="1"/>
      <w:numFmt w:val="bullet"/>
      <w:lvlText w:val="▪"/>
      <w:lvlJc w:val="left"/>
      <w:pPr>
        <w:ind w:left="403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6" w:tplc="B2E6CE52">
      <w:start w:val="1"/>
      <w:numFmt w:val="bullet"/>
      <w:lvlText w:val="•"/>
      <w:lvlJc w:val="left"/>
      <w:pPr>
        <w:ind w:left="475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7" w:tplc="CF6AD0CC">
      <w:start w:val="1"/>
      <w:numFmt w:val="bullet"/>
      <w:lvlText w:val="o"/>
      <w:lvlJc w:val="left"/>
      <w:pPr>
        <w:ind w:left="547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8" w:tplc="C26C3BCE">
      <w:start w:val="1"/>
      <w:numFmt w:val="bullet"/>
      <w:lvlText w:val="▪"/>
      <w:lvlJc w:val="left"/>
      <w:pPr>
        <w:ind w:left="6198"/>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abstractNum>
  <w:abstractNum w:abstractNumId="13" w15:restartNumberingAfterBreak="0">
    <w:nsid w:val="7F46691C"/>
    <w:multiLevelType w:val="hybridMultilevel"/>
    <w:tmpl w:val="3AB23D68"/>
    <w:lvl w:ilvl="0" w:tplc="1A82505C">
      <w:start w:val="1"/>
      <w:numFmt w:val="bullet"/>
      <w:lvlText w:val="-"/>
      <w:lvlJc w:val="left"/>
      <w:pPr>
        <w:ind w:left="405"/>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1" w:tplc="32881314">
      <w:start w:val="1"/>
      <w:numFmt w:val="bullet"/>
      <w:lvlText w:val="o"/>
      <w:lvlJc w:val="left"/>
      <w:pPr>
        <w:ind w:left="116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2" w:tplc="49D86DC8">
      <w:start w:val="1"/>
      <w:numFmt w:val="bullet"/>
      <w:lvlText w:val="▪"/>
      <w:lvlJc w:val="left"/>
      <w:pPr>
        <w:ind w:left="188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3" w:tplc="EA405268">
      <w:start w:val="1"/>
      <w:numFmt w:val="bullet"/>
      <w:lvlText w:val="•"/>
      <w:lvlJc w:val="left"/>
      <w:pPr>
        <w:ind w:left="260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4" w:tplc="DA9078D8">
      <w:start w:val="1"/>
      <w:numFmt w:val="bullet"/>
      <w:lvlText w:val="o"/>
      <w:lvlJc w:val="left"/>
      <w:pPr>
        <w:ind w:left="332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5" w:tplc="59BE6774">
      <w:start w:val="1"/>
      <w:numFmt w:val="bullet"/>
      <w:lvlText w:val="▪"/>
      <w:lvlJc w:val="left"/>
      <w:pPr>
        <w:ind w:left="404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6" w:tplc="5D444F20">
      <w:start w:val="1"/>
      <w:numFmt w:val="bullet"/>
      <w:lvlText w:val="•"/>
      <w:lvlJc w:val="left"/>
      <w:pPr>
        <w:ind w:left="476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7" w:tplc="DC2C0D58">
      <w:start w:val="1"/>
      <w:numFmt w:val="bullet"/>
      <w:lvlText w:val="o"/>
      <w:lvlJc w:val="left"/>
      <w:pPr>
        <w:ind w:left="548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lvl w:ilvl="8" w:tplc="2D9C3AE6">
      <w:start w:val="1"/>
      <w:numFmt w:val="bullet"/>
      <w:lvlText w:val="▪"/>
      <w:lvlJc w:val="left"/>
      <w:pPr>
        <w:ind w:left="6202"/>
      </w:pPr>
      <w:rPr>
        <w:rFonts w:ascii="Times New Roman" w:hAnsi="Times New Roman" w:eastAsia="Times New Roman" w:cs="Times New Roman"/>
        <w:b w:val="0"/>
        <w:i w:val="0"/>
        <w:strike w:val="0"/>
        <w:dstrike w:val="0"/>
        <w:color w:val="000000"/>
        <w:sz w:val="17"/>
        <w:szCs w:val="17"/>
        <w:u w:val="none" w:color="000000"/>
        <w:bdr w:val="none" w:color="auto" w:sz="0" w:space="0"/>
        <w:shd w:val="clear" w:color="auto" w:fill="auto"/>
        <w:vertAlign w:val="baseline"/>
      </w:rPr>
    </w:lvl>
  </w:abstractNum>
  <w:num w:numId="1" w16cid:durableId="939141625">
    <w:abstractNumId w:val="10"/>
  </w:num>
  <w:num w:numId="2" w16cid:durableId="322783784">
    <w:abstractNumId w:val="13"/>
  </w:num>
  <w:num w:numId="3" w16cid:durableId="1988240591">
    <w:abstractNumId w:val="12"/>
  </w:num>
  <w:num w:numId="4" w16cid:durableId="581179107">
    <w:abstractNumId w:val="0"/>
  </w:num>
  <w:num w:numId="5" w16cid:durableId="1691830256">
    <w:abstractNumId w:val="8"/>
  </w:num>
  <w:num w:numId="6" w16cid:durableId="145123063">
    <w:abstractNumId w:val="6"/>
  </w:num>
  <w:num w:numId="7" w16cid:durableId="1482841770">
    <w:abstractNumId w:val="11"/>
  </w:num>
  <w:num w:numId="8" w16cid:durableId="1468860753">
    <w:abstractNumId w:val="2"/>
  </w:num>
  <w:num w:numId="9" w16cid:durableId="1547374933">
    <w:abstractNumId w:val="4"/>
  </w:num>
  <w:num w:numId="10" w16cid:durableId="750547358">
    <w:abstractNumId w:val="1"/>
  </w:num>
  <w:num w:numId="11" w16cid:durableId="1616986017">
    <w:abstractNumId w:val="7"/>
  </w:num>
  <w:num w:numId="12" w16cid:durableId="1279022764">
    <w:abstractNumId w:val="9"/>
  </w:num>
  <w:num w:numId="13" w16cid:durableId="6181066">
    <w:abstractNumId w:val="3"/>
  </w:num>
  <w:num w:numId="14" w16cid:durableId="21220694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angeleen Joseph">
    <w15:presenceInfo w15:providerId="AD" w15:userId="S::evangeleen.joseph@ringahora.nz::6b41817e-d665-48da-8b41-5a569de5874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A0"/>
    <w:rsid w:val="00041226"/>
    <w:rsid w:val="00050A98"/>
    <w:rsid w:val="000601E0"/>
    <w:rsid w:val="000B1E7A"/>
    <w:rsid w:val="000B5485"/>
    <w:rsid w:val="000C6DF5"/>
    <w:rsid w:val="00114AB9"/>
    <w:rsid w:val="00194B57"/>
    <w:rsid w:val="001B0762"/>
    <w:rsid w:val="001F2D1E"/>
    <w:rsid w:val="001F4229"/>
    <w:rsid w:val="00200CA5"/>
    <w:rsid w:val="002055B6"/>
    <w:rsid w:val="0021043C"/>
    <w:rsid w:val="00210ADD"/>
    <w:rsid w:val="002166D6"/>
    <w:rsid w:val="00263609"/>
    <w:rsid w:val="00270660"/>
    <w:rsid w:val="002734C3"/>
    <w:rsid w:val="002A3862"/>
    <w:rsid w:val="002B7E51"/>
    <w:rsid w:val="002C2587"/>
    <w:rsid w:val="002D4DDE"/>
    <w:rsid w:val="002E15BC"/>
    <w:rsid w:val="002E59A3"/>
    <w:rsid w:val="00302AA6"/>
    <w:rsid w:val="00342127"/>
    <w:rsid w:val="003448DD"/>
    <w:rsid w:val="003523A0"/>
    <w:rsid w:val="00372767"/>
    <w:rsid w:val="00391CE9"/>
    <w:rsid w:val="003C21DB"/>
    <w:rsid w:val="003E1541"/>
    <w:rsid w:val="003E6C83"/>
    <w:rsid w:val="00402B2F"/>
    <w:rsid w:val="00417C47"/>
    <w:rsid w:val="004948C1"/>
    <w:rsid w:val="004A1ACE"/>
    <w:rsid w:val="004C6BCC"/>
    <w:rsid w:val="00511F88"/>
    <w:rsid w:val="00556F0A"/>
    <w:rsid w:val="005641E7"/>
    <w:rsid w:val="00565B70"/>
    <w:rsid w:val="00573B11"/>
    <w:rsid w:val="005968D8"/>
    <w:rsid w:val="0059776C"/>
    <w:rsid w:val="005B7CCA"/>
    <w:rsid w:val="005D2466"/>
    <w:rsid w:val="005E2961"/>
    <w:rsid w:val="00607FA0"/>
    <w:rsid w:val="00623EDF"/>
    <w:rsid w:val="006379BF"/>
    <w:rsid w:val="00651451"/>
    <w:rsid w:val="006707A8"/>
    <w:rsid w:val="0071433C"/>
    <w:rsid w:val="0073639D"/>
    <w:rsid w:val="00767B7F"/>
    <w:rsid w:val="007768D9"/>
    <w:rsid w:val="00782265"/>
    <w:rsid w:val="00783ACC"/>
    <w:rsid w:val="007A63EA"/>
    <w:rsid w:val="007E6AEC"/>
    <w:rsid w:val="007F3EE5"/>
    <w:rsid w:val="00836683"/>
    <w:rsid w:val="00870E0D"/>
    <w:rsid w:val="008C4054"/>
    <w:rsid w:val="008E3768"/>
    <w:rsid w:val="009062D5"/>
    <w:rsid w:val="0091085E"/>
    <w:rsid w:val="009175FB"/>
    <w:rsid w:val="00932E48"/>
    <w:rsid w:val="00962889"/>
    <w:rsid w:val="009773C5"/>
    <w:rsid w:val="00996586"/>
    <w:rsid w:val="009C1F77"/>
    <w:rsid w:val="009E5BE2"/>
    <w:rsid w:val="00A863B8"/>
    <w:rsid w:val="00A91BEE"/>
    <w:rsid w:val="00AD06E6"/>
    <w:rsid w:val="00B2245E"/>
    <w:rsid w:val="00B31F3F"/>
    <w:rsid w:val="00B367B4"/>
    <w:rsid w:val="00B8413B"/>
    <w:rsid w:val="00B874CD"/>
    <w:rsid w:val="00BE4BCB"/>
    <w:rsid w:val="00C10DA1"/>
    <w:rsid w:val="00C12425"/>
    <w:rsid w:val="00C40AB6"/>
    <w:rsid w:val="00C460F9"/>
    <w:rsid w:val="00C46427"/>
    <w:rsid w:val="00C965F7"/>
    <w:rsid w:val="00C97AE5"/>
    <w:rsid w:val="00CA3668"/>
    <w:rsid w:val="00CA393B"/>
    <w:rsid w:val="00CF2289"/>
    <w:rsid w:val="00D2535F"/>
    <w:rsid w:val="00D53BC6"/>
    <w:rsid w:val="00D86C45"/>
    <w:rsid w:val="00DC6A08"/>
    <w:rsid w:val="00DD273E"/>
    <w:rsid w:val="00DD4704"/>
    <w:rsid w:val="00DF7105"/>
    <w:rsid w:val="00E00D15"/>
    <w:rsid w:val="00E02D4D"/>
    <w:rsid w:val="00E67D1F"/>
    <w:rsid w:val="00E67EC3"/>
    <w:rsid w:val="00E80991"/>
    <w:rsid w:val="00E844A2"/>
    <w:rsid w:val="00EB0F2E"/>
    <w:rsid w:val="00EC6D7D"/>
    <w:rsid w:val="00ED0420"/>
    <w:rsid w:val="00F07B64"/>
    <w:rsid w:val="00F527FF"/>
    <w:rsid w:val="00F869C0"/>
    <w:rsid w:val="00FB1EC1"/>
    <w:rsid w:val="00FE5D43"/>
    <w:rsid w:val="00FE787A"/>
    <w:rsid w:val="0185D255"/>
    <w:rsid w:val="04BF985B"/>
    <w:rsid w:val="089EA284"/>
    <w:rsid w:val="0990B93D"/>
    <w:rsid w:val="0EB6B8F4"/>
    <w:rsid w:val="11852868"/>
    <w:rsid w:val="1467C03C"/>
    <w:rsid w:val="153FFBBB"/>
    <w:rsid w:val="18E3C399"/>
    <w:rsid w:val="1DA3BE47"/>
    <w:rsid w:val="1FB0924E"/>
    <w:rsid w:val="20AEBACB"/>
    <w:rsid w:val="27075414"/>
    <w:rsid w:val="29E7153A"/>
    <w:rsid w:val="2B2A45E7"/>
    <w:rsid w:val="2B641060"/>
    <w:rsid w:val="2C258037"/>
    <w:rsid w:val="3434D0AA"/>
    <w:rsid w:val="3B535358"/>
    <w:rsid w:val="43A2DBC2"/>
    <w:rsid w:val="446A0E15"/>
    <w:rsid w:val="4483CE74"/>
    <w:rsid w:val="451F920D"/>
    <w:rsid w:val="4A38FCAC"/>
    <w:rsid w:val="54A7D424"/>
    <w:rsid w:val="5880AEAD"/>
    <w:rsid w:val="5CBC4A07"/>
    <w:rsid w:val="5CC07138"/>
    <w:rsid w:val="5E9942A8"/>
    <w:rsid w:val="5EA20939"/>
    <w:rsid w:val="5FC61675"/>
    <w:rsid w:val="680F5E42"/>
    <w:rsid w:val="6AB7029E"/>
    <w:rsid w:val="6BAAECDE"/>
    <w:rsid w:val="6E7F1FEB"/>
    <w:rsid w:val="7046D2BB"/>
    <w:rsid w:val="704A8831"/>
    <w:rsid w:val="71B29C18"/>
    <w:rsid w:val="71EA7F2B"/>
    <w:rsid w:val="72C7671F"/>
    <w:rsid w:val="7562C478"/>
    <w:rsid w:val="76C1E12E"/>
    <w:rsid w:val="784F7DE2"/>
    <w:rsid w:val="7B1597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2BD66"/>
  <w15:docId w15:val="{3BB1303D-8D5C-4AB2-84BA-A071859B7B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pBdr>
        <w:top w:val="single" w:color="C0C0C0" w:sz="3" w:space="0"/>
        <w:left w:val="single" w:color="C0C0C0" w:sz="3" w:space="0"/>
        <w:bottom w:val="single" w:color="C0C0C0" w:sz="3" w:space="0"/>
        <w:right w:val="single" w:color="C0C0C0" w:sz="3" w:space="0"/>
      </w:pBdr>
      <w:spacing w:after="2" w:line="254" w:lineRule="auto"/>
      <w:ind w:left="303" w:hanging="10"/>
    </w:pPr>
    <w:rPr>
      <w:rFonts w:ascii="Times New Roman" w:hAnsi="Times New Roman"/>
      <w:color w:val="000000"/>
      <w:sz w:val="17"/>
      <w:szCs w:val="22"/>
    </w:rPr>
  </w:style>
  <w:style w:type="paragraph" w:styleId="Heading1">
    <w:name w:val="heading 1"/>
    <w:next w:val="Normal"/>
    <w:link w:val="Heading1Char"/>
    <w:uiPriority w:val="9"/>
    <w:unhideWhenUsed/>
    <w:qFormat/>
    <w:pPr>
      <w:keepNext/>
      <w:keepLines/>
      <w:spacing w:after="115" w:line="254" w:lineRule="auto"/>
      <w:ind w:left="221" w:hanging="10"/>
      <w:outlineLvl w:val="0"/>
    </w:pPr>
    <w:rPr>
      <w:rFonts w:ascii="Times New Roman" w:hAnsi="Times New Roman"/>
      <w:color w:val="000000"/>
      <w:sz w:val="32"/>
      <w:szCs w:val="22"/>
    </w:rPr>
  </w:style>
  <w:style w:type="paragraph" w:styleId="Heading4">
    <w:name w:val="heading 4"/>
    <w:basedOn w:val="Normal"/>
    <w:next w:val="Normal"/>
    <w:link w:val="Heading4Char"/>
    <w:uiPriority w:val="9"/>
    <w:semiHidden/>
    <w:unhideWhenUsed/>
    <w:qFormat/>
    <w:rsid w:val="009C1F77"/>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Times New Roman" w:hAnsi="Times New Roman" w:eastAsia="Times New Roman" w:cs="Times New Roman"/>
      <w:color w:val="000000"/>
      <w:sz w:val="32"/>
    </w:rPr>
  </w:style>
  <w:style w:type="table" w:styleId="TableGrid1" w:customStyle="1">
    <w:name w:val="Table Grid1"/>
    <w:rPr>
      <w:sz w:val="22"/>
      <w:szCs w:val="22"/>
    </w:rPr>
    <w:tblPr>
      <w:tblCellMar>
        <w:top w:w="0" w:type="dxa"/>
        <w:left w:w="0" w:type="dxa"/>
        <w:bottom w:w="0" w:type="dxa"/>
        <w:right w:w="0" w:type="dxa"/>
      </w:tblCellMar>
    </w:tblPr>
  </w:style>
  <w:style w:type="table" w:styleId="TableGrid0" w:customStyle="1">
    <w:name w:val="Table Grid0"/>
    <w:basedOn w:val="TableNormal"/>
    <w:uiPriority w:val="39"/>
    <w:rsid w:val="001F2D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1085E"/>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91085E"/>
    <w:rPr>
      <w:rFonts w:ascii="Segoe UI" w:hAnsi="Segoe UI" w:eastAsia="Times New Roman" w:cs="Segoe UI"/>
      <w:color w:val="000000"/>
      <w:sz w:val="18"/>
      <w:szCs w:val="18"/>
    </w:rPr>
  </w:style>
  <w:style w:type="character" w:styleId="PlaceholderText">
    <w:name w:val="Placeholder Text"/>
    <w:uiPriority w:val="99"/>
    <w:semiHidden/>
    <w:rsid w:val="000B5485"/>
    <w:rPr>
      <w:color w:val="808080"/>
    </w:rPr>
  </w:style>
  <w:style w:type="character" w:styleId="label1" w:customStyle="1">
    <w:name w:val="label1"/>
    <w:rsid w:val="00DD4704"/>
    <w:rPr>
      <w:b/>
      <w:bCs/>
      <w:vanish w:val="0"/>
      <w:webHidden w:val="0"/>
      <w:sz w:val="24"/>
      <w:szCs w:val="24"/>
      <w:specVanish w:val="0"/>
    </w:rPr>
  </w:style>
  <w:style w:type="paragraph" w:styleId="ListParagraph">
    <w:name w:val="List Paragraph"/>
    <w:basedOn w:val="Normal"/>
    <w:uiPriority w:val="34"/>
    <w:qFormat/>
    <w:rsid w:val="00E80991"/>
    <w:pPr>
      <w:ind w:left="720"/>
      <w:contextualSpacing/>
    </w:pPr>
  </w:style>
  <w:style w:type="character" w:styleId="CommentReference">
    <w:name w:val="annotation reference"/>
    <w:uiPriority w:val="99"/>
    <w:semiHidden/>
    <w:unhideWhenUsed/>
    <w:rsid w:val="000601E0"/>
    <w:rPr>
      <w:sz w:val="16"/>
      <w:szCs w:val="16"/>
    </w:rPr>
  </w:style>
  <w:style w:type="paragraph" w:styleId="CommentText">
    <w:name w:val="annotation text"/>
    <w:basedOn w:val="Normal"/>
    <w:link w:val="CommentTextChar"/>
    <w:uiPriority w:val="99"/>
    <w:semiHidden/>
    <w:unhideWhenUsed/>
    <w:rsid w:val="000601E0"/>
    <w:rPr>
      <w:sz w:val="20"/>
      <w:szCs w:val="20"/>
    </w:rPr>
  </w:style>
  <w:style w:type="character" w:styleId="CommentTextChar" w:customStyle="1">
    <w:name w:val="Comment Text Char"/>
    <w:link w:val="CommentText"/>
    <w:uiPriority w:val="99"/>
    <w:semiHidden/>
    <w:rsid w:val="000601E0"/>
    <w:rPr>
      <w:rFonts w:ascii="Times New Roman" w:hAnsi="Times New Roman"/>
      <w:color w:val="000000"/>
    </w:rPr>
  </w:style>
  <w:style w:type="paragraph" w:styleId="Footer">
    <w:name w:val="footer"/>
    <w:basedOn w:val="Normal"/>
    <w:link w:val="FooterChar"/>
    <w:uiPriority w:val="99"/>
    <w:unhideWhenUsed/>
    <w:rsid w:val="000601E0"/>
    <w:pPr>
      <w:pBdr>
        <w:top w:val="none" w:color="auto" w:sz="0" w:space="0"/>
        <w:left w:val="none" w:color="auto" w:sz="0" w:space="0"/>
        <w:bottom w:val="none" w:color="auto" w:sz="0" w:space="0"/>
        <w:right w:val="none" w:color="auto" w:sz="0" w:space="0"/>
      </w:pBdr>
      <w:tabs>
        <w:tab w:val="center" w:pos="4680"/>
        <w:tab w:val="right" w:pos="9360"/>
      </w:tabs>
      <w:spacing w:after="0" w:line="240" w:lineRule="auto"/>
      <w:ind w:left="0" w:firstLine="0"/>
    </w:pPr>
    <w:rPr>
      <w:rFonts w:ascii="Calibri" w:hAnsi="Calibri"/>
      <w:color w:val="auto"/>
      <w:sz w:val="22"/>
      <w:lang w:val="en-US" w:eastAsia="en-US"/>
    </w:rPr>
  </w:style>
  <w:style w:type="character" w:styleId="FooterChar" w:customStyle="1">
    <w:name w:val="Footer Char"/>
    <w:link w:val="Footer"/>
    <w:uiPriority w:val="99"/>
    <w:rsid w:val="000601E0"/>
    <w:rPr>
      <w:sz w:val="22"/>
      <w:szCs w:val="22"/>
      <w:lang w:val="en-US" w:eastAsia="en-US"/>
    </w:rPr>
  </w:style>
  <w:style w:type="character" w:styleId="Hyperlink">
    <w:name w:val="Hyperlink"/>
    <w:basedOn w:val="DefaultParagraphFont"/>
    <w:uiPriority w:val="99"/>
    <w:unhideWhenUsed/>
    <w:rsid w:val="00C10DA1"/>
    <w:rPr>
      <w:color w:val="0563C1" w:themeColor="hyperlink"/>
      <w:u w:val="single"/>
    </w:rPr>
  </w:style>
  <w:style w:type="character" w:styleId="UnresolvedMention">
    <w:name w:val="Unresolved Mention"/>
    <w:basedOn w:val="DefaultParagraphFont"/>
    <w:uiPriority w:val="99"/>
    <w:semiHidden/>
    <w:unhideWhenUsed/>
    <w:rsid w:val="00C10DA1"/>
    <w:rPr>
      <w:color w:val="605E5C"/>
      <w:shd w:val="clear" w:color="auto" w:fill="E1DFDD"/>
    </w:rPr>
  </w:style>
  <w:style w:type="character" w:styleId="FollowedHyperlink">
    <w:name w:val="FollowedHyperlink"/>
    <w:basedOn w:val="DefaultParagraphFont"/>
    <w:uiPriority w:val="99"/>
    <w:semiHidden/>
    <w:unhideWhenUsed/>
    <w:rsid w:val="00C10DA1"/>
    <w:rPr>
      <w:color w:val="954F72" w:themeColor="followedHyperlink"/>
      <w:u w:val="single"/>
    </w:rPr>
  </w:style>
  <w:style w:type="paragraph" w:styleId="BodyText">
    <w:name w:val="Body Text"/>
    <w:basedOn w:val="Normal"/>
    <w:link w:val="BodyTextChar"/>
    <w:uiPriority w:val="1"/>
    <w:qFormat/>
    <w:rsid w:val="00BE4BCB"/>
    <w:pPr>
      <w:widowControl w:val="0"/>
      <w:pBdr>
        <w:top w:val="none" w:color="auto" w:sz="0" w:space="0"/>
        <w:left w:val="none" w:color="auto" w:sz="0" w:space="0"/>
        <w:bottom w:val="none" w:color="auto" w:sz="0" w:space="0"/>
        <w:right w:val="none" w:color="auto" w:sz="0" w:space="0"/>
      </w:pBdr>
      <w:autoSpaceDE w:val="0"/>
      <w:autoSpaceDN w:val="0"/>
      <w:spacing w:after="0" w:line="240" w:lineRule="auto"/>
      <w:ind w:left="0" w:firstLine="0"/>
    </w:pPr>
    <w:rPr>
      <w:rFonts w:ascii="Arial" w:hAnsi="Arial" w:eastAsia="Arial" w:cs="Arial"/>
      <w:color w:val="auto"/>
      <w:szCs w:val="17"/>
      <w:lang w:val="en-US" w:eastAsia="en-US"/>
    </w:rPr>
  </w:style>
  <w:style w:type="character" w:styleId="BodyTextChar" w:customStyle="1">
    <w:name w:val="Body Text Char"/>
    <w:basedOn w:val="DefaultParagraphFont"/>
    <w:link w:val="BodyText"/>
    <w:uiPriority w:val="1"/>
    <w:rsid w:val="00BE4BCB"/>
    <w:rPr>
      <w:rFonts w:ascii="Arial" w:hAnsi="Arial" w:eastAsia="Arial" w:cs="Arial"/>
      <w:sz w:val="17"/>
      <w:szCs w:val="17"/>
      <w:lang w:val="en-US" w:eastAsia="en-US"/>
    </w:rPr>
  </w:style>
  <w:style w:type="paragraph" w:styleId="TableParagraph" w:customStyle="1">
    <w:name w:val="Table Paragraph"/>
    <w:basedOn w:val="Normal"/>
    <w:uiPriority w:val="1"/>
    <w:qFormat/>
    <w:rsid w:val="00BE4BCB"/>
    <w:pPr>
      <w:widowControl w:val="0"/>
      <w:pBdr>
        <w:top w:val="none" w:color="auto" w:sz="0" w:space="0"/>
        <w:left w:val="none" w:color="auto" w:sz="0" w:space="0"/>
        <w:bottom w:val="none" w:color="auto" w:sz="0" w:space="0"/>
        <w:right w:val="none" w:color="auto" w:sz="0" w:space="0"/>
      </w:pBdr>
      <w:autoSpaceDE w:val="0"/>
      <w:autoSpaceDN w:val="0"/>
      <w:spacing w:before="1" w:after="0" w:line="240" w:lineRule="auto"/>
      <w:ind w:left="0" w:firstLine="0"/>
    </w:pPr>
    <w:rPr>
      <w:rFonts w:ascii="Arial" w:hAnsi="Arial" w:eastAsia="Arial" w:cs="Arial"/>
      <w:color w:val="auto"/>
      <w:sz w:val="22"/>
      <w:lang w:val="en-US" w:eastAsia="en-US"/>
    </w:rPr>
  </w:style>
  <w:style w:type="paragraph" w:styleId="Default" w:customStyle="1">
    <w:name w:val="Default"/>
    <w:rsid w:val="009C1F77"/>
    <w:pPr>
      <w:autoSpaceDE w:val="0"/>
      <w:autoSpaceDN w:val="0"/>
      <w:adjustRightInd w:val="0"/>
    </w:pPr>
    <w:rPr>
      <w:rFonts w:ascii="Arial" w:hAnsi="Arial" w:cs="Arial"/>
      <w:color w:val="000000"/>
      <w:sz w:val="24"/>
      <w:szCs w:val="24"/>
    </w:rPr>
  </w:style>
  <w:style w:type="character" w:styleId="Heading4Char" w:customStyle="1">
    <w:name w:val="Heading 4 Char"/>
    <w:basedOn w:val="DefaultParagraphFont"/>
    <w:link w:val="Heading4"/>
    <w:uiPriority w:val="9"/>
    <w:semiHidden/>
    <w:rsid w:val="009C1F77"/>
    <w:rPr>
      <w:rFonts w:asciiTheme="majorHAnsi" w:hAnsiTheme="majorHAnsi" w:eastAsiaTheme="majorEastAsia" w:cstheme="majorBidi"/>
      <w:i/>
      <w:iCs/>
      <w:color w:val="2F5496" w:themeColor="accent1" w:themeShade="BF"/>
      <w:sz w:val="17"/>
      <w:szCs w:val="22"/>
    </w:rPr>
  </w:style>
  <w:style w:type="paragraph" w:styleId="Revision">
    <w:name w:val="Revision"/>
    <w:hidden/>
    <w:uiPriority w:val="99"/>
    <w:semiHidden/>
    <w:rsid w:val="009062D5"/>
    <w:rPr>
      <w:rFonts w:ascii="Times New Roman" w:hAnsi="Times New Roman"/>
      <w:color w:val="000000"/>
      <w:sz w:val="1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13577">
      <w:bodyDiv w:val="1"/>
      <w:marLeft w:val="0"/>
      <w:marRight w:val="0"/>
      <w:marTop w:val="0"/>
      <w:marBottom w:val="0"/>
      <w:divBdr>
        <w:top w:val="none" w:sz="0" w:space="0" w:color="auto"/>
        <w:left w:val="none" w:sz="0" w:space="0" w:color="auto"/>
        <w:bottom w:val="none" w:sz="0" w:space="0" w:color="auto"/>
        <w:right w:val="none" w:sz="0" w:space="0" w:color="auto"/>
      </w:divBdr>
    </w:div>
    <w:div w:id="767698974">
      <w:bodyDiv w:val="1"/>
      <w:marLeft w:val="0"/>
      <w:marRight w:val="0"/>
      <w:marTop w:val="0"/>
      <w:marBottom w:val="0"/>
      <w:divBdr>
        <w:top w:val="none" w:sz="0" w:space="0" w:color="auto"/>
        <w:left w:val="none" w:sz="0" w:space="0" w:color="auto"/>
        <w:bottom w:val="none" w:sz="0" w:space="0" w:color="auto"/>
        <w:right w:val="none" w:sz="0" w:space="0" w:color="auto"/>
      </w:divBdr>
    </w:div>
    <w:div w:id="1079592500">
      <w:bodyDiv w:val="1"/>
      <w:marLeft w:val="0"/>
      <w:marRight w:val="0"/>
      <w:marTop w:val="0"/>
      <w:marBottom w:val="0"/>
      <w:divBdr>
        <w:top w:val="none" w:sz="0" w:space="0" w:color="auto"/>
        <w:left w:val="none" w:sz="0" w:space="0" w:color="auto"/>
        <w:bottom w:val="none" w:sz="0" w:space="0" w:color="auto"/>
        <w:right w:val="none" w:sz="0" w:space="0" w:color="auto"/>
      </w:divBdr>
    </w:div>
    <w:div w:id="1185096156">
      <w:bodyDiv w:val="1"/>
      <w:marLeft w:val="0"/>
      <w:marRight w:val="0"/>
      <w:marTop w:val="0"/>
      <w:marBottom w:val="0"/>
      <w:divBdr>
        <w:top w:val="none" w:sz="0" w:space="0" w:color="auto"/>
        <w:left w:val="none" w:sz="0" w:space="0" w:color="auto"/>
        <w:bottom w:val="none" w:sz="0" w:space="0" w:color="auto"/>
        <w:right w:val="none" w:sz="0" w:space="0" w:color="auto"/>
      </w:divBdr>
    </w:div>
    <w:div w:id="1763716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ede4f7-b24f-4e47-b52f-3b3ed06db112">
      <Terms xmlns="http://schemas.microsoft.com/office/infopath/2007/PartnerControls"/>
    </lcf76f155ced4ddcb4097134ff3c332f>
    <TaxCatchAll xmlns="ec761af5-23b3-453d-aa00-8620c42b1ab2" xsi:nil="true"/>
    <SharedWithUsers xmlns="c7c66f8a-fd0d-4da3-b6ce-0241484f0de0">
      <UserInfo>
        <DisplayName/>
        <AccountId xsi:nil="true"/>
        <AccountType/>
      </UserInfo>
    </SharedWithUsers>
    <MediaLengthInSeconds xmlns="66ede4f7-b24f-4e47-b52f-3b3ed06db112" xsi:nil="true"/>
  </documentManagement>
</p:properties>
</file>

<file path=customXml/itemProps1.xml><?xml version="1.0" encoding="utf-8"?>
<ds:datastoreItem xmlns:ds="http://schemas.openxmlformats.org/officeDocument/2006/customXml" ds:itemID="{848438BA-1C01-41A4-A9EE-C38EAC9FF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8135B-B0E5-43DA-8CF6-60D9F8BBB70B}">
  <ds:schemaRefs>
    <ds:schemaRef ds:uri="http://schemas.microsoft.com/sharepoint/v3/contenttype/forms"/>
  </ds:schemaRefs>
</ds:datastoreItem>
</file>

<file path=customXml/itemProps3.xml><?xml version="1.0" encoding="utf-8"?>
<ds:datastoreItem xmlns:ds="http://schemas.openxmlformats.org/officeDocument/2006/customXml" ds:itemID="{16C77B4C-F752-4A2B-BEC5-DF02B7449443}">
  <ds:schemaRefs>
    <ds:schemaRef ds:uri="http://schemas.microsoft.com/office/2006/metadata/properties"/>
    <ds:schemaRef ds:uri="http://schemas.microsoft.com/office/infopath/2007/PartnerControls"/>
    <ds:schemaRef ds:uri="66ede4f7-b24f-4e47-b52f-3b3ed06db112"/>
    <ds:schemaRef ds:uri="ec761af5-23b3-453d-aa00-8620c42b1ab2"/>
    <ds:schemaRef ds:uri="c7c66f8a-fd0d-4da3-b6ce-0241484f0de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TeresaA</dc:creator>
  <keywords/>
  <lastModifiedBy>Evangeleen Joseph</lastModifiedBy>
  <revision>32</revision>
  <lastPrinted>2019-11-27T21:35:00.0000000Z</lastPrinted>
  <dcterms:created xsi:type="dcterms:W3CDTF">2024-07-19T03:32:00.0000000Z</dcterms:created>
  <dcterms:modified xsi:type="dcterms:W3CDTF">2024-12-17T20:24:34.0840043Z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Order">
    <vt:r8>11100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