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ackground w:color="FFFFFF"/>
  <w:body>
    <w:p w:rsidR="00607FA0" w:rsidP="009773C5" w:rsidRDefault="00CA393B" w14:paraId="1A7EA6FF" w14:textId="1F2C40F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</w:pPr>
      <w:r>
        <w:rPr>
          <w:noProof/>
        </w:rPr>
        <mc:AlternateContent>
          <mc:Choice Requires="wpg">
            <w:drawing>
              <wp:inline distT="0" distB="0" distL="0" distR="0" wp14:anchorId="426C5A27" wp14:editId="78E909DC">
                <wp:extent cx="1569720" cy="762635"/>
                <wp:effectExtent l="0" t="0" r="0" b="0"/>
                <wp:docPr id="7061" name="Group 7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9720" cy="762635"/>
                          <a:chOff x="0" y="0"/>
                          <a:chExt cx="1569720" cy="762763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615696"/>
                            <a:ext cx="4419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029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50292"/>
                                </a:lnTo>
                                <a:lnTo>
                                  <a:pt x="38100" y="502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4864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6868" y="615697"/>
                            <a:ext cx="7467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19812" y="35052"/>
                                </a:lnTo>
                                <a:lnTo>
                                  <a:pt x="33528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4676" y="0"/>
                                </a:lnTo>
                                <a:lnTo>
                                  <a:pt x="54864" y="50292"/>
                                </a:lnTo>
                                <a:lnTo>
                                  <a:pt x="53340" y="50292"/>
                                </a:lnTo>
                                <a:lnTo>
                                  <a:pt x="36576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82880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304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13716" y="44196"/>
                                </a:lnTo>
                                <a:lnTo>
                                  <a:pt x="45720" y="44196"/>
                                </a:lnTo>
                                <a:lnTo>
                                  <a:pt x="457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32004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4696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376428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8" h="454151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312420" y="297179"/>
                                </a:lnTo>
                                <a:lnTo>
                                  <a:pt x="312420" y="12191"/>
                                </a:lnTo>
                                <a:lnTo>
                                  <a:pt x="376428" y="12191"/>
                                </a:lnTo>
                                <a:lnTo>
                                  <a:pt x="376428" y="454151"/>
                                </a:lnTo>
                                <a:lnTo>
                                  <a:pt x="62484" y="156971"/>
                                </a:lnTo>
                                <a:lnTo>
                                  <a:pt x="62484" y="441959"/>
                                </a:lnTo>
                                <a:lnTo>
                                  <a:pt x="0" y="441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48056" y="12193"/>
                            <a:ext cx="316992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429768">
                                <a:moveTo>
                                  <a:pt x="33528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106680" y="368808"/>
                                </a:lnTo>
                                <a:lnTo>
                                  <a:pt x="312420" y="368808"/>
                                </a:lnTo>
                                <a:lnTo>
                                  <a:pt x="312420" y="429768"/>
                                </a:lnTo>
                                <a:lnTo>
                                  <a:pt x="0" y="429768"/>
                                </a:lnTo>
                                <a:lnTo>
                                  <a:pt x="210312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8516" y="615698"/>
                            <a:ext cx="3048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30480" y="44196"/>
                                </a:lnTo>
                                <a:lnTo>
                                  <a:pt x="3048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2336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41148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84276" y="615698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0" name="Shape 8540"/>
                        <wps:cNvSpPr/>
                        <wps:spPr>
                          <a:xfrm>
                            <a:off x="720852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37616" y="615696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7432" y="19812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1" name="Shape 8541"/>
                        <wps:cNvSpPr/>
                        <wps:spPr>
                          <a:xfrm>
                            <a:off x="928116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2" name="Shape 8542"/>
                        <wps:cNvSpPr/>
                        <wps:spPr>
                          <a:xfrm>
                            <a:off x="772668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05840" y="615696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5720" y="0"/>
                                </a:lnTo>
                                <a:lnTo>
                                  <a:pt x="45720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3" name="Shape 8543"/>
                        <wps:cNvSpPr/>
                        <wps:spPr>
                          <a:xfrm>
                            <a:off x="742188" y="70408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05484" y="12193"/>
                            <a:ext cx="364236" cy="4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 h="477012">
                                <a:moveTo>
                                  <a:pt x="304800" y="0"/>
                                </a:moveTo>
                                <a:cubicBezTo>
                                  <a:pt x="330708" y="0"/>
                                  <a:pt x="364236" y="10668"/>
                                  <a:pt x="364236" y="42672"/>
                                </a:cubicBezTo>
                                <a:cubicBezTo>
                                  <a:pt x="364236" y="51816"/>
                                  <a:pt x="361188" y="62484"/>
                                  <a:pt x="353568" y="68580"/>
                                </a:cubicBezTo>
                                <a:cubicBezTo>
                                  <a:pt x="347472" y="76200"/>
                                  <a:pt x="336804" y="79248"/>
                                  <a:pt x="327660" y="79248"/>
                                </a:cubicBezTo>
                                <a:cubicBezTo>
                                  <a:pt x="309372" y="79248"/>
                                  <a:pt x="297180" y="67056"/>
                                  <a:pt x="297180" y="47244"/>
                                </a:cubicBezTo>
                                <a:cubicBezTo>
                                  <a:pt x="297180" y="41148"/>
                                  <a:pt x="298704" y="35052"/>
                                  <a:pt x="298704" y="28956"/>
                                </a:cubicBezTo>
                                <a:cubicBezTo>
                                  <a:pt x="298704" y="25908"/>
                                  <a:pt x="295656" y="22860"/>
                                  <a:pt x="291084" y="21336"/>
                                </a:cubicBezTo>
                                <a:cubicBezTo>
                                  <a:pt x="265176" y="21336"/>
                                  <a:pt x="242316" y="103632"/>
                                  <a:pt x="236220" y="124968"/>
                                </a:cubicBezTo>
                                <a:lnTo>
                                  <a:pt x="280416" y="124968"/>
                                </a:lnTo>
                                <a:cubicBezTo>
                                  <a:pt x="280416" y="124968"/>
                                  <a:pt x="289560" y="123444"/>
                                  <a:pt x="289560" y="126492"/>
                                </a:cubicBezTo>
                                <a:cubicBezTo>
                                  <a:pt x="288036" y="129540"/>
                                  <a:pt x="288036" y="131064"/>
                                  <a:pt x="286512" y="134112"/>
                                </a:cubicBezTo>
                                <a:cubicBezTo>
                                  <a:pt x="283464" y="144780"/>
                                  <a:pt x="286512" y="143256"/>
                                  <a:pt x="274320" y="143256"/>
                                </a:cubicBezTo>
                                <a:lnTo>
                                  <a:pt x="231648" y="143256"/>
                                </a:lnTo>
                                <a:lnTo>
                                  <a:pt x="185928" y="297180"/>
                                </a:lnTo>
                                <a:cubicBezTo>
                                  <a:pt x="175260" y="332232"/>
                                  <a:pt x="160020" y="390144"/>
                                  <a:pt x="138684" y="419100"/>
                                </a:cubicBezTo>
                                <a:cubicBezTo>
                                  <a:pt x="111252" y="455676"/>
                                  <a:pt x="68580" y="477012"/>
                                  <a:pt x="24384" y="477012"/>
                                </a:cubicBezTo>
                                <a:cubicBezTo>
                                  <a:pt x="15240" y="477012"/>
                                  <a:pt x="7620" y="475488"/>
                                  <a:pt x="0" y="472440"/>
                                </a:cubicBezTo>
                                <a:cubicBezTo>
                                  <a:pt x="36576" y="472440"/>
                                  <a:pt x="70104" y="449580"/>
                                  <a:pt x="86868" y="416052"/>
                                </a:cubicBezTo>
                                <a:cubicBezTo>
                                  <a:pt x="88392" y="413004"/>
                                  <a:pt x="89916" y="409956"/>
                                  <a:pt x="91440" y="406908"/>
                                </a:cubicBezTo>
                                <a:lnTo>
                                  <a:pt x="118872" y="315468"/>
                                </a:lnTo>
                                <a:lnTo>
                                  <a:pt x="144780" y="227076"/>
                                </a:lnTo>
                                <a:lnTo>
                                  <a:pt x="170688" y="143256"/>
                                </a:lnTo>
                                <a:lnTo>
                                  <a:pt x="128016" y="143256"/>
                                </a:lnTo>
                                <a:cubicBezTo>
                                  <a:pt x="128016" y="143256"/>
                                  <a:pt x="118872" y="144780"/>
                                  <a:pt x="118872" y="141732"/>
                                </a:cubicBezTo>
                                <a:cubicBezTo>
                                  <a:pt x="118872" y="140208"/>
                                  <a:pt x="118872" y="137160"/>
                                  <a:pt x="120396" y="135636"/>
                                </a:cubicBezTo>
                                <a:cubicBezTo>
                                  <a:pt x="123444" y="123444"/>
                                  <a:pt x="121920" y="124968"/>
                                  <a:pt x="132588" y="124968"/>
                                </a:cubicBezTo>
                                <a:lnTo>
                                  <a:pt x="176784" y="124968"/>
                                </a:lnTo>
                                <a:cubicBezTo>
                                  <a:pt x="195072" y="60960"/>
                                  <a:pt x="231648" y="0"/>
                                  <a:pt x="304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6517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8956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4899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7338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60248" y="615697"/>
                            <a:ext cx="2209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502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2098" y="733"/>
                                </a:lnTo>
                                <a:lnTo>
                                  <a:pt x="22098" y="7543"/>
                                </a:lnTo>
                                <a:lnTo>
                                  <a:pt x="1828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4196"/>
                                </a:lnTo>
                                <a:lnTo>
                                  <a:pt x="18288" y="44196"/>
                                </a:lnTo>
                                <a:lnTo>
                                  <a:pt x="22098" y="42503"/>
                                </a:lnTo>
                                <a:lnTo>
                                  <a:pt x="22098" y="48705"/>
                                </a:lnTo>
                                <a:lnTo>
                                  <a:pt x="18288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82346" y="616431"/>
                            <a:ext cx="23622" cy="4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7971">
                                <a:moveTo>
                                  <a:pt x="0" y="0"/>
                                </a:moveTo>
                                <a:lnTo>
                                  <a:pt x="8191" y="1577"/>
                                </a:lnTo>
                                <a:cubicBezTo>
                                  <a:pt x="18479" y="5934"/>
                                  <a:pt x="23622" y="15650"/>
                                  <a:pt x="23622" y="23651"/>
                                </a:cubicBezTo>
                                <a:cubicBezTo>
                                  <a:pt x="23622" y="31271"/>
                                  <a:pt x="20574" y="37367"/>
                                  <a:pt x="14478" y="41939"/>
                                </a:cubicBezTo>
                                <a:lnTo>
                                  <a:pt x="0" y="47971"/>
                                </a:lnTo>
                                <a:lnTo>
                                  <a:pt x="0" y="41769"/>
                                </a:lnTo>
                                <a:lnTo>
                                  <a:pt x="9906" y="37367"/>
                                </a:lnTo>
                                <a:cubicBezTo>
                                  <a:pt x="12954" y="34319"/>
                                  <a:pt x="16002" y="29747"/>
                                  <a:pt x="16002" y="23651"/>
                                </a:cubicBezTo>
                                <a:cubicBezTo>
                                  <a:pt x="16002" y="19079"/>
                                  <a:pt x="14478" y="14507"/>
                                  <a:pt x="11239" y="11078"/>
                                </a:cubicBezTo>
                                <a:lnTo>
                                  <a:pt x="0" y="6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24256" y="615835"/>
                            <a:ext cx="27051" cy="5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" h="53246">
                                <a:moveTo>
                                  <a:pt x="27051" y="0"/>
                                </a:moveTo>
                                <a:lnTo>
                                  <a:pt x="27051" y="6085"/>
                                </a:lnTo>
                                <a:lnTo>
                                  <a:pt x="13716" y="10530"/>
                                </a:lnTo>
                                <a:cubicBezTo>
                                  <a:pt x="9144" y="15102"/>
                                  <a:pt x="7620" y="19674"/>
                                  <a:pt x="7620" y="25770"/>
                                </a:cubicBezTo>
                                <a:cubicBezTo>
                                  <a:pt x="7620" y="30342"/>
                                  <a:pt x="9144" y="34914"/>
                                  <a:pt x="13716" y="39486"/>
                                </a:cubicBezTo>
                                <a:lnTo>
                                  <a:pt x="27051" y="43931"/>
                                </a:lnTo>
                                <a:lnTo>
                                  <a:pt x="27051" y="53246"/>
                                </a:lnTo>
                                <a:lnTo>
                                  <a:pt x="21336" y="50154"/>
                                </a:lnTo>
                                <a:cubicBezTo>
                                  <a:pt x="9144" y="47106"/>
                                  <a:pt x="0" y="36438"/>
                                  <a:pt x="0" y="24246"/>
                                </a:cubicBezTo>
                                <a:cubicBezTo>
                                  <a:pt x="0" y="17388"/>
                                  <a:pt x="3048" y="11292"/>
                                  <a:pt x="8001" y="6910"/>
                                </a:cubicBezTo>
                                <a:lnTo>
                                  <a:pt x="27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51307" y="615697"/>
                            <a:ext cx="27813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" h="59436">
                                <a:moveTo>
                                  <a:pt x="381" y="0"/>
                                </a:moveTo>
                                <a:cubicBezTo>
                                  <a:pt x="14097" y="0"/>
                                  <a:pt x="24765" y="9144"/>
                                  <a:pt x="26289" y="22860"/>
                                </a:cubicBezTo>
                                <a:cubicBezTo>
                                  <a:pt x="27813" y="35052"/>
                                  <a:pt x="18669" y="47244"/>
                                  <a:pt x="6477" y="50292"/>
                                </a:cubicBezTo>
                                <a:cubicBezTo>
                                  <a:pt x="15621" y="53340"/>
                                  <a:pt x="20193" y="54864"/>
                                  <a:pt x="24765" y="53340"/>
                                </a:cubicBezTo>
                                <a:lnTo>
                                  <a:pt x="18669" y="59436"/>
                                </a:lnTo>
                                <a:cubicBezTo>
                                  <a:pt x="14097" y="59436"/>
                                  <a:pt x="9906" y="58293"/>
                                  <a:pt x="5905" y="56579"/>
                                </a:cubicBezTo>
                                <a:lnTo>
                                  <a:pt x="0" y="53384"/>
                                </a:lnTo>
                                <a:lnTo>
                                  <a:pt x="0" y="44069"/>
                                </a:lnTo>
                                <a:lnTo>
                                  <a:pt x="381" y="44196"/>
                                </a:lnTo>
                                <a:cubicBezTo>
                                  <a:pt x="8001" y="44196"/>
                                  <a:pt x="14097" y="39624"/>
                                  <a:pt x="17145" y="35052"/>
                                </a:cubicBezTo>
                                <a:cubicBezTo>
                                  <a:pt x="20193" y="28956"/>
                                  <a:pt x="20193" y="21336"/>
                                  <a:pt x="17145" y="15240"/>
                                </a:cubicBezTo>
                                <a:cubicBezTo>
                                  <a:pt x="14097" y="9144"/>
                                  <a:pt x="6477" y="6096"/>
                                  <a:pt x="381" y="6096"/>
                                </a:cubicBezTo>
                                <a:lnTo>
                                  <a:pt x="0" y="6223"/>
                                </a:lnTo>
                                <a:lnTo>
                                  <a:pt x="0" y="138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85216" y="615697"/>
                            <a:ext cx="4267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28956"/>
                                </a:lnTo>
                                <a:cubicBezTo>
                                  <a:pt x="7620" y="33528"/>
                                  <a:pt x="7620" y="36576"/>
                                  <a:pt x="10668" y="39624"/>
                                </a:cubicBezTo>
                                <a:cubicBezTo>
                                  <a:pt x="13716" y="42672"/>
                                  <a:pt x="16764" y="44196"/>
                                  <a:pt x="21336" y="44196"/>
                                </a:cubicBezTo>
                                <a:cubicBezTo>
                                  <a:pt x="25908" y="44196"/>
                                  <a:pt x="28956" y="42672"/>
                                  <a:pt x="33528" y="39624"/>
                                </a:cubicBezTo>
                                <a:cubicBezTo>
                                  <a:pt x="35052" y="36576"/>
                                  <a:pt x="36576" y="33528"/>
                                  <a:pt x="36576" y="28956"/>
                                </a:cubicBez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30480"/>
                                </a:lnTo>
                                <a:cubicBezTo>
                                  <a:pt x="42672" y="42672"/>
                                  <a:pt x="35052" y="50292"/>
                                  <a:pt x="21336" y="50292"/>
                                </a:cubicBezTo>
                                <a:cubicBezTo>
                                  <a:pt x="10668" y="50292"/>
                                  <a:pt x="0" y="44196"/>
                                  <a:pt x="0" y="304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093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3716"/>
                                </a:lnTo>
                                <a:lnTo>
                                  <a:pt x="22860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5532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908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27432" y="0"/>
                                </a:moveTo>
                                <a:cubicBezTo>
                                  <a:pt x="33528" y="0"/>
                                  <a:pt x="39624" y="1524"/>
                                  <a:pt x="44196" y="3048"/>
                                </a:cubicBezTo>
                                <a:lnTo>
                                  <a:pt x="44196" y="10668"/>
                                </a:lnTo>
                                <a:cubicBezTo>
                                  <a:pt x="39624" y="7620"/>
                                  <a:pt x="33528" y="6096"/>
                                  <a:pt x="27432" y="6096"/>
                                </a:cubicBezTo>
                                <a:cubicBezTo>
                                  <a:pt x="22860" y="6096"/>
                                  <a:pt x="16764" y="7620"/>
                                  <a:pt x="13716" y="12192"/>
                                </a:cubicBezTo>
                                <a:cubicBezTo>
                                  <a:pt x="10668" y="15240"/>
                                  <a:pt x="7620" y="19812"/>
                                  <a:pt x="7620" y="25908"/>
                                </a:cubicBezTo>
                                <a:cubicBezTo>
                                  <a:pt x="7620" y="30480"/>
                                  <a:pt x="10668" y="35052"/>
                                  <a:pt x="13716" y="39624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cubicBezTo>
                                  <a:pt x="33528" y="44196"/>
                                  <a:pt x="39624" y="41148"/>
                                  <a:pt x="45720" y="38100"/>
                                </a:cubicBezTo>
                                <a:lnTo>
                                  <a:pt x="45720" y="45720"/>
                                </a:lnTo>
                                <a:cubicBezTo>
                                  <a:pt x="39624" y="48768"/>
                                  <a:pt x="33528" y="50292"/>
                                  <a:pt x="27432" y="50292"/>
                                </a:cubicBezTo>
                                <a:cubicBezTo>
                                  <a:pt x="19812" y="50292"/>
                                  <a:pt x="13716" y="48768"/>
                                  <a:pt x="9144" y="44196"/>
                                </a:cubicBezTo>
                                <a:cubicBezTo>
                                  <a:pt x="3048" y="39624"/>
                                  <a:pt x="0" y="32004"/>
                                  <a:pt x="0" y="25908"/>
                                </a:cubicBezTo>
                                <a:cubicBezTo>
                                  <a:pt x="0" y="18288"/>
                                  <a:pt x="3048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83820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62584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80872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943356" y="615697"/>
                            <a:ext cx="28048" cy="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8" h="52006">
                                <a:moveTo>
                                  <a:pt x="27432" y="0"/>
                                </a:moveTo>
                                <a:lnTo>
                                  <a:pt x="28048" y="179"/>
                                </a:lnTo>
                                <a:lnTo>
                                  <a:pt x="28048" y="6643"/>
                                </a:lnTo>
                                <a:lnTo>
                                  <a:pt x="19812" y="7620"/>
                                </a:lnTo>
                                <a:cubicBezTo>
                                  <a:pt x="12192" y="10668"/>
                                  <a:pt x="7620" y="16764"/>
                                  <a:pt x="9144" y="24384"/>
                                </a:cubicBezTo>
                                <a:cubicBezTo>
                                  <a:pt x="9144" y="30480"/>
                                  <a:pt x="10668" y="35052"/>
                                  <a:pt x="13716" y="38100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lnTo>
                                  <a:pt x="28048" y="44012"/>
                                </a:lnTo>
                                <a:lnTo>
                                  <a:pt x="28048" y="52006"/>
                                </a:lnTo>
                                <a:lnTo>
                                  <a:pt x="16764" y="50292"/>
                                </a:lnTo>
                                <a:cubicBezTo>
                                  <a:pt x="6096" y="45720"/>
                                  <a:pt x="0" y="36576"/>
                                  <a:pt x="1524" y="24384"/>
                                </a:cubicBezTo>
                                <a:cubicBezTo>
                                  <a:pt x="1524" y="18288"/>
                                  <a:pt x="4572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971404" y="615877"/>
                            <a:ext cx="28340" cy="5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0" h="52399">
                                <a:moveTo>
                                  <a:pt x="0" y="0"/>
                                </a:moveTo>
                                <a:lnTo>
                                  <a:pt x="14434" y="4202"/>
                                </a:lnTo>
                                <a:cubicBezTo>
                                  <a:pt x="18815" y="7060"/>
                                  <a:pt x="22244" y="11251"/>
                                  <a:pt x="23768" y="16585"/>
                                </a:cubicBezTo>
                                <a:cubicBezTo>
                                  <a:pt x="28340" y="25729"/>
                                  <a:pt x="25292" y="37921"/>
                                  <a:pt x="17672" y="45541"/>
                                </a:cubicBezTo>
                                <a:cubicBezTo>
                                  <a:pt x="13862" y="49351"/>
                                  <a:pt x="8909" y="51637"/>
                                  <a:pt x="3766" y="52399"/>
                                </a:cubicBezTo>
                                <a:lnTo>
                                  <a:pt x="0" y="51827"/>
                                </a:lnTo>
                                <a:lnTo>
                                  <a:pt x="0" y="43833"/>
                                </a:lnTo>
                                <a:lnTo>
                                  <a:pt x="10242" y="40778"/>
                                </a:lnTo>
                                <a:cubicBezTo>
                                  <a:pt x="13481" y="38683"/>
                                  <a:pt x="16148" y="35635"/>
                                  <a:pt x="17672" y="31825"/>
                                </a:cubicBezTo>
                                <a:cubicBezTo>
                                  <a:pt x="20720" y="24205"/>
                                  <a:pt x="19196" y="16585"/>
                                  <a:pt x="13100" y="10489"/>
                                </a:cubicBezTo>
                                <a:cubicBezTo>
                                  <a:pt x="10052" y="8203"/>
                                  <a:pt x="6623" y="6679"/>
                                  <a:pt x="3003" y="6107"/>
                                </a:cubicBezTo>
                                <a:lnTo>
                                  <a:pt x="0" y="6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060704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22860" y="1524"/>
                                  <a:pt x="25908" y="3048"/>
                                </a:cubicBezTo>
                                <a:lnTo>
                                  <a:pt x="25908" y="10668"/>
                                </a:lnTo>
                                <a:cubicBezTo>
                                  <a:pt x="22860" y="7620"/>
                                  <a:pt x="18288" y="6096"/>
                                  <a:pt x="13716" y="6096"/>
                                </a:cubicBezTo>
                                <a:cubicBezTo>
                                  <a:pt x="12192" y="6096"/>
                                  <a:pt x="10668" y="6096"/>
                                  <a:pt x="9144" y="7620"/>
                                </a:cubicBezTo>
                                <a:cubicBezTo>
                                  <a:pt x="7620" y="9144"/>
                                  <a:pt x="6096" y="10668"/>
                                  <a:pt x="6096" y="12192"/>
                                </a:cubicBezTo>
                                <a:cubicBezTo>
                                  <a:pt x="6096" y="21336"/>
                                  <a:pt x="27432" y="21336"/>
                                  <a:pt x="27432" y="36576"/>
                                </a:cubicBezTo>
                                <a:cubicBezTo>
                                  <a:pt x="27432" y="41148"/>
                                  <a:pt x="25908" y="44196"/>
                                  <a:pt x="24384" y="47244"/>
                                </a:cubicBezTo>
                                <a:cubicBezTo>
                                  <a:pt x="21336" y="48768"/>
                                  <a:pt x="18288" y="50292"/>
                                  <a:pt x="13716" y="50292"/>
                                </a:cubicBezTo>
                                <a:cubicBezTo>
                                  <a:pt x="9144" y="50292"/>
                                  <a:pt x="4572" y="48768"/>
                                  <a:pt x="0" y="45720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3048" y="41148"/>
                                  <a:pt x="7620" y="44196"/>
                                  <a:pt x="13716" y="44196"/>
                                </a:cubicBezTo>
                                <a:cubicBezTo>
                                  <a:pt x="15240" y="44196"/>
                                  <a:pt x="16764" y="44196"/>
                                  <a:pt x="18288" y="42672"/>
                                </a:cubicBezTo>
                                <a:cubicBezTo>
                                  <a:pt x="19812" y="41148"/>
                                  <a:pt x="21336" y="39624"/>
                                  <a:pt x="21336" y="38100"/>
                                </a:cubicBezTo>
                                <a:cubicBezTo>
                                  <a:pt x="21336" y="27432"/>
                                  <a:pt x="0" y="25908"/>
                                  <a:pt x="0" y="12192"/>
                                </a:cubicBezTo>
                                <a:cubicBezTo>
                                  <a:pt x="0" y="4572"/>
                                  <a:pt x="609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5214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117092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6662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4478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191768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405128" y="615931"/>
                            <a:ext cx="26670" cy="5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1652">
                                <a:moveTo>
                                  <a:pt x="26670" y="0"/>
                                </a:moveTo>
                                <a:lnTo>
                                  <a:pt x="26670" y="6513"/>
                                </a:lnTo>
                                <a:lnTo>
                                  <a:pt x="19812" y="7385"/>
                                </a:lnTo>
                                <a:cubicBezTo>
                                  <a:pt x="12192" y="10433"/>
                                  <a:pt x="7620" y="16530"/>
                                  <a:pt x="7620" y="25674"/>
                                </a:cubicBezTo>
                                <a:cubicBezTo>
                                  <a:pt x="7620" y="30246"/>
                                  <a:pt x="9144" y="34818"/>
                                  <a:pt x="13716" y="37866"/>
                                </a:cubicBezTo>
                                <a:lnTo>
                                  <a:pt x="26670" y="43623"/>
                                </a:lnTo>
                                <a:lnTo>
                                  <a:pt x="26670" y="51652"/>
                                </a:lnTo>
                                <a:lnTo>
                                  <a:pt x="15240" y="50058"/>
                                </a:lnTo>
                                <a:cubicBezTo>
                                  <a:pt x="6096" y="45486"/>
                                  <a:pt x="0" y="36341"/>
                                  <a:pt x="0" y="25674"/>
                                </a:cubicBezTo>
                                <a:cubicBezTo>
                                  <a:pt x="0" y="18054"/>
                                  <a:pt x="3048" y="11958"/>
                                  <a:pt x="7620" y="5862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330452" y="615697"/>
                            <a:ext cx="7620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1336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6200" y="0"/>
                                </a:lnTo>
                                <a:lnTo>
                                  <a:pt x="56388" y="50292"/>
                                </a:lnTo>
                                <a:lnTo>
                                  <a:pt x="54864" y="50292"/>
                                </a:lnTo>
                                <a:lnTo>
                                  <a:pt x="38100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98448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43584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4384" y="21336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39624" y="10668"/>
                                </a:lnTo>
                                <a:lnTo>
                                  <a:pt x="24384" y="30480"/>
                                </a:lnTo>
                                <a:lnTo>
                                  <a:pt x="22860" y="30480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16152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46456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431798" y="615697"/>
                            <a:ext cx="2819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5257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6096"/>
                                  <a:pt x="25146" y="16764"/>
                                </a:cubicBezTo>
                                <a:cubicBezTo>
                                  <a:pt x="28194" y="25908"/>
                                  <a:pt x="26670" y="38100"/>
                                  <a:pt x="19050" y="45720"/>
                                </a:cubicBezTo>
                                <a:cubicBezTo>
                                  <a:pt x="15240" y="49530"/>
                                  <a:pt x="10287" y="51816"/>
                                  <a:pt x="4953" y="52578"/>
                                </a:cubicBezTo>
                                <a:lnTo>
                                  <a:pt x="0" y="51887"/>
                                </a:lnTo>
                                <a:lnTo>
                                  <a:pt x="0" y="43857"/>
                                </a:lnTo>
                                <a:lnTo>
                                  <a:pt x="762" y="44196"/>
                                </a:lnTo>
                                <a:cubicBezTo>
                                  <a:pt x="8382" y="44196"/>
                                  <a:pt x="14478" y="39624"/>
                                  <a:pt x="17526" y="32004"/>
                                </a:cubicBezTo>
                                <a:cubicBezTo>
                                  <a:pt x="20574" y="24384"/>
                                  <a:pt x="19050" y="16764"/>
                                  <a:pt x="12954" y="10668"/>
                                </a:cubicBezTo>
                                <a:cubicBezTo>
                                  <a:pt x="10668" y="8382"/>
                                  <a:pt x="7239" y="6858"/>
                                  <a:pt x="3620" y="6287"/>
                                </a:cubicBezTo>
                                <a:lnTo>
                                  <a:pt x="0" y="6747"/>
                                </a:lnTo>
                                <a:lnTo>
                                  <a:pt x="0" y="23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47904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6002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07236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2860"/>
                                </a:lnTo>
                                <a:lnTo>
                                  <a:pt x="27432" y="0"/>
                                </a:lnTo>
                                <a:lnTo>
                                  <a:pt x="36576" y="0"/>
                                </a:lnTo>
                                <a:lnTo>
                                  <a:pt x="15240" y="24384"/>
                                </a:lnTo>
                                <a:lnTo>
                                  <a:pt x="41148" y="50292"/>
                                </a:lnTo>
                                <a:lnTo>
                                  <a:pt x="32004" y="50292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1430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82296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2672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4384" y="19812"/>
                                </a:lnTo>
                                <a:lnTo>
                                  <a:pt x="2438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714757"/>
                            <a:ext cx="3657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5720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6096"/>
                                </a:lnTo>
                                <a:lnTo>
                                  <a:pt x="19812" y="6096"/>
                                </a:lnTo>
                                <a:lnTo>
                                  <a:pt x="19812" y="45720"/>
                                </a:lnTo>
                                <a:lnTo>
                                  <a:pt x="13716" y="45720"/>
                                </a:lnTo>
                                <a:lnTo>
                                  <a:pt x="1371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10312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954" y="709"/>
                                </a:lnTo>
                                <a:lnTo>
                                  <a:pt x="12954" y="6789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790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61544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7620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9812" y="41148"/>
                                </a:cubicBezTo>
                                <a:cubicBezTo>
                                  <a:pt x="22860" y="41148"/>
                                  <a:pt x="27432" y="39624"/>
                                  <a:pt x="28956" y="36576"/>
                                </a:cubicBezTo>
                                <a:cubicBezTo>
                                  <a:pt x="32004" y="33528"/>
                                  <a:pt x="33528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27432"/>
                                </a:lnTo>
                                <a:cubicBezTo>
                                  <a:pt x="39624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3639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3266" y="715467"/>
                            <a:ext cx="22098" cy="4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010">
                                <a:moveTo>
                                  <a:pt x="0" y="0"/>
                                </a:moveTo>
                                <a:lnTo>
                                  <a:pt x="8763" y="2720"/>
                                </a:lnTo>
                                <a:cubicBezTo>
                                  <a:pt x="11430" y="5006"/>
                                  <a:pt x="12954" y="8434"/>
                                  <a:pt x="12954" y="13006"/>
                                </a:cubicBezTo>
                                <a:cubicBezTo>
                                  <a:pt x="12954" y="17579"/>
                                  <a:pt x="9906" y="22150"/>
                                  <a:pt x="5334" y="23675"/>
                                </a:cubicBezTo>
                                <a:cubicBezTo>
                                  <a:pt x="9906" y="26722"/>
                                  <a:pt x="12954" y="31294"/>
                                  <a:pt x="16002" y="35867"/>
                                </a:cubicBezTo>
                                <a:cubicBezTo>
                                  <a:pt x="17526" y="38914"/>
                                  <a:pt x="19050" y="40438"/>
                                  <a:pt x="22098" y="45010"/>
                                </a:cubicBezTo>
                                <a:lnTo>
                                  <a:pt x="14478" y="45010"/>
                                </a:lnTo>
                                <a:lnTo>
                                  <a:pt x="8382" y="35867"/>
                                </a:lnTo>
                                <a:cubicBezTo>
                                  <a:pt x="5334" y="31294"/>
                                  <a:pt x="3048" y="28627"/>
                                  <a:pt x="1143" y="27103"/>
                                </a:cubicBezTo>
                                <a:lnTo>
                                  <a:pt x="0" y="26664"/>
                                </a:lnTo>
                                <a:lnTo>
                                  <a:pt x="0" y="17197"/>
                                </a:lnTo>
                                <a:lnTo>
                                  <a:pt x="6858" y="11483"/>
                                </a:lnTo>
                                <a:cubicBezTo>
                                  <a:pt x="6096" y="9959"/>
                                  <a:pt x="5334" y="8434"/>
                                  <a:pt x="4000" y="7292"/>
                                </a:cubicBezTo>
                                <a:lnTo>
                                  <a:pt x="0" y="6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45364" y="714757"/>
                            <a:ext cx="2133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720">
                                <a:moveTo>
                                  <a:pt x="1828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0668"/>
                                </a:lnTo>
                                <a:lnTo>
                                  <a:pt x="21336" y="10668"/>
                                </a:lnTo>
                                <a:lnTo>
                                  <a:pt x="13716" y="25908"/>
                                </a:lnTo>
                                <a:lnTo>
                                  <a:pt x="21336" y="25908"/>
                                </a:lnTo>
                                <a:lnTo>
                                  <a:pt x="21336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94716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954" y="254"/>
                                </a:lnTo>
                                <a:lnTo>
                                  <a:pt x="12954" y="7620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916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61188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24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6700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07670" y="715011"/>
                            <a:ext cx="22098" cy="4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466">
                                <a:moveTo>
                                  <a:pt x="0" y="0"/>
                                </a:moveTo>
                                <a:lnTo>
                                  <a:pt x="9525" y="3175"/>
                                </a:lnTo>
                                <a:cubicBezTo>
                                  <a:pt x="11811" y="5461"/>
                                  <a:pt x="12954" y="8890"/>
                                  <a:pt x="12954" y="13462"/>
                                </a:cubicBezTo>
                                <a:cubicBezTo>
                                  <a:pt x="12954" y="18034"/>
                                  <a:pt x="9906" y="22606"/>
                                  <a:pt x="5334" y="24130"/>
                                </a:cubicBezTo>
                                <a:cubicBezTo>
                                  <a:pt x="9906" y="27178"/>
                                  <a:pt x="12954" y="31750"/>
                                  <a:pt x="16002" y="36322"/>
                                </a:cubicBezTo>
                                <a:cubicBezTo>
                                  <a:pt x="17526" y="39370"/>
                                  <a:pt x="19050" y="40894"/>
                                  <a:pt x="22098" y="45466"/>
                                </a:cubicBezTo>
                                <a:lnTo>
                                  <a:pt x="14478" y="45466"/>
                                </a:lnTo>
                                <a:lnTo>
                                  <a:pt x="8382" y="36322"/>
                                </a:lnTo>
                                <a:cubicBezTo>
                                  <a:pt x="5334" y="31750"/>
                                  <a:pt x="3048" y="29083"/>
                                  <a:pt x="1143" y="27559"/>
                                </a:cubicBezTo>
                                <a:lnTo>
                                  <a:pt x="0" y="27119"/>
                                </a:lnTo>
                                <a:lnTo>
                                  <a:pt x="0" y="18913"/>
                                </a:lnTo>
                                <a:lnTo>
                                  <a:pt x="5143" y="17462"/>
                                </a:lnTo>
                                <a:cubicBezTo>
                                  <a:pt x="6477" y="16129"/>
                                  <a:pt x="6858" y="14224"/>
                                  <a:pt x="6858" y="11938"/>
                                </a:cubicBezTo>
                                <a:lnTo>
                                  <a:pt x="0" y="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2064" y="714757"/>
                            <a:ext cx="24384" cy="4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7427">
                                <a:moveTo>
                                  <a:pt x="24384" y="0"/>
                                </a:moveTo>
                                <a:lnTo>
                                  <a:pt x="24384" y="5308"/>
                                </a:lnTo>
                                <a:lnTo>
                                  <a:pt x="16764" y="6096"/>
                                </a:lnTo>
                                <a:cubicBezTo>
                                  <a:pt x="10668" y="9144"/>
                                  <a:pt x="6096" y="15240"/>
                                  <a:pt x="6096" y="22860"/>
                                </a:cubicBezTo>
                                <a:cubicBezTo>
                                  <a:pt x="6096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4384" y="47427"/>
                                </a:lnTo>
                                <a:lnTo>
                                  <a:pt x="13716" y="45720"/>
                                </a:lnTo>
                                <a:cubicBezTo>
                                  <a:pt x="4572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73964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34340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72999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82752" y="714757"/>
                            <a:ext cx="4267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21336" y="18288"/>
                                </a:ln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36576" y="10668"/>
                                </a:lnTo>
                                <a:lnTo>
                                  <a:pt x="21336" y="27432"/>
                                </a:lnTo>
                                <a:lnTo>
                                  <a:pt x="7620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172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4572" y="30480"/>
                                  <a:pt x="6096" y="33528"/>
                                  <a:pt x="9144" y="36576"/>
                                </a:cubicBezTo>
                                <a:cubicBezTo>
                                  <a:pt x="10668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68452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36448" y="714757"/>
                            <a:ext cx="25908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8006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8288" y="6096"/>
                                  <a:pt x="22860" y="15240"/>
                                </a:cubicBezTo>
                                <a:cubicBezTo>
                                  <a:pt x="25908" y="24384"/>
                                  <a:pt x="24384" y="35052"/>
                                  <a:pt x="16764" y="41148"/>
                                </a:cubicBezTo>
                                <a:cubicBezTo>
                                  <a:pt x="12954" y="44958"/>
                                  <a:pt x="8382" y="47244"/>
                                  <a:pt x="3620" y="48006"/>
                                </a:cubicBezTo>
                                <a:lnTo>
                                  <a:pt x="0" y="47427"/>
                                </a:lnTo>
                                <a:lnTo>
                                  <a:pt x="0" y="41148"/>
                                </a:lnTo>
                                <a:cubicBezTo>
                                  <a:pt x="7620" y="41148"/>
                                  <a:pt x="13716" y="36576"/>
                                  <a:pt x="16764" y="28956"/>
                                </a:cubicBezTo>
                                <a:cubicBezTo>
                                  <a:pt x="19812" y="22860"/>
                                  <a:pt x="18288" y="15240"/>
                                  <a:pt x="12192" y="10668"/>
                                </a:cubicBezTo>
                                <a:cubicBezTo>
                                  <a:pt x="9906" y="7620"/>
                                  <a:pt x="6858" y="5715"/>
                                  <a:pt x="3429" y="4953"/>
                                </a:cubicBezTo>
                                <a:lnTo>
                                  <a:pt x="0" y="5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8016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696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75209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89611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6877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293"/>
                                </a:lnTo>
                                <a:lnTo>
                                  <a:pt x="1066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848868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6096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8237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90982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10668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1143" y="27340"/>
                                </a:cubicBezTo>
                                <a:lnTo>
                                  <a:pt x="0" y="26820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cubicBezTo>
                                  <a:pt x="6096" y="10195"/>
                                  <a:pt x="5715" y="8671"/>
                                  <a:pt x="4382" y="7528"/>
                                </a:cubicBezTo>
                                <a:lnTo>
                                  <a:pt x="0" y="6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93116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860" y="25908"/>
                                </a:lnTo>
                                <a:lnTo>
                                  <a:pt x="22860" y="32004"/>
                                </a:lnTo>
                                <a:lnTo>
                                  <a:pt x="13716" y="32004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07746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031748" y="714757"/>
                            <a:ext cx="4114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7244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41148" y="3048"/>
                                </a:cubicBezTo>
                                <a:lnTo>
                                  <a:pt x="41148" y="10668"/>
                                </a:lnTo>
                                <a:cubicBezTo>
                                  <a:pt x="35052" y="7620"/>
                                  <a:pt x="30480" y="6096"/>
                                  <a:pt x="24384" y="6096"/>
                                </a:cubicBezTo>
                                <a:cubicBezTo>
                                  <a:pt x="18288" y="6096"/>
                                  <a:pt x="12192" y="9144"/>
                                  <a:pt x="9144" y="15240"/>
                                </a:cubicBezTo>
                                <a:cubicBezTo>
                                  <a:pt x="6096" y="19812"/>
                                  <a:pt x="6096" y="27432"/>
                                  <a:pt x="9144" y="32004"/>
                                </a:cubicBezTo>
                                <a:cubicBezTo>
                                  <a:pt x="12192" y="38100"/>
                                  <a:pt x="18288" y="41148"/>
                                  <a:pt x="24384" y="41148"/>
                                </a:cubicBezTo>
                                <a:cubicBezTo>
                                  <a:pt x="28956" y="39624"/>
                                  <a:pt x="32004" y="39624"/>
                                  <a:pt x="35052" y="38100"/>
                                </a:cubicBezTo>
                                <a:lnTo>
                                  <a:pt x="35052" y="28956"/>
                                </a:lnTo>
                                <a:lnTo>
                                  <a:pt x="25908" y="28956"/>
                                </a:lnTo>
                                <a:lnTo>
                                  <a:pt x="25908" y="22860"/>
                                </a:lnTo>
                                <a:lnTo>
                                  <a:pt x="41148" y="22860"/>
                                </a:lnTo>
                                <a:lnTo>
                                  <a:pt x="41148" y="42672"/>
                                </a:lnTo>
                                <a:cubicBezTo>
                                  <a:pt x="36576" y="45720"/>
                                  <a:pt x="30480" y="45720"/>
                                  <a:pt x="24384" y="45720"/>
                                </a:cubicBezTo>
                                <a:cubicBezTo>
                                  <a:pt x="18288" y="47244"/>
                                  <a:pt x="12192" y="44196"/>
                                  <a:pt x="7620" y="39624"/>
                                </a:cubicBezTo>
                                <a:cubicBezTo>
                                  <a:pt x="3048" y="35052"/>
                                  <a:pt x="0" y="28956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981456" y="714757"/>
                            <a:ext cx="4114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572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95402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143000" y="714757"/>
                            <a:ext cx="25146" cy="47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7326">
                                <a:moveTo>
                                  <a:pt x="24384" y="0"/>
                                </a:moveTo>
                                <a:lnTo>
                                  <a:pt x="25146" y="224"/>
                                </a:lnTo>
                                <a:lnTo>
                                  <a:pt x="25146" y="5289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0668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46" y="40903"/>
                                </a:lnTo>
                                <a:lnTo>
                                  <a:pt x="25146" y="47326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09956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168146" y="714981"/>
                            <a:ext cx="26670" cy="4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7782">
                                <a:moveTo>
                                  <a:pt x="0" y="0"/>
                                </a:moveTo>
                                <a:lnTo>
                                  <a:pt x="13526" y="3967"/>
                                </a:lnTo>
                                <a:cubicBezTo>
                                  <a:pt x="17526" y="6634"/>
                                  <a:pt x="20574" y="10444"/>
                                  <a:pt x="22098" y="15016"/>
                                </a:cubicBezTo>
                                <a:cubicBezTo>
                                  <a:pt x="26670" y="24160"/>
                                  <a:pt x="23622" y="34828"/>
                                  <a:pt x="16002" y="40924"/>
                                </a:cubicBezTo>
                                <a:cubicBezTo>
                                  <a:pt x="12954" y="44734"/>
                                  <a:pt x="8763" y="47020"/>
                                  <a:pt x="4191" y="47782"/>
                                </a:cubicBezTo>
                                <a:lnTo>
                                  <a:pt x="0" y="47103"/>
                                </a:lnTo>
                                <a:lnTo>
                                  <a:pt x="0" y="40680"/>
                                </a:lnTo>
                                <a:lnTo>
                                  <a:pt x="9334" y="37686"/>
                                </a:lnTo>
                                <a:cubicBezTo>
                                  <a:pt x="12192" y="35590"/>
                                  <a:pt x="14478" y="32542"/>
                                  <a:pt x="16002" y="28732"/>
                                </a:cubicBezTo>
                                <a:cubicBezTo>
                                  <a:pt x="19050" y="22636"/>
                                  <a:pt x="17526" y="15016"/>
                                  <a:pt x="11430" y="10444"/>
                                </a:cubicBezTo>
                                <a:cubicBezTo>
                                  <a:pt x="9144" y="7396"/>
                                  <a:pt x="6096" y="5491"/>
                                  <a:pt x="2857" y="4729"/>
                                </a:cubicBezTo>
                                <a:lnTo>
                                  <a:pt x="0" y="5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0700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251204" y="714757"/>
                            <a:ext cx="25177" cy="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310">
                                <a:moveTo>
                                  <a:pt x="24384" y="0"/>
                                </a:moveTo>
                                <a:lnTo>
                                  <a:pt x="25177" y="233"/>
                                </a:lnTo>
                                <a:lnTo>
                                  <a:pt x="25177" y="5301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2192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77" y="40894"/>
                                </a:lnTo>
                                <a:lnTo>
                                  <a:pt x="25177" y="47310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2910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76381" y="714990"/>
                            <a:ext cx="26639" cy="47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7773">
                                <a:moveTo>
                                  <a:pt x="0" y="0"/>
                                </a:moveTo>
                                <a:lnTo>
                                  <a:pt x="13495" y="3958"/>
                                </a:lnTo>
                                <a:cubicBezTo>
                                  <a:pt x="17495" y="6625"/>
                                  <a:pt x="20543" y="10435"/>
                                  <a:pt x="22067" y="15007"/>
                                </a:cubicBezTo>
                                <a:cubicBezTo>
                                  <a:pt x="26639" y="24151"/>
                                  <a:pt x="23591" y="34819"/>
                                  <a:pt x="17495" y="40915"/>
                                </a:cubicBezTo>
                                <a:cubicBezTo>
                                  <a:pt x="13685" y="44725"/>
                                  <a:pt x="9113" y="47011"/>
                                  <a:pt x="4351" y="47773"/>
                                </a:cubicBezTo>
                                <a:lnTo>
                                  <a:pt x="0" y="47077"/>
                                </a:lnTo>
                                <a:lnTo>
                                  <a:pt x="0" y="40661"/>
                                </a:lnTo>
                                <a:lnTo>
                                  <a:pt x="9304" y="37677"/>
                                </a:lnTo>
                                <a:cubicBezTo>
                                  <a:pt x="12161" y="35581"/>
                                  <a:pt x="14447" y="32533"/>
                                  <a:pt x="15971" y="28723"/>
                                </a:cubicBezTo>
                                <a:cubicBezTo>
                                  <a:pt x="19019" y="22627"/>
                                  <a:pt x="17495" y="15007"/>
                                  <a:pt x="12923" y="10435"/>
                                </a:cubicBezTo>
                                <a:cubicBezTo>
                                  <a:pt x="9875" y="7387"/>
                                  <a:pt x="6446" y="5482"/>
                                  <a:pt x="3017" y="4720"/>
                                </a:cubicBezTo>
                                <a:lnTo>
                                  <a:pt x="0" y="5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3731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344168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299972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42189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8128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484"/>
                                </a:lnTo>
                                <a:lnTo>
                                  <a:pt x="914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3952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43560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9144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952" y="27340"/>
                                </a:cubicBezTo>
                                <a:lnTo>
                                  <a:pt x="0" y="27011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lnTo>
                                  <a:pt x="0" y="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455420" y="715001"/>
                            <a:ext cx="25177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066">
                                <a:moveTo>
                                  <a:pt x="25177" y="0"/>
                                </a:moveTo>
                                <a:lnTo>
                                  <a:pt x="25177" y="5057"/>
                                </a:lnTo>
                                <a:lnTo>
                                  <a:pt x="18288" y="5852"/>
                                </a:lnTo>
                                <a:cubicBezTo>
                                  <a:pt x="12192" y="8900"/>
                                  <a:pt x="7620" y="14996"/>
                                  <a:pt x="7620" y="22616"/>
                                </a:cubicBezTo>
                                <a:cubicBezTo>
                                  <a:pt x="7620" y="27188"/>
                                  <a:pt x="9144" y="31760"/>
                                  <a:pt x="12192" y="34808"/>
                                </a:cubicBezTo>
                                <a:lnTo>
                                  <a:pt x="25177" y="40579"/>
                                </a:lnTo>
                                <a:lnTo>
                                  <a:pt x="25177" y="47066"/>
                                </a:lnTo>
                                <a:lnTo>
                                  <a:pt x="15240" y="45476"/>
                                </a:lnTo>
                                <a:cubicBezTo>
                                  <a:pt x="6096" y="42428"/>
                                  <a:pt x="0" y="33284"/>
                                  <a:pt x="1524" y="22616"/>
                                </a:cubicBezTo>
                                <a:cubicBezTo>
                                  <a:pt x="1524" y="16520"/>
                                  <a:pt x="3048" y="10424"/>
                                  <a:pt x="7620" y="5852"/>
                                </a:cubicBezTo>
                                <a:lnTo>
                                  <a:pt x="25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50571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480597" y="714757"/>
                            <a:ext cx="26639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8006">
                                <a:moveTo>
                                  <a:pt x="731" y="0"/>
                                </a:moveTo>
                                <a:cubicBezTo>
                                  <a:pt x="9875" y="0"/>
                                  <a:pt x="19019" y="6096"/>
                                  <a:pt x="23591" y="15240"/>
                                </a:cubicBezTo>
                                <a:cubicBezTo>
                                  <a:pt x="26639" y="24384"/>
                                  <a:pt x="25115" y="35052"/>
                                  <a:pt x="17495" y="41148"/>
                                </a:cubicBezTo>
                                <a:cubicBezTo>
                                  <a:pt x="13685" y="44958"/>
                                  <a:pt x="9113" y="47244"/>
                                  <a:pt x="4351" y="48006"/>
                                </a:cubicBezTo>
                                <a:lnTo>
                                  <a:pt x="0" y="47310"/>
                                </a:lnTo>
                                <a:lnTo>
                                  <a:pt x="0" y="40823"/>
                                </a:lnTo>
                                <a:lnTo>
                                  <a:pt x="731" y="41148"/>
                                </a:lnTo>
                                <a:cubicBezTo>
                                  <a:pt x="6827" y="41148"/>
                                  <a:pt x="14447" y="36576"/>
                                  <a:pt x="15971" y="28956"/>
                                </a:cubicBezTo>
                                <a:cubicBezTo>
                                  <a:pt x="19019" y="22860"/>
                                  <a:pt x="17495" y="15240"/>
                                  <a:pt x="12923" y="10668"/>
                                </a:cubicBezTo>
                                <a:cubicBezTo>
                                  <a:pt x="9875" y="7620"/>
                                  <a:pt x="6446" y="5715"/>
                                  <a:pt x="3017" y="4953"/>
                                </a:cubicBezTo>
                                <a:lnTo>
                                  <a:pt x="0" y="5301"/>
                                </a:lnTo>
                                <a:lnTo>
                                  <a:pt x="0" y="244"/>
                                </a:lnTo>
                                <a:lnTo>
                                  <a:pt x="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52781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781812" y="3048"/>
                            <a:ext cx="233172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521208">
                                <a:moveTo>
                                  <a:pt x="214884" y="0"/>
                                </a:moveTo>
                                <a:lnTo>
                                  <a:pt x="233172" y="360"/>
                                </a:lnTo>
                                <a:lnTo>
                                  <a:pt x="233172" y="50292"/>
                                </a:lnTo>
                                <a:cubicBezTo>
                                  <a:pt x="184404" y="50292"/>
                                  <a:pt x="138684" y="70104"/>
                                  <a:pt x="105156" y="103632"/>
                                </a:cubicBezTo>
                                <a:cubicBezTo>
                                  <a:pt x="71628" y="137160"/>
                                  <a:pt x="51816" y="184404"/>
                                  <a:pt x="51816" y="231648"/>
                                </a:cubicBezTo>
                                <a:cubicBezTo>
                                  <a:pt x="51816" y="332232"/>
                                  <a:pt x="132588" y="413004"/>
                                  <a:pt x="233172" y="413004"/>
                                </a:cubicBezTo>
                                <a:lnTo>
                                  <a:pt x="233172" y="509822"/>
                                </a:lnTo>
                                <a:lnTo>
                                  <a:pt x="212407" y="504849"/>
                                </a:lnTo>
                                <a:cubicBezTo>
                                  <a:pt x="190310" y="500920"/>
                                  <a:pt x="166878" y="498348"/>
                                  <a:pt x="143256" y="498348"/>
                                </a:cubicBezTo>
                                <a:cubicBezTo>
                                  <a:pt x="124968" y="498348"/>
                                  <a:pt x="77724" y="501396"/>
                                  <a:pt x="47244" y="521208"/>
                                </a:cubicBezTo>
                                <a:cubicBezTo>
                                  <a:pt x="47244" y="521208"/>
                                  <a:pt x="91440" y="473964"/>
                                  <a:pt x="173736" y="458724"/>
                                </a:cubicBezTo>
                                <a:cubicBezTo>
                                  <a:pt x="71628" y="431292"/>
                                  <a:pt x="0" y="338328"/>
                                  <a:pt x="0" y="233172"/>
                                </a:cubicBezTo>
                                <a:cubicBezTo>
                                  <a:pt x="0" y="111252"/>
                                  <a:pt x="94488" y="9144"/>
                                  <a:pt x="2148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014984" y="3408"/>
                            <a:ext cx="309372" cy="58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 h="580284">
                                <a:moveTo>
                                  <a:pt x="0" y="0"/>
                                </a:moveTo>
                                <a:lnTo>
                                  <a:pt x="26643" y="524"/>
                                </a:lnTo>
                                <a:cubicBezTo>
                                  <a:pt x="129302" y="12380"/>
                                  <a:pt x="214313" y="90890"/>
                                  <a:pt x="231648" y="196236"/>
                                </a:cubicBezTo>
                                <a:cubicBezTo>
                                  <a:pt x="249936" y="316632"/>
                                  <a:pt x="173736" y="430932"/>
                                  <a:pt x="54864" y="459888"/>
                                </a:cubicBezTo>
                                <a:cubicBezTo>
                                  <a:pt x="92964" y="467508"/>
                                  <a:pt x="131064" y="479700"/>
                                  <a:pt x="169164" y="493416"/>
                                </a:cubicBezTo>
                                <a:cubicBezTo>
                                  <a:pt x="216408" y="511704"/>
                                  <a:pt x="269748" y="504084"/>
                                  <a:pt x="309372" y="470556"/>
                                </a:cubicBezTo>
                                <a:cubicBezTo>
                                  <a:pt x="309372" y="470556"/>
                                  <a:pt x="245364" y="580284"/>
                                  <a:pt x="111252" y="543708"/>
                                </a:cubicBezTo>
                                <a:cubicBezTo>
                                  <a:pt x="103632" y="541422"/>
                                  <a:pt x="76962" y="529992"/>
                                  <a:pt x="40386" y="519134"/>
                                </a:cubicBezTo>
                                <a:lnTo>
                                  <a:pt x="0" y="509462"/>
                                </a:lnTo>
                                <a:lnTo>
                                  <a:pt x="0" y="412644"/>
                                </a:lnTo>
                                <a:cubicBezTo>
                                  <a:pt x="100584" y="412644"/>
                                  <a:pt x="181356" y="331872"/>
                                  <a:pt x="181356" y="231288"/>
                                </a:cubicBezTo>
                                <a:cubicBezTo>
                                  <a:pt x="181356" y="132228"/>
                                  <a:pt x="100584" y="49932"/>
                                  <a:pt x="0" y="499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47344" y="67057"/>
                            <a:ext cx="338328" cy="338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 w14:anchorId="05D65E24">
              <v:group id="Group 7061" style="width:123.6pt;height:60.05pt;mso-position-horizontal-relative:char;mso-position-vertical-relative:line" coordsize="15697,7627" o:spid="_x0000_s1026" w14:anchorId="4C362ADC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">
                <v:shape id="Shape 94" style="position:absolute;top:6156;width:441;height:503;visibility:visible;mso-wrap-style:square;v-text-anchor:top" coordsize="44196,50292" o:spid="_x0000_s1027" fillcolor="#333e48" stroked="f" strokeweight="0" path="m,l4572,,38100,38100,38100,r6096,l44196,50292r-6096,l6096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">
                  <v:stroke miterlimit="83231f" joinstyle="miter"/>
                  <v:path textboxrect="0,0,44196,50292" arrowok="t"/>
                </v:shape>
                <v:shape id="Shape 95" style="position:absolute;left:548;top:6156;width:290;height:503;visibility:visible;mso-wrap-style:square;v-text-anchor:top" coordsize="28956,50292" o:spid="_x0000_s1028" fillcolor="#333e48" stroked="f" strokeweight="0" path="m,l28956,r,6096l7620,6096r,15240l27432,21336r,6096l7620,27432r,16764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">
                  <v:stroke miterlimit="83231f" joinstyle="miter"/>
                  <v:path textboxrect="0,0,28956,50292" arrowok="t"/>
                </v:shape>
                <v:shape id="Shape 96" style="position:absolute;left:868;top:6156;width:747;height:503;visibility:visible;mso-wrap-style:square;v-text-anchor:top" coordsize="74676,50292" o:spid="_x0000_s1029" fillcolor="#333e48" stroked="f" strokeweight="0" path="m,l6096,,19812,35052,33528,r7620,l54864,35052,68580,r6096,l54864,50292r-1524,l36576,9144,21336,50292r-152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">
                  <v:stroke miterlimit="83231f" joinstyle="miter"/>
                  <v:path textboxrect="0,0,74676,50292" arrowok="t"/>
                </v:shape>
                <v:shape id="Shape 97" style="position:absolute;left:1828;top:6156;width:458;height:503;visibility:visible;mso-wrap-style:square;v-text-anchor:top" coordsize="45720,50292" o:spid="_x0000_s1030" fillcolor="#333e48" stroked="f" strokeweight="0" path="m3048,l45720,,13716,44196r32004,l45720,50292,,50292,32004,6096r-28956,l30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">
                  <v:stroke miterlimit="83231f" joinstyle="miter"/>
                  <v:path textboxrect="0,0,45720,50292" arrowok="t"/>
                </v:shape>
                <v:shape id="Shape 98" style="position:absolute;left:2346;top:6156;width:290;height:503;visibility:visible;mso-wrap-style:square;v-text-anchor:top" coordsize="28956,50292" o:spid="_x0000_s1031" fillcolor="#333e48" stroked="f" strokeweight="0" path="m,l27432,r,6096l7620,6096r,15240l27432,21336r,6096l7620,27432r,16764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99" style="position:absolute;width:3764;height:4541;visibility:visible;mso-wrap-style:square;v-text-anchor:top" coordsize="376428,454151" o:spid="_x0000_s1032" fillcolor="#333e48" stroked="f" strokeweight="0" path="m,l78,,312420,297179r,-284988l376428,12191r,441960l62484,156971r,284988l,44195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">
                  <v:stroke miterlimit="83231f" joinstyle="miter"/>
                  <v:path textboxrect="0,0,376428,454151" arrowok="t"/>
                </v:shape>
                <v:shape id="Shape 100" style="position:absolute;left:4480;top:121;width:3170;height:4298;visibility:visible;mso-wrap-style:square;v-text-anchor:top" coordsize="316992,429768" o:spid="_x0000_s1033" fillcolor="#333e48" stroked="f" strokeweight="0" path="m33528,l316992,,106680,368808r205740,l312420,429768,,429768,210312,60960r-176784,l335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">
                  <v:stroke miterlimit="83231f" joinstyle="miter"/>
                  <v:path textboxrect="0,0,316992,429768" arrowok="t"/>
                </v:shape>
                <v:shape id="Shape 101" style="position:absolute;left:3185;top:6156;width:304;height:503;visibility:visible;mso-wrap-style:square;v-text-anchor:top" coordsize="30480,50292" o:spid="_x0000_s1034" fillcolor="#333e48" stroked="f" strokeweight="0" path="m,l7620,r,44196l30480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">
                  <v:stroke miterlimit="83231f" joinstyle="miter"/>
                  <v:path textboxrect="0,0,30480,50292" arrowok="t"/>
                </v:shape>
                <v:shape id="Shape 102" style="position:absolute;left:4023;top:6156;width:472;height:503;visibility:visible;mso-wrap-style:square;v-text-anchor:top" coordsize="47244,50292" o:spid="_x0000_s1035" fillcolor="#333e48" stroked="f" strokeweight="0" path="m,l6096,,39624,38100,39624,r7620,l47244,50292r-6096,l7620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">
                  <v:stroke miterlimit="83231f" joinstyle="miter"/>
                  <v:path textboxrect="0,0,47244,50292" arrowok="t"/>
                </v:shape>
                <v:shape id="Shape 103" style="position:absolute;left:6842;top:6156;width:290;height:503;visibility:visible;mso-wrap-style:square;v-text-anchor:top" coordsize="28956,50292" o:spid="_x0000_s1036" fillcolor="#cf0a2c" stroked="f" strokeweight="0" path="m,l7620,r,44196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8540" style="position:absolute;left:7208;top:6156;width:91;height:503;visibility:visible;mso-wrap-style:square;v-text-anchor:top" coordsize="9144,50292" o:spid="_x0000_s1037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">
                  <v:stroke miterlimit="83231f" joinstyle="miter"/>
                  <v:path textboxrect="0,0,9144,50292" arrowok="t"/>
                </v:shape>
                <v:shape id="Shape 105" style="position:absolute;left:7376;top:6156;width:274;height:503;visibility:visible;mso-wrap-style:square;v-text-anchor:top" coordsize="27432,50292" o:spid="_x0000_s1038" fillcolor="#cf0a2c" stroked="f" strokeweight="0" path="m,l27432,r,6096l7620,6096r,13716l27432,19812r,7620l7620,27432r,2286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">
                  <v:stroke miterlimit="83231f" joinstyle="miter"/>
                  <v:path textboxrect="0,0,27432,50292" arrowok="t"/>
                </v:shape>
                <v:shape id="Shape 8541" style="position:absolute;left:9281;top:6156;width:91;height:503;visibility:visible;mso-wrap-style:square;v-text-anchor:top" coordsize="9144,50292" o:spid="_x0000_s1039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">
                  <v:stroke miterlimit="83231f" joinstyle="miter"/>
                  <v:path textboxrect="0,0,9144,50292" arrowok="t"/>
                </v:shape>
                <v:shape id="Shape 8542" style="position:absolute;left:7726;top:6156;width:92;height:503;visibility:visible;mso-wrap-style:square;v-text-anchor:top" coordsize="9144,50292" o:spid="_x0000_s1040" fillcolor="#cf0a2c" stroked="f" strokeweight="0" path="m,l9144,r,50292l,502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">
                  <v:stroke miterlimit="83231f" joinstyle="miter"/>
                  <v:path textboxrect="0,0,9144,50292" arrowok="t"/>
                </v:shape>
                <v:shape id="Shape 108" style="position:absolute;left:10058;top:6156;width:457;height:503;visibility:visible;mso-wrap-style:square;v-text-anchor:top" coordsize="45720,50292" o:spid="_x0000_s1041" fillcolor="#cf0a2c" stroked="f" strokeweight="0" path="m,l6096,,39624,38100,39624,r6096,l45720,50292r-6096,l7620,12192r,3810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">
                  <v:stroke miterlimit="83231f" joinstyle="miter"/>
                  <v:path textboxrect="0,0,45720,50292" arrowok="t"/>
                </v:shape>
                <v:shape id="Shape 8543" style="position:absolute;left:7421;top:7040;width:183;height:92;visibility:visible;mso-wrap-style:square;v-text-anchor:top" coordsize="18288,9144" o:spid="_x0000_s1042" fillcolor="#333e48" stroked="f" strokeweight="0" path="m,l18288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">
                  <v:stroke miterlimit="83231f" joinstyle="miter"/>
                  <v:path textboxrect="0,0,18288,9144" arrowok="t"/>
                </v:shape>
                <v:shape id="Shape 110" style="position:absolute;left:12054;top:121;width:3643;height:4771;visibility:visible;mso-wrap-style:square;v-text-anchor:top" coordsize="364236,477012" o:spid="_x0000_s1043" fillcolor="#cf0a2c" stroked="f" strokeweight="0" path="m304800,v25908,,59436,10668,59436,42672c364236,51816,361188,62484,353568,68580v-6096,7620,-16764,10668,-25908,10668c309372,79248,297180,67056,297180,47244v,-6096,1524,-12192,1524,-18288c298704,25908,295656,22860,291084,21336v-25908,,-48768,82296,-54864,103632l280416,124968v,,9144,-1524,9144,1524c288036,129540,288036,131064,286512,134112v-3048,10668,,9144,-12192,9144l231648,143256,185928,297180v-10668,35052,-25908,92964,-47244,121920c111252,455676,68580,477012,24384,477012,15240,477012,7620,475488,,472440v36576,,70104,-22860,86868,-56388c88392,413004,89916,409956,91440,406908r27432,-91440l144780,227076r25908,-83820l128016,143256v,,-9144,1524,-9144,-1524c118872,140208,118872,137160,120396,135636v3048,-12192,1524,-10668,12192,-10668l176784,124968c195072,60960,231648,,3048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">
                  <v:stroke miterlimit="83231f" joinstyle="miter"/>
                  <v:path textboxrect="0,0,364236,477012" arrowok="t"/>
                </v:shape>
                <v:shape id="Shape 111" style="position:absolute;left:2651;top:6156;width:244;height:503;visibility:visible;mso-wrap-style:square;v-text-anchor:top" coordsize="24384,50292" o:spid="_x0000_s1044" fillcolor="#333e48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12" style="position:absolute;left:2895;top:6156;width:244;height:503;visibility:visible;mso-wrap-style:square;v-text-anchor:top" coordsize="24384,50292" o:spid="_x0000_s1045" fillcolor="#333e48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13" style="position:absolute;left:3489;top:6156;width:244;height:503;visibility:visible;mso-wrap-style:square;v-text-anchor:top" coordsize="24384,50292" o:spid="_x0000_s1046" fillcolor="#333e48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9QowAAAANwAAAAPAAAAZHJzL2Rvd25yZXYueG1sRE9Ni8Iw&#10;EL0v+B/CCN7WVMV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tRfUKMAAAADcAAAADwAAAAAA&#10;AAAAAAAAAAAHAgAAZHJzL2Rvd25yZXYueG1sUEsFBgAAAAADAAMAtwAAAPQCAAAAAA==&#10;">
                  <v:stroke miterlimit="83231f" joinstyle="miter"/>
                  <v:path textboxrect="0,0,24384,50292" arrowok="t"/>
                </v:shape>
                <v:shape id="Shape 114" style="position:absolute;left:3733;top:6156;width:244;height:503;visibility:visible;mso-wrap-style:square;v-text-anchor:top" coordsize="24384,50292" o:spid="_x0000_s1047" fillcolor="#333e48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kxcwAAAANwAAAAPAAAAZHJzL2Rvd25yZXYueG1sRE9Ni8Iw&#10;EL0v+B/CCN7WVNF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Ov5MXMAAAADcAAAADwAAAAAA&#10;AAAAAAAAAAAHAgAAZHJzL2Rvd25yZXYueG1sUEsFBgAAAAADAAMAtwAAAPQCAAAAAA==&#10;">
                  <v:stroke miterlimit="83231f" joinstyle="miter"/>
                  <v:path textboxrect="0,0,24384,50292" arrowok="t"/>
                </v:shape>
                <v:shape id="Shape 115" style="position:absolute;left:4602;top:6156;width:221;height:503;visibility:visible;mso-wrap-style:square;v-text-anchor:top" coordsize="22098,50292" o:spid="_x0000_s1048" fillcolor="#333e48" stroked="f" strokeweight="0" path="m,l18288,r3810,733l22098,7543,18288,6096r-12192,l6096,44196r12192,l22098,42503r,6202l18288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">
                  <v:stroke miterlimit="83231f" joinstyle="miter"/>
                  <v:path textboxrect="0,0,22098,50292" arrowok="t"/>
                </v:shape>
                <v:shape id="Shape 116" style="position:absolute;left:4823;top:6164;width:236;height:480;visibility:visible;mso-wrap-style:square;v-text-anchor:top" coordsize="23622,47971" o:spid="_x0000_s1049" fillcolor="#333e48" stroked="f" strokeweight="0" path="m,l8191,1577c18479,5934,23622,15650,23622,23651v,7620,-3048,13716,-9144,18288l,47971,,41769,9906,37367v3048,-3048,6096,-7620,6096,-13716c16002,19079,14478,14507,11239,11078l,681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">
                  <v:stroke miterlimit="83231f" joinstyle="miter"/>
                  <v:path textboxrect="0,0,23622,47971" arrowok="t"/>
                </v:shape>
                <v:shape id="Shape 117" style="position:absolute;left:5242;top:6158;width:271;height:532;visibility:visible;mso-wrap-style:square;v-text-anchor:top" coordsize="27051,53246" o:spid="_x0000_s1050" fillcolor="#cf0a2c" stroked="f" strokeweight="0" path="m27051,r,6085l13716,10530c9144,15102,7620,19674,7620,25770v,4572,1524,9144,6096,13716l27051,43931r,9315l21336,50154c9144,47106,,36438,,24246,,17388,3048,11292,8001,6910l270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">
                  <v:stroke miterlimit="83231f" joinstyle="miter"/>
                  <v:path textboxrect="0,0,27051,53246" arrowok="t"/>
                </v:shape>
                <v:shape id="Shape 118" style="position:absolute;left:5513;top:6156;width:278;height:595;visibility:visible;mso-wrap-style:square;v-text-anchor:top" coordsize="27813,59436" o:spid="_x0000_s1051" fillcolor="#cf0a2c" stroked="f" strokeweight="0" path="m381,c14097,,24765,9144,26289,22860,27813,35052,18669,47244,6477,50292v9144,3048,13716,4572,18288,3048l18669,59436v-4572,,-8763,-1143,-12764,-2857l,53384,,44069r381,127c8001,44196,14097,39624,17145,35052v3048,-6096,3048,-13716,,-19812c14097,9144,6477,6096,381,6096l,6223,,138,3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">
                  <v:stroke miterlimit="83231f" joinstyle="miter"/>
                  <v:path textboxrect="0,0,27813,59436" arrowok="t"/>
                </v:shape>
                <v:shape id="Shape 119" style="position:absolute;left:5852;top:6156;width:426;height:503;visibility:visible;mso-wrap-style:square;v-text-anchor:top" coordsize="42672,50292" o:spid="_x0000_s1052" fillcolor="#cf0a2c" stroked="f" strokeweight="0" path="m,l7620,r,28956c7620,33528,7620,36576,10668,39624v3048,3048,6096,4572,10668,4572c25908,44196,28956,42672,33528,39624v1524,-3048,3048,-6096,3048,-10668l36576,r6096,l42672,30480v,12192,-7620,19812,-21336,19812c10668,50292,,44196,,3048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">
                  <v:stroke miterlimit="83231f" joinstyle="miter"/>
                  <v:path textboxrect="0,0,42672,50292" arrowok="t"/>
                </v:shape>
                <v:shape id="Shape 120" style="position:absolute;left:6309;top:6156;width:244;height:503;visibility:visible;mso-wrap-style:square;v-text-anchor:top" coordsize="24384,50292" o:spid="_x0000_s1053" fillcolor="#cf0a2c" stroked="f" strokeweight="0" path="m21336,r3048,l24384,13716,22860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">
                  <v:stroke miterlimit="83231f" joinstyle="miter"/>
                  <v:path textboxrect="0,0,24384,50292" arrowok="t"/>
                </v:shape>
                <v:shape id="Shape 121" style="position:absolute;left:6553;top:6156;width:244;height:503;visibility:visible;mso-wrap-style:square;v-text-anchor:top" coordsize="24384,50292" o:spid="_x0000_s1054" fillcolor="#cf0a2c" stroked="f" strokeweight="0" path="m,l1524,,24384,50292r-7620,l10668,35052,,35052,,28956r7620,l,1371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">
                  <v:stroke miterlimit="83231f" joinstyle="miter"/>
                  <v:path textboxrect="0,0,24384,50292" arrowok="t"/>
                </v:shape>
                <v:shape id="Shape 122" style="position:absolute;left:7879;top:6156;width:457;height:503;visibility:visible;mso-wrap-style:square;v-text-anchor:top" coordsize="45720,50292" o:spid="_x0000_s1055" fillcolor="#cf0a2c" stroked="f" strokeweight="0" path="m27432,v6096,,12192,1524,16764,3048l44196,10668c39624,7620,33528,6096,27432,6096v-4572,,-10668,1524,-13716,6096c10668,15240,7620,19812,7620,25908v,4572,3048,9144,6096,13716c18288,42672,22860,44196,27432,44196v6096,,12192,-3048,18288,-6096l45720,45720v-6096,3048,-12192,4572,-18288,4572c19812,50292,13716,48768,9144,44196,3048,39624,,32004,,25908,,18288,3048,12192,9144,6096,13716,1524,21336,,274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">
                  <v:stroke miterlimit="83231f" joinstyle="miter"/>
                  <v:path textboxrect="0,0,45720,50292" arrowok="t"/>
                </v:shape>
                <v:shape id="Shape 123" style="position:absolute;left:8382;top:6156;width:243;height:503;visibility:visible;mso-wrap-style:square;v-text-anchor:top" coordsize="24384,50292" o:spid="_x0000_s1056" fillcolor="#cf0a2c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2QM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87g75lwgUxfAAAA//8DAFBLAQItABQABgAIAAAAIQDb4fbL7gAAAIUBAAATAAAAAAAAAAAAAAAA&#10;AAAAAABbQ29udGVudF9UeXBlc10ueG1sUEsBAi0AFAAGAAgAAAAhAFr0LFu/AAAAFQEAAAsAAAAA&#10;AAAAAAAAAAAAHwEAAF9yZWxzLy5yZWxzUEsBAi0AFAAGAAgAAAAhALofZAz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24" style="position:absolute;left:8625;top:6156;width:244;height:503;visibility:visible;mso-wrap-style:square;v-text-anchor:top" coordsize="24384,50292" o:spid="_x0000_s1057" fillcolor="#cf0a2c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">
                  <v:stroke miterlimit="83231f" joinstyle="miter"/>
                  <v:path textboxrect="0,0,24384,50292" arrowok="t"/>
                </v:shape>
                <v:shape id="Shape 125" style="position:absolute;left:8808;top:6156;width:412;height:503;visibility:visible;mso-wrap-style:square;v-text-anchor:top" coordsize="41148,50292" o:spid="_x0000_s1058" fillcolor="#cf0a2c" stroked="f" strokeweight="0" path="m,l41148,r,6096l24384,6096r,44196l16764,50292r,-44196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">
                  <v:stroke miterlimit="83231f" joinstyle="miter"/>
                  <v:path textboxrect="0,0,41148,50292" arrowok="t"/>
                </v:shape>
                <v:shape id="Shape 126" style="position:absolute;left:9433;top:6156;width:281;height:521;visibility:visible;mso-wrap-style:square;v-text-anchor:top" coordsize="28048,52006" o:spid="_x0000_s1059" fillcolor="#cf0a2c" stroked="f" strokeweight="0" path="m27432,r616,179l28048,6643r-8236,977c12192,10668,7620,16764,9144,24384v,6096,1524,10668,4572,13716c18288,42672,22860,44196,27432,44196r616,-184l28048,52006,16764,50292c6096,45720,,36576,1524,24384v,-6096,3048,-12192,7620,-18288c13716,1524,21336,,274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">
                  <v:stroke miterlimit="83231f" joinstyle="miter"/>
                  <v:path textboxrect="0,0,28048,52006" arrowok="t"/>
                </v:shape>
                <v:shape id="Shape 127" style="position:absolute;left:9714;top:6158;width:283;height:524;visibility:visible;mso-wrap-style:square;v-text-anchor:top" coordsize="28340,52399" o:spid="_x0000_s1060" fillcolor="#cf0a2c" stroked="f" strokeweight="0" path="m,l14434,4202v4381,2858,7810,7049,9334,12383c28340,25729,25292,37921,17672,45541,13862,49351,8909,51637,3766,52399l,51827,,43833,10242,40778v3239,-2095,5906,-5143,7430,-8953c20720,24205,19196,16585,13100,10489,10052,8203,6623,6679,3003,6107l,64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">
                  <v:stroke miterlimit="83231f" joinstyle="miter"/>
                  <v:path textboxrect="0,0,28340,52399" arrowok="t"/>
                </v:shape>
                <v:shape id="Shape 128" style="position:absolute;left:10607;top:6156;width:274;height:503;visibility:visible;mso-wrap-style:square;v-text-anchor:top" coordsize="27432,50292" o:spid="_x0000_s1061" fillcolor="#cf0a2c" stroked="f" strokeweight="0" path="m15240,v3048,,7620,1524,10668,3048l25908,10668c22860,7620,18288,6096,13716,6096v-1524,,-3048,,-4572,1524c7620,9144,6096,10668,6096,12192v,9144,21336,9144,21336,24384c27432,41148,25908,44196,24384,47244v-3048,1524,-6096,3048,-10668,3048c9144,50292,4572,48768,,45720l,36576v3048,4572,7620,7620,13716,7620c15240,44196,16764,44196,18288,42672v1524,-1524,3048,-3048,3048,-4572c21336,27432,,25908,,12192,,4572,6096,,152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">
                  <v:stroke miterlimit="83231f" joinstyle="miter"/>
                  <v:path textboxrect="0,0,27432,50292" arrowok="t"/>
                </v:shape>
                <v:shape id="Shape 129" style="position:absolute;left:11521;top:6156;width:145;height:503;visibility:visible;mso-wrap-style:square;v-text-anchor:top" coordsize="14478,50292" o:spid="_x0000_s1062" fillcolor="#cf0a2c" stroked="f" strokeweight="0" path="m,l12192,r2286,739l14478,8001,12192,6096r-4572,l7620,22860r4572,l14478,21981r,8001l10668,28956r-3048,l7620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">
                  <v:stroke miterlimit="83231f" joinstyle="miter"/>
                  <v:path textboxrect="0,0,14478,50292" arrowok="t"/>
                </v:shape>
                <v:shape id="Shape 130" style="position:absolute;left:11170;top:6156;width:275;height:503;visibility:visible;mso-wrap-style:square;v-text-anchor:top" coordsize="27432,50292" o:spid="_x0000_s1063" fillcolor="#cf0a2c" stroked="f" strokeweight="0" path="m,l27432,r,6096l7620,6096r,15240l27432,21336r,6096l7620,27432r,22860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">
                  <v:stroke miterlimit="83231f" joinstyle="miter"/>
                  <v:path textboxrect="0,0,27432,50292" arrowok="t"/>
                </v:shape>
                <v:shape id="Shape 131" style="position:absolute;left:11666;top:6164;width:236;height:495;visibility:visible;mso-wrap-style:square;v-text-anchor:top" coordsize="23622,49553" o:spid="_x0000_s1064" fillcolor="#cf0a2c" stroked="f" strokeweight="0" path="m,l10096,3262v2858,2476,4382,5905,4382,9715c14478,19073,11430,23645,5334,25169v4572,4572,9144,9144,12192,13716c19050,43457,20574,44981,23622,49553r-9144,l8382,38885c5334,33551,3048,30884,1143,29551l,29243,,21242,5143,19264c6477,17549,6858,15263,6858,12977l,72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">
                  <v:stroke miterlimit="83231f" joinstyle="miter"/>
                  <v:path textboxrect="0,0,23622,49553" arrowok="t"/>
                </v:shape>
                <v:shape id="Shape 132" style="position:absolute;left:11917;top:6156;width:244;height:503;visibility:visible;mso-wrap-style:square;v-text-anchor:top" coordsize="24384,50292" o:spid="_x0000_s1065" fillcolor="#cf0a2c" stroked="f" strokeweight="0" path="m21336,r3048,l24384,10668,16764,28956r7620,l24384,35052r-10668,l7620,50292,,50292,21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dK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03h75lwgUxfAAAA//8DAFBLAQItABQABgAIAAAAIQDb4fbL7gAAAIUBAAATAAAAAAAAAAAAAAAA&#10;AAAAAABbQ29udGVudF9UeXBlc10ueG1sUEsBAi0AFAAGAAgAAAAhAFr0LFu/AAAAFQEAAAsAAAAA&#10;AAAAAAAAAAAAHwEAAF9yZWxzLy5yZWxzUEsBAi0AFAAGAAgAAAAhAFCKV0r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33" style="position:absolute;left:14051;top:6159;width:266;height:516;visibility:visible;mso-wrap-style:square;v-text-anchor:top" coordsize="26670,51652" o:spid="_x0000_s1066" fillcolor="#cf0a2c" stroked="f" strokeweight="0" path="m26670,r,6513l19812,7385c12192,10433,7620,16530,7620,25674v,4572,1524,9144,6096,12192l26670,43623r,8029l15240,50058c6096,45486,,36341,,25674,,18054,3048,11958,7620,5862l266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">
                  <v:stroke miterlimit="83231f" joinstyle="miter"/>
                  <v:path textboxrect="0,0,26670,51652" arrowok="t"/>
                </v:shape>
                <v:shape id="Shape 134" style="position:absolute;left:13304;top:6156;width:762;height:503;visibility:visible;mso-wrap-style:square;v-text-anchor:top" coordsize="76200,50292" o:spid="_x0000_s1067" fillcolor="#cf0a2c" stroked="f" strokeweight="0" path="m,l7620,,21336,35052,35052,r6096,l54864,35052,68580,r7620,l56388,50292r-1524,l38100,9144,21336,50292r-152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">
                  <v:stroke miterlimit="83231f" joinstyle="miter"/>
                  <v:path textboxrect="0,0,76200,50292" arrowok="t"/>
                </v:shape>
                <v:shape id="Shape 135" style="position:absolute;left:12984;top:6156;width:290;height:503;visibility:visible;mso-wrap-style:square;v-text-anchor:top" coordsize="28956,50292" o:spid="_x0000_s1068" fillcolor="#cf0a2c" stroked="f" strokeweight="0" path="m,l27432,r,6096l7620,6096r,15240l27432,21336r,7620l7620,28956r,15240l28956,44196r,6096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">
                  <v:stroke miterlimit="83231f" joinstyle="miter"/>
                  <v:path textboxrect="0,0,28956,50292" arrowok="t"/>
                </v:shape>
                <v:shape id="Shape 136" style="position:absolute;left:12435;top:6156;width:473;height:503;visibility:visible;mso-wrap-style:square;v-text-anchor:top" coordsize="47244,50292" o:spid="_x0000_s1069" fillcolor="#cf0a2c" stroked="f" strokeweight="0" path="m,l7620,,24384,21336,39624,r7620,l47244,50292r-7620,l39624,10668,24384,30480r-1524,l7620,10668r,39624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">
                  <v:stroke miterlimit="83231f" joinstyle="miter"/>
                  <v:path textboxrect="0,0,47244,50292" arrowok="t"/>
                </v:shape>
                <v:shape id="Shape 137" style="position:absolute;left:12161;top:6156;width:244;height:503;visibility:visible;mso-wrap-style:square;v-text-anchor:top" coordsize="24384,50292" o:spid="_x0000_s1070" fillcolor="#cf0a2c" stroked="f" strokeweight="0" path="m,l1524,,24384,50292r-7620,l10668,35052,,35052,,28956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">
                  <v:stroke miterlimit="83231f" joinstyle="miter"/>
                  <v:path textboxrect="0,0,24384,50292" arrowok="t"/>
                </v:shape>
                <v:shape id="Shape 138" style="position:absolute;left:14645;top:6156;width:145;height:503;visibility:visible;mso-wrap-style:square;v-text-anchor:top" coordsize="14478,50292" o:spid="_x0000_s1071" fillcolor="#cf0a2c" stroked="f" strokeweight="0" path="m,l12192,r2286,739l14478,8001,12192,6096r-4572,l7620,22860r4572,l14478,21981r,8001l10668,28956r-3048,l7620,50292,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">
                  <v:stroke miterlimit="83231f" joinstyle="miter"/>
                  <v:path textboxrect="0,0,14478,50292" arrowok="t"/>
                </v:shape>
                <v:shape id="Shape 139" style="position:absolute;left:14317;top:6156;width:282;height:526;visibility:visible;mso-wrap-style:square;v-text-anchor:top" coordsize="28194,52578" o:spid="_x0000_s1072" fillcolor="#cf0a2c" stroked="f" strokeweight="0" path="m762,c11430,,20574,6096,25146,16764v3048,9144,1524,21336,-6096,28956c15240,49530,10287,51816,4953,52578l,51887,,43857r762,339c8382,44196,14478,39624,17526,32004,20574,24384,19050,16764,12954,10668,10668,8382,7239,6858,3620,6287l,6747,,234,7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">
                  <v:stroke miterlimit="83231f" joinstyle="miter"/>
                  <v:path textboxrect="0,0,28194,52578" arrowok="t"/>
                </v:shape>
                <v:shape id="Shape 140" style="position:absolute;left:14790;top:6164;width:236;height:495;visibility:visible;mso-wrap-style:square;v-text-anchor:top" coordsize="23622,49553" o:spid="_x0000_s1073" fillcolor="#cf0a2c" stroked="f" strokeweight="0" path="m,l10096,3262v2858,2476,4382,5905,4382,9715c14478,19073,11430,23645,5334,25169v4572,4572,9144,9144,12192,13716c19050,43457,20574,44981,23622,49553r-7620,l8382,38885c5334,33551,3048,30884,1143,29551l,29243,,21242,5143,19264c6477,17549,6858,15263,6858,12977l,726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">
                  <v:stroke miterlimit="83231f" joinstyle="miter"/>
                  <v:path textboxrect="0,0,23622,49553" arrowok="t"/>
                </v:shape>
                <v:shape id="Shape 141" style="position:absolute;left:15072;top:6156;width:411;height:503;visibility:visible;mso-wrap-style:square;v-text-anchor:top" coordsize="41148,50292" o:spid="_x0000_s1074" fillcolor="#cf0a2c" stroked="f" strokeweight="0" path="m,l6096,r,22860l27432,r9144,l15240,24384,41148,50292r-9144,l6096,25908r,24384l,502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">
                  <v:stroke miterlimit="83231f" joinstyle="miter"/>
                  <v:path textboxrect="0,0,41148,50292" arrowok="t"/>
                </v:shape>
                <v:shape id="Shape 142" style="position:absolute;left:1143;top:7147;width:220;height:457;visibility:visible;mso-wrap-style:square;v-text-anchor:top" coordsize="22098,45720" o:spid="_x0000_s1075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">
                  <v:stroke miterlimit="83231f" joinstyle="miter"/>
                  <v:path textboxrect="0,0,22098,45720" arrowok="t"/>
                </v:shape>
                <v:shape id="Shape 143" style="position:absolute;left:822;top:7147;width:381;height:457;visibility:visible;mso-wrap-style:square;v-text-anchor:top" coordsize="38100,45720" o:spid="_x0000_s1076" fillcolor="#333e48" stroked="f" strokeweight="0" path="m,l38100,r,6096l21336,6096r,39624l15240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olMwAAAANwAAAAPAAAAZHJzL2Rvd25yZXYueG1sRE9Ni8Iw&#10;EL0L/ocwC3sRTdVF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ToqJTM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44" style="position:absolute;left:426;top:7147;width:259;height:457;visibility:visible;mso-wrap-style:square;v-text-anchor:top" coordsize="25908,45720" o:spid="_x0000_s1077" fillcolor="#333e48" stroked="f" strokeweight="0" path="m,l25908,r,6096l6096,6096r,13716l24384,19812r,6096l6096,25908r,13716l25908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">
                  <v:stroke miterlimit="83231f" joinstyle="miter"/>
                  <v:path textboxrect="0,0,25908,45720" arrowok="t"/>
                </v:shape>
                <v:shape id="Shape 145" style="position:absolute;top:7147;width:365;height:457;visibility:visible;mso-wrap-style:square;v-text-anchor:top" coordsize="36576,45720" o:spid="_x0000_s1078" fillcolor="#333e48" stroked="f" strokeweight="0" path="m,l36576,r,6096l19812,6096r,39624l13716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">
                  <v:stroke miterlimit="83231f" joinstyle="miter"/>
                  <v:path textboxrect="0,0,36576,45720" arrowok="t"/>
                </v:shape>
                <v:shape id="Shape 146" style="position:absolute;left:2103;top:7147;width:129;height:457;visibility:visible;mso-wrap-style:square;v-text-anchor:top" coordsize="12954,45720" o:spid="_x0000_s1079" fillcolor="#333e48" stroked="f" strokeweight="0" path="m,l10668,r2286,709l12954,6789,10668,6096r-4572,l6096,19812r4572,l12954,17907r,9466l9144,25908r-3048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">
                  <v:stroke miterlimit="83231f" joinstyle="miter"/>
                  <v:path textboxrect="0,0,12954,45720" arrowok="t"/>
                </v:shape>
                <v:shape id="Shape 147" style="position:absolute;left:1615;top:7147;width:396;height:457;visibility:visible;mso-wrap-style:square;v-text-anchor:top" coordsize="39624,45720" o:spid="_x0000_s1080" fillcolor="#333e48" stroked="f" strokeweight="0" path="m,l6096,r,27432c6096,30480,7620,33528,9144,36576v3048,3048,6096,4572,10668,4572c22860,41148,27432,39624,28956,36576v3048,-3048,4572,-6096,3048,-9144l32004,r7620,l39624,27432v,12192,-7620,18288,-21336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">
                  <v:stroke miterlimit="83231f" joinstyle="miter"/>
                  <v:path textboxrect="0,0,39624,45720" arrowok="t"/>
                </v:shape>
                <v:shape id="Shape 148" style="position:absolute;left:1363;top:7147;width:221;height:457;visibility:visible;mso-wrap-style:square;v-text-anchor:top" coordsize="22098,45720" o:spid="_x0000_s1081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">
                  <v:stroke miterlimit="83231f" joinstyle="miter"/>
                  <v:path textboxrect="0,0,22098,45720" arrowok="t"/>
                </v:shape>
                <v:shape id="Shape 149" style="position:absolute;left:2232;top:7154;width:221;height:450;visibility:visible;mso-wrap-style:square;v-text-anchor:top" coordsize="22098,45010" o:spid="_x0000_s1082" fillcolor="#333e48" stroked="f" strokeweight="0" path="m,l8763,2720v2667,2286,4191,5714,4191,10286c12954,17579,9906,22150,5334,23675v4572,3047,7620,7619,10668,12192c17526,38914,19050,40438,22098,45010r-7620,l8382,35867c5334,31294,3048,28627,1143,27103l,26664,,17197,6858,11483c6096,9959,5334,8434,4000,7292l,60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">
                  <v:stroke miterlimit="83231f" joinstyle="miter"/>
                  <v:path textboxrect="0,0,22098,45010" arrowok="t"/>
                </v:shape>
                <v:shape id="Shape 150" style="position:absolute;left:2453;top:7147;width:214;height:457;visibility:visible;mso-wrap-style:square;v-text-anchor:top" coordsize="21336,45720" o:spid="_x0000_s1083" fillcolor="#333e48" stroked="f" strokeweight="0" path="m18288,r3048,l21336,10668r,l13716,25908r7620,l21336,32004r-9144,l6096,45720,,45720,182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">
                  <v:stroke miterlimit="83231f" joinstyle="miter"/>
                  <v:path textboxrect="0,0,21336,45720" arrowok="t"/>
                </v:shape>
                <v:shape id="Shape 151" style="position:absolute;left:3947;top:7147;width:129;height:457;visibility:visible;mso-wrap-style:square;v-text-anchor:top" coordsize="12954,45720" o:spid="_x0000_s1084" fillcolor="#333e48" stroked="f" strokeweight="0" path="m,l12192,r762,254l12954,7620,10668,6096r-4572,l6096,19812r4572,l12954,19167r,8206l9144,25908r-3048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">
                  <v:stroke miterlimit="83231f" joinstyle="miter"/>
                  <v:path textboxrect="0,0,12954,45720" arrowok="t"/>
                </v:shape>
                <v:shape id="Shape 152" style="position:absolute;left:3611;top:7147;width:259;height:457;visibility:visible;mso-wrap-style:square;v-text-anchor:top" coordsize="25908,45720" o:spid="_x0000_s1085" fillcolor="#333e48" stroked="f" strokeweight="0" path="m,l25908,r,6096l6096,6096r,13716l25908,19812r,6096l6096,25908r,13716l25908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">
                  <v:stroke miterlimit="83231f" joinstyle="miter"/>
                  <v:path textboxrect="0,0,25908,45720" arrowok="t"/>
                </v:shape>
                <v:shape id="Shape 153" style="position:absolute;left:3124;top:7147;width:381;height:457;visibility:visible;mso-wrap-style:square;v-text-anchor:top" coordsize="38100,45720" o:spid="_x0000_s1086" fillcolor="#333e48" stroked="f" strokeweight="0" path="m,l7620,r,19812l32004,19812,32004,r6096,l38100,45720r-6096,l32004,25908r-2438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+RwAAAANwAAAAPAAAAZHJzL2Rvd25yZXYueG1sRE9Ni8Iw&#10;EL0L/ocwC3sRTVVW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y1Mfkc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54" style="position:absolute;left:2667;top:7147;width:228;height:457;visibility:visible;mso-wrap-style:square;v-text-anchor:top" coordsize="22860,45720" o:spid="_x0000_s1087" fillcolor="#333e48" stroked="f" strokeweight="0" path="m,l1524,,22860,45720r-7620,l9144,32004,,32004,,25908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">
                  <v:stroke miterlimit="83231f" joinstyle="miter"/>
                  <v:path textboxrect="0,0,22860,45720" arrowok="t"/>
                </v:shape>
                <v:shape id="Shape 155" style="position:absolute;left:4076;top:7150;width:221;height:454;visibility:visible;mso-wrap-style:square;v-text-anchor:top" coordsize="22098,45466" o:spid="_x0000_s1088" fillcolor="#333e48" stroked="f" strokeweight="0" path="m,l9525,3175v2286,2286,3429,5715,3429,10287c12954,18034,9906,22606,5334,24130v4572,3048,7620,7620,10668,12192c17526,39370,19050,40894,22098,45466r-7620,l8382,36322c5334,31750,3048,29083,1143,27559l,27119,,18913,5143,17462c6477,16129,6858,14224,6858,11938l,736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">
                  <v:stroke miterlimit="83231f" joinstyle="miter"/>
                  <v:path textboxrect="0,0,22098,45466" arrowok="t"/>
                </v:shape>
                <v:shape id="Shape 156" style="position:absolute;left:5120;top:7147;width:244;height:474;visibility:visible;mso-wrap-style:square;v-text-anchor:top" coordsize="24384,47427" o:spid="_x0000_s1089" fillcolor="#333e48" stroked="f" strokeweight="0" path="m24384,r,5308l16764,6096c10668,9144,6096,15240,6096,22860v,4572,3048,9144,6096,12192c15240,38100,19812,41148,24384,41148r,6279l13716,45720c4572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">
                  <v:stroke miterlimit="83231f" joinstyle="miter"/>
                  <v:path textboxrect="0,0,24384,47427" arrowok="t"/>
                </v:shape>
                <v:shape id="Shape 157" style="position:absolute;left:4739;top:7147;width:381;height:457;visibility:visible;mso-wrap-style:square;v-text-anchor:top" coordsize="38100,45720" o:spid="_x0000_s1090" fillcolor="#333e48" stroked="f" strokeweight="0" path="m,l38100,r,6096l22860,6096r,39624l16764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58" style="position:absolute;left:4343;top:7147;width:274;height:457;visibility:visible;mso-wrap-style:square;v-text-anchor:top" coordsize="27432,45720" o:spid="_x0000_s1091" fillcolor="#333e48" stroked="f" strokeweight="0" path="m,l25908,r,6096l7620,6096r,13716l25908,19812r,6096l7620,25908r,13716l27432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">
                  <v:stroke miterlimit="83231f" joinstyle="miter"/>
                  <v:path textboxrect="0,0,27432,45720" arrowok="t"/>
                </v:shape>
                <v:shape id="Shape 159" style="position:absolute;left:7299;top:7147;width:221;height:457;visibility:visible;mso-wrap-style:square;v-text-anchor:top" coordsize="22098,45720" o:spid="_x0000_s1092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0" style="position:absolute;left:6827;top:7147;width:427;height:457;visibility:visible;mso-wrap-style:square;v-text-anchor:top" coordsize="42672,45720" o:spid="_x0000_s1093" fillcolor="#333e48" stroked="f" strokeweight="0" path="m,l6096,,21336,18288,36576,r6096,l42672,45720r-6096,l36576,10668,21336,27432,7620,10668r-1524,l6096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">
                  <v:stroke miterlimit="83231f" joinstyle="miter"/>
                  <v:path textboxrect="0,0,42672,45720" arrowok="t"/>
                </v:shape>
                <v:shape id="Shape 161" style="position:absolute;left:6172;top:7147;width:381;height:457;visibility:visible;mso-wrap-style:square;v-text-anchor:top" coordsize="38100,45720" o:spid="_x0000_s1094" fillcolor="#333e48" stroked="f" strokeweight="0" path="m,l6096,r,27432c4572,30480,6096,33528,9144,36576v1524,3048,6096,4572,9144,4572c22860,41148,25908,39624,28956,36576v3048,-3048,3048,-6096,3048,-9144l32004,r6096,l38100,27432v,12192,-6096,18288,-19812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62" style="position:absolute;left:5684;top:7147;width:396;height:457;visibility:visible;mso-wrap-style:square;v-text-anchor:top" coordsize="39624,45720" o:spid="_x0000_s1095" fillcolor="#333e48" stroked="f" strokeweight="0" path="m,l7620,r,19812l32004,19812,32004,r7620,l39624,45720r-7620,l32004,25908r-2438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">
                  <v:stroke miterlimit="83231f" joinstyle="miter"/>
                  <v:path textboxrect="0,0,39624,45720" arrowok="t"/>
                </v:shape>
                <v:shape id="Shape 163" style="position:absolute;left:5364;top:7147;width:259;height:480;visibility:visible;mso-wrap-style:square;v-text-anchor:top" coordsize="25908,48006" o:spid="_x0000_s1096" fillcolor="#333e48" stroked="f" strokeweight="0" path="m,c10668,,18288,6096,22860,15240v3048,9144,1524,19812,-6096,25908c12954,44958,8382,47244,3620,48006l,47427,,41148v7620,,13716,-4572,16764,-12192c19812,22860,18288,15240,12192,10668,9906,7620,6858,5715,3429,4953l,530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">
                  <v:stroke miterlimit="83231f" joinstyle="miter"/>
                  <v:path textboxrect="0,0,25908,48006" arrowok="t"/>
                </v:shape>
                <v:shape id="Shape 164" style="position:absolute;left:8016;top:7147;width:221;height:457;visibility:visible;mso-wrap-style:square;v-text-anchor:top" coordsize="22098,45720" o:spid="_x0000_s1097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5" style="position:absolute;left:7696;top:7147;width:381;height:457;visibility:visible;mso-wrap-style:square;v-text-anchor:top" coordsize="38100,45720" o:spid="_x0000_s1098" fillcolor="#333e48" stroked="f" strokeweight="0" path="m,l38100,r,6096l21336,6096r,39624l15240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">
                  <v:stroke miterlimit="83231f" joinstyle="miter"/>
                  <v:path textboxrect="0,0,38100,45720" arrowok="t"/>
                </v:shape>
                <v:shape id="Shape 166" style="position:absolute;left:7520;top:7147;width:221;height:457;visibility:visible;mso-wrap-style:square;v-text-anchor:top" coordsize="22098,45720" o:spid="_x0000_s1099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67" style="position:absolute;left:8961;top:7147;width:137;height:457;visibility:visible;mso-wrap-style:square;v-text-anchor:top" coordsize="13716,45720" o:spid="_x0000_s1100" fillcolor="#333e48" stroked="f" strokeweight="0" path="m,l12192,r1524,473l13716,6877,10668,6096r-3048,l7620,19812r3048,l13716,18952r,8341l10668,25908r-3048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">
                  <v:stroke miterlimit="83231f" joinstyle="miter"/>
                  <v:path textboxrect="0,0,13716,45720" arrowok="t"/>
                </v:shape>
                <v:shape id="Shape 168" style="position:absolute;left:8488;top:7147;width:381;height:457;visibility:visible;mso-wrap-style:square;v-text-anchor:top" coordsize="38100,45720" o:spid="_x0000_s1101" fillcolor="#333e48" stroked="f" strokeweight="0" path="m,l6096,r,27432c6096,30480,6096,33528,9144,36576v3048,3048,6096,4572,9144,4572c22860,41148,25908,39624,28956,36576v3048,-3048,3048,-6096,3048,-9144l32004,r6096,l38100,27432v,12192,-6096,18288,-19812,18288c9144,45720,,41148,,28956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">
                  <v:stroke miterlimit="83231f" joinstyle="miter"/>
                  <v:path textboxrect="0,0,38100,45720" arrowok="t"/>
                </v:shape>
                <v:shape id="Shape 169" style="position:absolute;left:8237;top:7147;width:221;height:457;visibility:visible;mso-wrap-style:square;v-text-anchor:top" coordsize="22098,45720" o:spid="_x0000_s1102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0" style="position:absolute;left:9098;top:7152;width:213;height:452;visibility:visible;mso-wrap-style:square;v-text-anchor:top" coordsize="21336,45247" o:spid="_x0000_s1103" fillcolor="#333e48" stroked="f" strokeweight="0" path="m,l9525,2956v2667,2286,4191,5715,4191,10287c13716,17815,10668,22387,6096,23911v4572,3048,7620,7620,9144,12192c18288,39151,18288,40675,21336,45247r-7620,l7620,36103c4572,31531,2667,28864,1143,27340l,26820,,18479,4382,17243c5715,15910,6096,14005,6096,11719v,-1524,-381,-3048,-1714,-4191l,640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">
                  <v:stroke miterlimit="83231f" joinstyle="miter"/>
                  <v:path textboxrect="0,0,21336,45247" arrowok="t"/>
                </v:shape>
                <v:shape id="Shape 171" style="position:absolute;left:9311;top:7147;width:229;height:457;visibility:visible;mso-wrap-style:square;v-text-anchor:top" coordsize="22860,45720" o:spid="_x0000_s1104" fillcolor="#333e48" stroked="f" strokeweight="0" path="m19812,r3048,l22860,10668,15240,25908r7620,l22860,32004r-9144,l7620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">
                  <v:stroke miterlimit="83231f" joinstyle="miter"/>
                  <v:path textboxrect="0,0,22860,45720" arrowok="t"/>
                </v:shape>
                <v:shape id="Shape 172" style="position:absolute;left:10774;top:7147;width:221;height:457;visibility:visible;mso-wrap-style:square;v-text-anchor:top" coordsize="22098,45720" o:spid="_x0000_s1105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3" style="position:absolute;left:10317;top:7147;width:411;height:473;visibility:visible;mso-wrap-style:square;v-text-anchor:top" coordsize="41148,47244" o:spid="_x0000_s1106" fillcolor="#333e48" stroked="f" strokeweight="0" path="m24384,v6096,,10668,1524,16764,3048l41148,10668c35052,7620,30480,6096,24384,6096v-6096,,-12192,3048,-15240,9144c6096,19812,6096,27432,9144,32004v3048,6096,9144,9144,15240,9144c28956,39624,32004,39624,35052,38100r,-9144l25908,28956r,-6096l41148,22860r,19812c36576,45720,30480,45720,24384,45720,18288,47244,12192,44196,7620,39624,3048,35052,,28956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">
                  <v:stroke miterlimit="83231f" joinstyle="miter"/>
                  <v:path textboxrect="0,0,41148,47244" arrowok="t"/>
                </v:shape>
                <v:shape id="Shape 174" style="position:absolute;left:9814;top:7147;width:412;height:457;visibility:visible;mso-wrap-style:square;v-text-anchor:top" coordsize="41148,45720" o:spid="_x0000_s1107" fillcolor="#333e48" stroked="f" strokeweight="0" path="m,l4572,,35052,35052,35052,r6096,l41148,45720r-4572,l6096,10668r,35052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">
                  <v:stroke miterlimit="83231f" joinstyle="miter"/>
                  <v:path textboxrect="0,0,41148,45720" arrowok="t"/>
                </v:shape>
                <v:shape id="Shape 175" style="position:absolute;left:9540;top:7147;width:228;height:457;visibility:visible;mso-wrap-style:square;v-text-anchor:top" coordsize="22860,45720" o:spid="_x0000_s1108" fillcolor="#333e48" stroked="f" strokeweight="0" path="m,l1524,,22860,45720r-7620,l9144,32004,,32004,,25908r7620,l,10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">
                  <v:stroke miterlimit="83231f" joinstyle="miter"/>
                  <v:path textboxrect="0,0,22860,45720" arrowok="t"/>
                </v:shape>
                <v:shape id="Shape 176" style="position:absolute;left:11430;top:7147;width:251;height:473;visibility:visible;mso-wrap-style:square;v-text-anchor:top" coordsize="25146,47326" o:spid="_x0000_s1109" fillcolor="#333e48" stroked="f" strokeweight="0" path="m24384,r762,224l25146,5289r-6858,807c10668,9144,7620,15240,7620,22860v,4572,1524,9144,4572,12192c15240,38100,19812,41148,24384,41148r762,-245l25146,47326,15240,45720c6096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">
                  <v:stroke miterlimit="83231f" joinstyle="miter"/>
                  <v:path textboxrect="0,0,25146,47326" arrowok="t"/>
                </v:shape>
                <v:shape id="Shape 177" style="position:absolute;left:10995;top:7147;width:221;height:457;visibility:visible;mso-wrap-style:square;v-text-anchor:top" coordsize="22098,45720" o:spid="_x0000_s1110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78" style="position:absolute;left:11681;top:7149;width:267;height:478;visibility:visible;mso-wrap-style:square;v-text-anchor:top" coordsize="26670,47782" o:spid="_x0000_s1111" fillcolor="#333e48" stroked="f" strokeweight="0" path="m,l13526,3967v4000,2667,7048,6477,8572,11049c26670,24160,23622,34828,16002,40924,12954,44734,8763,47020,4191,47782l,47103,,40680,9334,37686v2858,-2096,5144,-5144,6668,-8954c19050,22636,17526,15016,11430,10444,9144,7396,6096,5491,2857,4729l,506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">
                  <v:stroke miterlimit="83231f" joinstyle="miter"/>
                  <v:path textboxrect="0,0,26670,47782" arrowok="t"/>
                </v:shape>
                <v:shape id="Shape 179" style="position:absolute;left:12070;top:7147;width:221;height:457;visibility:visible;mso-wrap-style:square;v-text-anchor:top" coordsize="22098,45720" o:spid="_x0000_s1112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">
                  <v:stroke miterlimit="83231f" joinstyle="miter"/>
                  <v:path textboxrect="0,0,22098,45720" arrowok="t"/>
                </v:shape>
                <v:shape id="Shape 180" style="position:absolute;left:12512;top:7147;width:251;height:473;visibility:visible;mso-wrap-style:square;v-text-anchor:top" coordsize="25177,47310" o:spid="_x0000_s1113" fillcolor="#333e48" stroked="f" strokeweight="0" path="m24384,r793,233l25177,5301r-6889,795c12192,9144,7620,15240,7620,22860v,4572,1524,9144,4572,12192c15240,38100,19812,41148,24384,41148r793,-254l25177,47310,15240,45720c6096,42672,,33528,,22860,,16764,3048,10668,7620,6096,12192,1524,18288,,243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">
                  <v:stroke miterlimit="83231f" joinstyle="miter"/>
                  <v:path textboxrect="0,0,25177,47310" arrowok="t"/>
                </v:shape>
                <v:shape id="Shape 181" style="position:absolute;left:12291;top:7147;width:221;height:457;visibility:visible;mso-wrap-style:square;v-text-anchor:top" coordsize="22098,45720" o:spid="_x0000_s1114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82" style="position:absolute;left:12763;top:7149;width:267;height:478;visibility:visible;mso-wrap-style:square;v-text-anchor:top" coordsize="26639,47773" o:spid="_x0000_s1115" fillcolor="#333e48" stroked="f" strokeweight="0" path="m,l13495,3958v4000,2667,7048,6477,8572,11049c26639,24151,23591,34819,17495,40915,13685,44725,9113,47011,4351,47773l,47077,,40661,9304,37677v2857,-2096,5143,-5144,6667,-8954c19019,22627,17495,15007,12923,10435,9875,7387,6446,5482,3017,4720l,50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">
                  <v:stroke miterlimit="83231f" joinstyle="miter"/>
                  <v:path textboxrect="0,0,26639,47773" arrowok="t"/>
                </v:shape>
                <v:shape id="Shape 183" style="position:absolute;left:13731;top:7147;width:221;height:457;visibility:visible;mso-wrap-style:square;v-text-anchor:top" coordsize="22098,45720" o:spid="_x0000_s1116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">
                  <v:stroke miterlimit="83231f" joinstyle="miter"/>
                  <v:path textboxrect="0,0,22098,45720" arrowok="t"/>
                </v:shape>
                <v:shape id="Shape 184" style="position:absolute;left:13441;top:7147;width:275;height:457;visibility:visible;mso-wrap-style:square;v-text-anchor:top" coordsize="27432,45720" o:spid="_x0000_s1117" fillcolor="#333e48" stroked="f" strokeweight="0" path="m,l25908,r,6096l7620,6096r,13716l25908,19812r,6096l7620,25908r,13716l27432,39624r,6096l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">
                  <v:stroke miterlimit="83231f" joinstyle="miter"/>
                  <v:path textboxrect="0,0,27432,45720" arrowok="t"/>
                </v:shape>
                <v:shape id="Shape 185" style="position:absolute;left:12999;top:7147;width:381;height:457;visibility:visible;mso-wrap-style:square;v-text-anchor:top" coordsize="38100,45720" o:spid="_x0000_s1118" fillcolor="#333e48" stroked="f" strokeweight="0" path="m,l38100,r,6096l22860,6096r,39624l16764,45720r,-39624l,60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">
                  <v:stroke miterlimit="83231f" joinstyle="miter"/>
                  <v:path textboxrect="0,0,38100,45720" arrowok="t"/>
                </v:shape>
                <v:shape id="Shape 186" style="position:absolute;left:14218;top:7147;width:138;height:457;visibility:visible;mso-wrap-style:square;v-text-anchor:top" coordsize="13716,45720" o:spid="_x0000_s1119" fillcolor="#333e48" stroked="f" strokeweight="0" path="m,l12192,r1524,473l13716,8128,10668,6096r-3048,l7620,19812r3048,l13716,18952r,8532l9144,25908r-1524,l7620,45720,,457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">
                  <v:stroke miterlimit="83231f" joinstyle="miter"/>
                  <v:path textboxrect="0,0,13716,45720" arrowok="t"/>
                </v:shape>
                <v:shape id="Shape 187" style="position:absolute;left:13952;top:7147;width:221;height:457;visibility:visible;mso-wrap-style:square;v-text-anchor:top" coordsize="22098,45720" o:spid="_x0000_s1120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188" style="position:absolute;left:14356;top:7152;width:213;height:452;visibility:visible;mso-wrap-style:square;v-text-anchor:top" coordsize="21336,45247" o:spid="_x0000_s1121" fillcolor="#333e48" stroked="f" strokeweight="0" path="m,l9525,2956v2667,2286,4191,5715,4191,10287c13716,17815,10668,22387,6096,23911v3048,3048,7620,7620,9144,12192c18288,39151,18288,40675,21336,45247r-7620,l7620,36103c4572,31531,2667,28864,952,27340l,27011,,18479,4382,17243c5715,15910,6096,14005,6096,11719l,765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">
                  <v:stroke miterlimit="83231f" joinstyle="miter"/>
                  <v:path textboxrect="0,0,21336,45247" arrowok="t"/>
                </v:shape>
                <v:shape id="Shape 189" style="position:absolute;left:14554;top:7150;width:251;height:470;visibility:visible;mso-wrap-style:square;v-text-anchor:top" coordsize="25177,47066" o:spid="_x0000_s1122" fillcolor="#333e48" stroked="f" strokeweight="0" path="m25177,r,5057l18288,5852c12192,8900,7620,14996,7620,22616v,4572,1524,9144,4572,12192l25177,40579r,6487l15240,45476c6096,42428,,33284,1524,22616v,-6096,1524,-12192,6096,-16764l251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">
                  <v:stroke miterlimit="83231f" joinstyle="miter"/>
                  <v:path textboxrect="0,0,25177,47066" arrowok="t"/>
                </v:shape>
                <v:shape id="Shape 190" style="position:absolute;left:15057;top:7147;width:221;height:457;visibility:visible;mso-wrap-style:square;v-text-anchor:top" coordsize="22098,45720" o:spid="_x0000_s1123" fillcolor="#333e48" stroked="f" strokeweight="0" path="m19812,r2286,l22098,12192r-762,-1524l15240,25908r6858,l22098,32004r-9906,l6096,45720,,45720,198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">
                  <v:stroke miterlimit="83231f" joinstyle="miter"/>
                  <v:path textboxrect="0,0,22098,45720" arrowok="t"/>
                </v:shape>
                <v:shape id="Shape 191" style="position:absolute;left:14805;top:7147;width:267;height:480;visibility:visible;mso-wrap-style:square;v-text-anchor:top" coordsize="26639,48006" o:spid="_x0000_s1124" fillcolor="#333e48" stroked="f" strokeweight="0" path="m731,c9875,,19019,6096,23591,15240v3048,9144,1524,19812,-6096,25908c13685,44958,9113,47244,4351,48006l,47310,,40823r731,325c6827,41148,14447,36576,15971,28956,19019,22860,17495,15240,12923,10668,9875,7620,6446,5715,3017,4953l,5301,,244,7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">
                  <v:stroke miterlimit="83231f" joinstyle="miter"/>
                  <v:path textboxrect="0,0,26639,48006" arrowok="t"/>
                </v:shape>
                <v:shape id="Shape 192" style="position:absolute;left:15278;top:7147;width:221;height:457;visibility:visible;mso-wrap-style:square;v-text-anchor:top" coordsize="22098,45720" o:spid="_x0000_s1125" fillcolor="#333e48" stroked="f" strokeweight="0" path="m,l2286,,22098,45720r-6096,l9906,32004,,32004,,25908r6858,l,1219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">
                  <v:stroke miterlimit="83231f" joinstyle="miter"/>
                  <v:path textboxrect="0,0,22098,45720" arrowok="t"/>
                </v:shape>
                <v:shape id="Shape 204" style="position:absolute;left:7818;top:30;width:2331;height:5212;visibility:visible;mso-wrap-style:square;v-text-anchor:top" coordsize="233172,521208" o:spid="_x0000_s1126" fillcolor="#cf0a2c" stroked="f" strokeweight="0" path="m214884,r18288,360l233172,50292v-48768,,-94488,19812,-128016,53340c71628,137160,51816,184404,51816,231648v,100584,80772,181356,181356,181356l233172,509822r-20765,-4973c190310,500920,166878,498348,143256,498348v-18288,,-65532,3048,-96012,22860c47244,521208,91440,473964,173736,458724,71628,431292,,338328,,233172,,111252,94488,9144,2148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">
                  <v:stroke miterlimit="83231f" joinstyle="miter"/>
                  <v:path textboxrect="0,0,233172,521208" arrowok="t"/>
                </v:shape>
                <v:shape id="Shape 205" style="position:absolute;left:10149;top:34;width:3094;height:5802;visibility:visible;mso-wrap-style:square;v-text-anchor:top" coordsize="309372,580284" o:spid="_x0000_s1127" fillcolor="#cf0a2c" stroked="f" strokeweight="0" path="m,l26643,524c129302,12380,214313,90890,231648,196236,249936,316632,173736,430932,54864,459888v38100,7620,76200,19812,114300,33528c216408,511704,269748,504084,309372,470556v,,-64008,109728,-198120,73152c103632,541422,76962,529992,40386,519134l,509462,,412644v100584,,181356,-80772,181356,-181356c181356,132228,100584,49932,,49932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">
                  <v:stroke miterlimit="83231f" joinstyle="miter"/>
                  <v:path textboxrect="0,0,309372,580284"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10" style="position:absolute;left:8473;top:670;width:3383;height:3383;visibility:visible;mso-wrap-style:square" o:spid="_x0000_s11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">
                  <v:imagedata o:title="" r:id="rId12"/>
                </v:shape>
                <w10:anchorlock/>
              </v:group>
            </w:pict>
          </mc:Fallback>
        </mc:AlternateContent>
      </w:r>
    </w:p>
    <w:p w:rsidR="009773C5" w:rsidP="009773C5" w:rsidRDefault="009773C5" w14:paraId="4D45A1BA" w14:textId="035A3CC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</w:pPr>
    </w:p>
    <w:p w:rsidR="009773C5" w:rsidP="009773C5" w:rsidRDefault="009773C5" w14:paraId="37DA97D4" w14:textId="57FF6B5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</w:pPr>
    </w:p>
    <w:p w:rsidRPr="00EB0F2E" w:rsidR="009773C5" w:rsidP="009773C5" w:rsidRDefault="009773C5" w14:paraId="7CC4F15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4" w:firstLine="0"/>
        <w:rPr>
          <w:rFonts w:ascii="Calibri" w:hAnsi="Calibri" w:cs="Calibri"/>
          <w:sz w:val="22"/>
        </w:rPr>
      </w:pPr>
    </w:p>
    <w:p w:rsidRPr="00EB0F2E" w:rsidR="00372767" w:rsidP="009773C5" w:rsidRDefault="00EC6D7D" w14:paraId="07D935DE" w14:textId="77777777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7E0000"/>
          <w:sz w:val="32"/>
        </w:rPr>
      </w:pPr>
      <w:r w:rsidRPr="00EB0F2E">
        <w:rPr>
          <w:rFonts w:ascii="Calibri" w:hAnsi="Calibri" w:cs="Calibri"/>
          <w:b/>
          <w:sz w:val="22"/>
        </w:rPr>
        <w:t xml:space="preserve">   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details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2F2F2"/>
        <w:tblLook w:val="04A0" w:firstRow="1" w:lastRow="0" w:firstColumn="1" w:lastColumn="0" w:noHBand="0" w:noVBand="1"/>
      </w:tblPr>
      <w:tblGrid>
        <w:gridCol w:w="3118"/>
        <w:gridCol w:w="1560"/>
        <w:gridCol w:w="3402"/>
        <w:gridCol w:w="1779"/>
      </w:tblGrid>
      <w:tr w:rsidRPr="00B8413B" w:rsidR="000601E0" w:rsidTr="000601E0" w14:paraId="45E1B627" w14:textId="77777777">
        <w:trPr>
          <w:jc w:val="center"/>
        </w:trPr>
        <w:tc>
          <w:tcPr>
            <w:tcW w:w="3118" w:type="dxa"/>
            <w:shd w:val="clear" w:color="auto" w:fill="FFFFFF"/>
          </w:tcPr>
          <w:p w:rsidRPr="00EB0F2E" w:rsidR="000601E0" w:rsidRDefault="000601E0" w14:paraId="63ED0EC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Qualification number/Te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nama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o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mātauranga</w:t>
            </w:r>
          </w:p>
        </w:tc>
        <w:tc>
          <w:tcPr>
            <w:tcW w:w="6741" w:type="dxa"/>
            <w:gridSpan w:val="3"/>
            <w:shd w:val="clear" w:color="auto" w:fill="FFFFFF"/>
          </w:tcPr>
          <w:p w:rsidRPr="000C6DF5" w:rsidR="000601E0" w:rsidRDefault="00AD10AB" w14:paraId="185D1455" w14:textId="1C7C3F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2457</w:t>
            </w:r>
          </w:p>
        </w:tc>
      </w:tr>
      <w:tr w:rsidRPr="00B8413B" w:rsidR="000601E0" w:rsidTr="000601E0" w14:paraId="42A55E52" w14:textId="77777777">
        <w:trPr>
          <w:jc w:val="center"/>
        </w:trPr>
        <w:tc>
          <w:tcPr>
            <w:tcW w:w="3118" w:type="dxa"/>
            <w:shd w:val="clear" w:color="auto" w:fill="FFFFFF"/>
          </w:tcPr>
          <w:p w:rsidRPr="00EB0F2E" w:rsidR="000601E0" w:rsidRDefault="000601E0" w14:paraId="7F15D5A0" w14:textId="0D5E35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English title/</w:t>
            </w:r>
            <w:proofErr w:type="spellStart"/>
            <w:r w:rsidRPr="00DC6A08" w:rsidR="00DC6A08">
              <w:rPr>
                <w:rFonts w:ascii="Calibri" w:hAnsi="Calibri" w:cs="Calibri"/>
                <w:b/>
                <w:color w:val="404040"/>
                <w:sz w:val="22"/>
              </w:rPr>
              <w:t>Taitara</w:t>
            </w:r>
            <w:proofErr w:type="spellEnd"/>
            <w:r w:rsidRPr="00DC6A08" w:rsidR="00DC6A08">
              <w:rPr>
                <w:rFonts w:ascii="Calibri" w:hAnsi="Calibri" w:cs="Calibri"/>
                <w:b/>
                <w:color w:val="404040"/>
                <w:sz w:val="22"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</w:tcPr>
          <w:p w:rsidRPr="000C6DF5" w:rsidR="000601E0" w:rsidP="005641E7" w:rsidRDefault="00F31083" w14:paraId="03B144B4" w14:textId="37CA45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F31083">
              <w:rPr>
                <w:rFonts w:ascii="Calibri" w:hAnsi="Calibri" w:cs="Calibri"/>
                <w:bCs/>
                <w:sz w:val="22"/>
              </w:rPr>
              <w:t>New Zealand Certificate in Business (Small Business)</w:t>
            </w:r>
          </w:p>
        </w:tc>
      </w:tr>
      <w:tr w:rsidRPr="00B8413B" w:rsidR="000601E0" w:rsidTr="000601E0" w14:paraId="25ECE90B" w14:textId="77777777">
        <w:trPr>
          <w:jc w:val="center"/>
        </w:trPr>
        <w:tc>
          <w:tcPr>
            <w:tcW w:w="3118" w:type="dxa"/>
            <w:shd w:val="clear" w:color="auto" w:fill="FFFFFF"/>
          </w:tcPr>
          <w:p w:rsidRPr="00EB0F2E" w:rsidR="000601E0" w:rsidRDefault="000601E0" w14:paraId="5D203AB7" w14:textId="600D51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60" w:line="240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Māori title/</w:t>
            </w:r>
            <w:proofErr w:type="spellStart"/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>Taitara</w:t>
            </w:r>
            <w:proofErr w:type="spellEnd"/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</w:tcPr>
          <w:p w:rsidRPr="000C6DF5" w:rsidR="000601E0" w:rsidRDefault="000601E0" w14:paraId="387970E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</w:tc>
      </w:tr>
      <w:tr w:rsidRPr="00B8413B" w:rsidR="000601E0" w:rsidTr="000601E0" w14:paraId="349F7B11" w14:textId="77777777">
        <w:trPr>
          <w:jc w:val="center"/>
        </w:trPr>
        <w:tc>
          <w:tcPr>
            <w:tcW w:w="3118" w:type="dxa"/>
            <w:shd w:val="clear" w:color="auto" w:fill="FFFFFF"/>
          </w:tcPr>
          <w:p w:rsidRPr="00EB0F2E" w:rsidR="000601E0" w:rsidRDefault="000601E0" w14:paraId="0CB51B6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Version number/Te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Pr="000C6DF5" w:rsidR="000601E0" w:rsidRDefault="003F484D" w14:paraId="1AE8C7B6" w14:textId="65E67B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Cs/>
                <w:sz w:val="22"/>
              </w:rPr>
            </w:pPr>
            <w:ins w:author="Evangeleen Joseph" w:date="2024-09-30T01:45:00Z" w16du:dateUtc="2024-09-29T12:45:00Z" w:id="0">
              <w:r>
                <w:rPr>
                  <w:rFonts w:ascii="Calibri" w:hAnsi="Calibri" w:eastAsia="Calibri" w:cs="Calibri"/>
                  <w:bCs/>
                  <w:sz w:val="22"/>
                </w:rPr>
                <w:t>3</w:t>
              </w:r>
            </w:ins>
            <w:del w:author="Evangeleen Joseph" w:date="2024-09-30T01:45:00Z" w16du:dateUtc="2024-09-29T12:45:00Z" w:id="1">
              <w:r w:rsidDel="003F484D" w:rsidR="00F31083">
                <w:rPr>
                  <w:rFonts w:ascii="Calibri" w:hAnsi="Calibri" w:eastAsia="Calibri" w:cs="Calibri"/>
                  <w:bCs/>
                  <w:sz w:val="22"/>
                </w:rPr>
                <w:delText>2</w:delText>
              </w:r>
            </w:del>
          </w:p>
        </w:tc>
        <w:tc>
          <w:tcPr>
            <w:tcW w:w="3402" w:type="dxa"/>
            <w:shd w:val="clear" w:color="auto" w:fill="FFFFFF"/>
          </w:tcPr>
          <w:p w:rsidRPr="00EB0F2E" w:rsidR="000601E0" w:rsidRDefault="000601E0" w14:paraId="6F4258A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Qualification type/Te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momo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/>
          </w:tcPr>
          <w:p w:rsidRPr="000C6DF5" w:rsidR="000601E0" w:rsidRDefault="00F31083" w14:paraId="5F50AA3B" w14:textId="7C67DD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Certificate</w:t>
            </w:r>
          </w:p>
        </w:tc>
      </w:tr>
      <w:tr w:rsidRPr="00B8413B" w:rsidR="000601E0" w:rsidTr="000601E0" w14:paraId="36C04314" w14:textId="77777777">
        <w:trPr>
          <w:jc w:val="center"/>
        </w:trPr>
        <w:tc>
          <w:tcPr>
            <w:tcW w:w="3118" w:type="dxa"/>
            <w:shd w:val="clear" w:color="auto" w:fill="FFFFFF"/>
          </w:tcPr>
          <w:p w:rsidRPr="00EB0F2E" w:rsidR="000601E0" w:rsidRDefault="000601E0" w14:paraId="654108A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Level/Te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Pr="000C6DF5" w:rsidR="000601E0" w:rsidRDefault="00F31083" w14:paraId="0AF5C178" w14:textId="31EC4B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Cs/>
                <w:sz w:val="22"/>
              </w:rPr>
            </w:pPr>
            <w:r>
              <w:rPr>
                <w:rFonts w:ascii="Calibri" w:hAnsi="Calibri" w:eastAsia="Calibri" w:cs="Calibri"/>
                <w:bCs/>
                <w:sz w:val="22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:rsidRPr="00EB0F2E" w:rsidR="000601E0" w:rsidRDefault="000601E0" w14:paraId="110BC10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Credits/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Ngā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/>
          </w:tcPr>
          <w:p w:rsidRPr="000C6DF5" w:rsidR="000601E0" w:rsidRDefault="00F31083" w14:paraId="0AFA133A" w14:textId="042F8B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60</w:t>
            </w:r>
          </w:p>
        </w:tc>
      </w:tr>
      <w:tr w:rsidRPr="00B8413B" w:rsidR="000601E0" w:rsidTr="000601E0" w14:paraId="02A8AE6D" w14:textId="77777777">
        <w:trPr>
          <w:jc w:val="center"/>
        </w:trPr>
        <w:tc>
          <w:tcPr>
            <w:tcW w:w="3118" w:type="dxa"/>
            <w:shd w:val="clear" w:color="auto" w:fill="FFFFFF"/>
          </w:tcPr>
          <w:p w:rsidRPr="00EB0F2E" w:rsidR="000601E0" w:rsidRDefault="000601E0" w14:paraId="08DA3A2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NZSCED/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:rsidRPr="00BE4BCB" w:rsidR="000601E0" w:rsidRDefault="00F31083" w14:paraId="36F57C27" w14:textId="50899B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F31083">
              <w:rPr>
                <w:rFonts w:ascii="Calibri" w:hAnsi="Calibri" w:cs="Calibri"/>
                <w:bCs/>
                <w:sz w:val="22"/>
                <w:lang w:val="en-US"/>
              </w:rPr>
              <w:t>080301 Management and Commerce&gt;Business and Management&gt;Business Management</w:t>
            </w:r>
          </w:p>
        </w:tc>
      </w:tr>
      <w:tr w:rsidRPr="00B8413B" w:rsidR="000601E0" w:rsidTr="000601E0" w14:paraId="3D8F6E78" w14:textId="77777777">
        <w:trPr>
          <w:jc w:val="center"/>
        </w:trPr>
        <w:tc>
          <w:tcPr>
            <w:tcW w:w="3118" w:type="dxa"/>
            <w:shd w:val="clear" w:color="auto" w:fill="FFFFFF"/>
          </w:tcPr>
          <w:p w:rsidRPr="00EB0F2E" w:rsidR="000601E0" w:rsidRDefault="000601E0" w14:paraId="1C383F4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Qualification developer/Te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kaihanga</w:t>
            </w:r>
            <w:proofErr w:type="spellEnd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:rsidRPr="00BE4BCB" w:rsidR="000601E0" w:rsidRDefault="00452F75" w14:paraId="34E12D31" w14:textId="6430FE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452F75">
              <w:rPr>
                <w:rFonts w:ascii="Calibri" w:hAnsi="Calibri" w:cs="Calibri"/>
                <w:bCs/>
                <w:sz w:val="22"/>
                <w:lang w:val="en-US"/>
              </w:rPr>
              <w:t>Ringa Hora Services Workforce Development Council</w:t>
            </w:r>
          </w:p>
        </w:tc>
      </w:tr>
      <w:tr w:rsidRPr="00B8413B" w:rsidR="000601E0" w:rsidTr="000601E0" w14:paraId="4B614490" w14:textId="77777777">
        <w:trPr>
          <w:jc w:val="center"/>
        </w:trPr>
        <w:tc>
          <w:tcPr>
            <w:tcW w:w="3118" w:type="dxa"/>
            <w:shd w:val="clear" w:color="auto" w:fill="FFFFFF"/>
          </w:tcPr>
          <w:p w:rsidRPr="00EB0F2E" w:rsidR="000601E0" w:rsidRDefault="000601E0" w14:paraId="428DB7E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eastAsia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Review Date /Te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rā</w:t>
            </w:r>
            <w:proofErr w:type="spellEnd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>arotake</w:t>
            </w:r>
            <w:proofErr w:type="spellEnd"/>
            <w:r w:rsidRPr="00EB0F2E">
              <w:rPr>
                <w:rFonts w:ascii="Calibri" w:hAnsi="Calibri" w:eastAsia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/>
          </w:tcPr>
          <w:p w:rsidRPr="000C6DF5" w:rsidR="000601E0" w:rsidRDefault="00452F75" w14:paraId="51D3F4C0" w14:textId="34E072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52F75">
              <w:rPr>
                <w:rFonts w:ascii="Calibri" w:hAnsi="Calibri" w:cs="Calibri"/>
                <w:bCs/>
                <w:sz w:val="22"/>
              </w:rPr>
              <w:t>31/07/20</w:t>
            </w:r>
            <w:ins w:author="Evangeleen Joseph" w:date="2024-09-30T01:46:00Z" w16du:dateUtc="2024-09-29T12:46:00Z" w:id="2">
              <w:r w:rsidR="003F484D">
                <w:rPr>
                  <w:rFonts w:ascii="Calibri" w:hAnsi="Calibri" w:cs="Calibri"/>
                  <w:bCs/>
                  <w:sz w:val="22"/>
                </w:rPr>
                <w:t>30</w:t>
              </w:r>
            </w:ins>
            <w:del w:author="Evangeleen Joseph" w:date="2024-09-30T01:45:00Z" w16du:dateUtc="2024-09-29T12:45:00Z" w:id="3">
              <w:r w:rsidRPr="00452F75" w:rsidDel="003F484D">
                <w:rPr>
                  <w:rFonts w:ascii="Calibri" w:hAnsi="Calibri" w:cs="Calibri"/>
                  <w:bCs/>
                  <w:sz w:val="22"/>
                </w:rPr>
                <w:delText>25</w:delText>
              </w:r>
            </w:del>
          </w:p>
        </w:tc>
      </w:tr>
    </w:tbl>
    <w:p w:rsidRPr="0021043C" w:rsidR="009773C5" w:rsidP="009773C5" w:rsidRDefault="009773C5" w14:paraId="18B3F8C7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876"/>
          <w:tab w:val="center" w:pos="5833"/>
        </w:tabs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:rsidRPr="00EB0F2E" w:rsidR="006379BF" w:rsidP="009773C5" w:rsidRDefault="00EC6D7D" w14:paraId="6466B714" w14:textId="77777777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333333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   </w:t>
      </w:r>
      <w:r w:rsidRPr="00EB0F2E" w:rsidR="00996586">
        <w:rPr>
          <w:rStyle w:val="label1"/>
          <w:rFonts w:ascii="Calibri" w:hAnsi="Calibri" w:cs="Calibri"/>
          <w:color w:val="7E0000"/>
          <w:sz w:val="32"/>
          <w:specVanish w:val="0"/>
        </w:rPr>
        <w:t>Outcome statement</w:t>
      </w:r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/Te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tauāki</w:t>
      </w:r>
      <w:proofErr w:type="spellEnd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ā-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hua</w:t>
      </w:r>
      <w:proofErr w:type="spellEnd"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</w:tblGrid>
      <w:tr w:rsidR="00ED0420" w:rsidTr="2A67BEAE" w14:paraId="7D47DBC9" w14:textId="77777777">
        <w:trPr>
          <w:jc w:val="center"/>
        </w:trPr>
        <w:tc>
          <w:tcPr>
            <w:tcW w:w="9859" w:type="dxa"/>
            <w:shd w:val="clear" w:color="auto" w:fill="auto"/>
            <w:tcMar/>
          </w:tcPr>
          <w:p w:rsidRPr="00EB0F2E" w:rsidR="00ED0420" w:rsidP="00E67EC3" w:rsidRDefault="00ED0420" w14:paraId="538A576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Strategic Purpose statement</w:t>
            </w:r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/ Te </w:t>
            </w:r>
            <w:proofErr w:type="spellStart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rautaki</w:t>
            </w:r>
            <w:proofErr w:type="spellEnd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o </w:t>
            </w:r>
            <w:proofErr w:type="spellStart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te</w:t>
            </w:r>
            <w:proofErr w:type="spellEnd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</w:t>
            </w:r>
            <w:proofErr w:type="spellStart"/>
            <w:r w:rsidRPr="0021043C" w:rsidR="00962889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tohu</w:t>
            </w:r>
            <w:proofErr w:type="spellEnd"/>
          </w:p>
        </w:tc>
      </w:tr>
      <w:tr w:rsidR="00996586" w:rsidTr="2A67BEAE" w14:paraId="29C1336B" w14:textId="77777777">
        <w:trPr>
          <w:trHeight w:val="1701"/>
          <w:jc w:val="center"/>
        </w:trPr>
        <w:tc>
          <w:tcPr>
            <w:tcW w:w="9859" w:type="dxa"/>
            <w:shd w:val="clear" w:color="auto" w:fill="auto"/>
            <w:tcMar/>
          </w:tcPr>
          <w:p w:rsidRPr="00452F75" w:rsidR="00452F75" w:rsidP="2A67BEAE" w:rsidRDefault="00452F75" w14:paraId="34EB7A41" w14:textId="247420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2A67BEAE" w:rsidR="3B7E6A4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The </w:t>
            </w:r>
            <w:commentRangeStart w:id="1799354168"/>
            <w:r w:rsidRPr="2A67BEAE" w:rsidR="3B7E6A4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purpose </w:t>
            </w:r>
            <w:commentRangeEnd w:id="1799354168"/>
            <w:r>
              <w:rPr>
                <w:rStyle w:val="CommentReference"/>
              </w:rPr>
              <w:commentReference w:id="1799354168"/>
            </w:r>
            <w:r w:rsidRPr="2A67BEAE" w:rsidR="3B7E6A4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 this qualification is to provide Aotearoa New Zealand with people who have the knowledge and skills to </w:t>
            </w:r>
            <w:r w:rsidRPr="2A67BEAE" w:rsidR="3B7E6A47">
              <w:rPr>
                <w:rFonts w:ascii="Calibri" w:hAnsi="Calibri" w:cs="Calibri"/>
                <w:color w:val="auto"/>
                <w:sz w:val="22"/>
                <w:szCs w:val="22"/>
              </w:rPr>
              <w:t>establish</w:t>
            </w:r>
            <w:r w:rsidRPr="2A67BEAE" w:rsidR="7F7005B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 w:rsidRPr="2A67BEAE" w:rsidR="3B7E6A47">
              <w:rPr>
                <w:rFonts w:ascii="Calibri" w:hAnsi="Calibri" w:cs="Calibri"/>
                <w:color w:val="auto"/>
                <w:sz w:val="22"/>
                <w:szCs w:val="22"/>
              </w:rPr>
              <w:t>operate, grow,</w:t>
            </w:r>
            <w:r w:rsidRPr="2A67BEAE" w:rsidR="3B7E6A47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2A67BEAE" w:rsidR="3B7E6A47">
              <w:rPr>
                <w:rFonts w:ascii="Calibri" w:hAnsi="Calibri" w:cs="Calibri"/>
                <w:color w:val="auto"/>
                <w:sz w:val="22"/>
                <w:szCs w:val="22"/>
              </w:rPr>
              <w:t>and sustain</w:t>
            </w:r>
            <w:r w:rsidRPr="2A67BEAE" w:rsidR="3B7E6A4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 small business.</w:t>
            </w:r>
          </w:p>
          <w:p w:rsidRPr="00E00D15" w:rsidR="00996586" w:rsidP="2A67BEAE" w:rsidRDefault="00452F75" w14:paraId="320FF89B" w14:textId="65940455">
            <w:pPr>
              <w:pStyle w:val="Normal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2A67BEAE" w:rsidR="3B7E6A47">
              <w:rPr>
                <w:rFonts w:ascii="Calibri" w:hAnsi="Calibri" w:cs="Calibri"/>
                <w:color w:val="auto"/>
                <w:sz w:val="22"/>
                <w:szCs w:val="22"/>
              </w:rPr>
              <w:t>Graduates of this qualification will be able to apply business skills and knowledge to a small business</w:t>
            </w:r>
            <w:r w:rsidRPr="2A67BEAE" w:rsidR="3B7E6A4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2A67BEAE" w:rsidR="3B7E6A47">
              <w:rPr>
                <w:rFonts w:ascii="Calibri" w:hAnsi="Calibri" w:cs="Calibri"/>
                <w:color w:val="auto"/>
                <w:sz w:val="22"/>
                <w:szCs w:val="22"/>
              </w:rPr>
              <w:t>in accordance with</w:t>
            </w:r>
            <w:r w:rsidRPr="2A67BEAE" w:rsidR="3B7E6A4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2A67BEAE" w:rsidR="3B7E6A47">
              <w:rPr>
                <w:rFonts w:ascii="Calibri" w:hAnsi="Calibri" w:cs="Calibri"/>
                <w:color w:val="auto"/>
                <w:sz w:val="22"/>
                <w:szCs w:val="22"/>
              </w:rPr>
              <w:t>ngā</w:t>
            </w:r>
            <w:r w:rsidRPr="2A67BEAE" w:rsidR="3B7E6A4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2A67BEAE" w:rsidR="3B7E6A47">
              <w:rPr>
                <w:rFonts w:ascii="Calibri" w:hAnsi="Calibri" w:cs="Calibri"/>
                <w:color w:val="auto"/>
                <w:sz w:val="22"/>
                <w:szCs w:val="22"/>
              </w:rPr>
              <w:t>kaupapa</w:t>
            </w:r>
            <w:r w:rsidRPr="2A67BEAE" w:rsidR="3B7E6A4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 </w:t>
            </w:r>
            <w:r w:rsidRPr="2A67BEAE" w:rsidR="3B7E6A47">
              <w:rPr>
                <w:rFonts w:ascii="Calibri" w:hAnsi="Calibri" w:cs="Calibri"/>
                <w:color w:val="auto"/>
                <w:sz w:val="22"/>
                <w:szCs w:val="22"/>
              </w:rPr>
              <w:t>te</w:t>
            </w:r>
            <w:r w:rsidRPr="2A67BEAE" w:rsidR="3B7E6A4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2A67BEAE" w:rsidR="3B7E6A47">
              <w:rPr>
                <w:rFonts w:ascii="Calibri" w:hAnsi="Calibri" w:cs="Calibri"/>
                <w:color w:val="auto"/>
                <w:sz w:val="22"/>
                <w:szCs w:val="22"/>
              </w:rPr>
              <w:t>Tiriti</w:t>
            </w:r>
            <w:r w:rsidRPr="2A67BEAE" w:rsidR="3B7E6A4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 Waitangi (the principles of the Treaty of Waitangi), and in a multi-cultural environment.</w:t>
            </w:r>
          </w:p>
        </w:tc>
      </w:tr>
    </w:tbl>
    <w:p w:rsidRPr="00EB0F2E" w:rsidR="00996586" w:rsidP="009773C5" w:rsidRDefault="00996586" w14:paraId="3320641B" w14:textId="77777777"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b/>
          <w:sz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</w:tblGrid>
      <w:tr w:rsidRPr="00996586" w:rsidR="00ED0420" w:rsidTr="417AA644" w14:paraId="1A83FE42" w14:textId="77777777">
        <w:trPr>
          <w:jc w:val="center"/>
        </w:trPr>
        <w:tc>
          <w:tcPr>
            <w:tcW w:w="9859" w:type="dxa"/>
            <w:shd w:val="clear" w:color="auto" w:fill="FFFFFF" w:themeFill="background1"/>
            <w:tcMar/>
          </w:tcPr>
          <w:p w:rsidRPr="00EB0F2E" w:rsidR="00ED0420" w:rsidP="009773C5" w:rsidRDefault="00962889" w14:paraId="7CAD2C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Graduate Profile/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Ngā</w:t>
            </w:r>
            <w:proofErr w:type="spellEnd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hua</w:t>
            </w:r>
            <w:proofErr w:type="spellEnd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o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te</w:t>
            </w:r>
            <w:proofErr w:type="spellEnd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 xml:space="preserve"> </w:t>
            </w:r>
            <w:proofErr w:type="spellStart"/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tohu</w:t>
            </w:r>
            <w:proofErr w:type="spellEnd"/>
          </w:p>
        </w:tc>
      </w:tr>
      <w:tr w:rsidRPr="00996586" w:rsidR="00767B7F" w:rsidTr="417AA644" w14:paraId="557D1C64" w14:textId="77777777">
        <w:trPr>
          <w:trHeight w:val="1701"/>
          <w:jc w:val="center"/>
        </w:trPr>
        <w:tc>
          <w:tcPr>
            <w:tcW w:w="9859" w:type="dxa"/>
            <w:shd w:val="clear" w:color="auto" w:fill="FFFFFF" w:themeFill="background1"/>
            <w:tcMar/>
          </w:tcPr>
          <w:p w:rsidRPr="009C362C" w:rsidR="009C362C" w:rsidP="009C362C" w:rsidRDefault="009C362C" w14:paraId="44C0D4F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4"/>
              </w:rPr>
            </w:pPr>
            <w:r w:rsidRPr="009C362C">
              <w:rPr>
                <w:rFonts w:ascii="Calibri" w:hAnsi="Calibri" w:cs="Calibri"/>
                <w:bCs/>
                <w:sz w:val="24"/>
              </w:rPr>
              <w:t>Graduates of this qualification will be able to:</w:t>
            </w:r>
          </w:p>
          <w:p w:rsidRPr="009C362C" w:rsidR="009C362C" w:rsidP="5D3B9730" w:rsidRDefault="009C362C" w14:paraId="34B81B38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del w:author="Evangeleen Joseph" w:date="2024-10-14T20:55:00.664Z" w16du:dateUtc="2024-10-14T20:55:00.664Z" w:id="1552314401"/>
                <w:rFonts w:ascii="Calibri" w:hAnsi="Calibri" w:cs="Calibri"/>
                <w:sz w:val="24"/>
                <w:szCs w:val="24"/>
              </w:rPr>
            </w:pPr>
          </w:p>
          <w:p w:rsidRPr="009C362C" w:rsidR="009C362C" w:rsidP="417AA644" w:rsidRDefault="009C362C" w14:paraId="15F9125B" w14:textId="6E683FA4">
            <w:pPr>
              <w:pStyle w:val="ListParagraph"/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/>
              <w:rPr>
                <w:rFonts w:ascii="Calibri" w:hAnsi="Calibri" w:cs="Calibri"/>
                <w:sz w:val="24"/>
                <w:szCs w:val="24"/>
              </w:rPr>
              <w:pPrChange w:author="Evangeleen Joseph" w:date="2024-10-14T20:54:58.258Z">
                <w:pPr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del w:author="Evangeleen Joseph" w:date="2024-12-17T23:52:52.892Z" w:id="381459504">
              <w:r w:rsidRPr="417AA644" w:rsidDel="55DD6B1E">
                <w:rPr>
                  <w:rFonts w:ascii="Calibri" w:hAnsi="Calibri" w:cs="Calibri"/>
                  <w:sz w:val="24"/>
                  <w:szCs w:val="24"/>
                </w:rPr>
                <w:delText xml:space="preserve">Develop a business plan for a small business, which is suitable for external stakeholders, and which addresses management of finances, HR, marketing, </w:delText>
              </w:r>
              <w:r w:rsidRPr="417AA644" w:rsidDel="55DD6B1E">
                <w:rPr>
                  <w:rFonts w:ascii="Calibri" w:hAnsi="Calibri" w:cs="Calibri"/>
                  <w:sz w:val="24"/>
                  <w:szCs w:val="24"/>
                </w:rPr>
                <w:delText>technology;</w:delText>
              </w:r>
              <w:r w:rsidRPr="417AA644" w:rsidDel="55DD6B1E">
                <w:rPr>
                  <w:rFonts w:ascii="Calibri" w:hAnsi="Calibri" w:cs="Calibri"/>
                  <w:sz w:val="24"/>
                  <w:szCs w:val="24"/>
                </w:rPr>
                <w:delText xml:space="preserve"> relationships with stakeholders, sources of information and support</w:delText>
              </w:r>
            </w:del>
            <w:ins w:author="Evangeleen Joseph" w:date="2024-12-17T23:52:49.621Z" w:id="947841084">
              <w:r w:rsidRPr="417AA644" w:rsidR="069502E5">
                <w:rPr>
                  <w:rFonts w:ascii="Calibri" w:hAnsi="Calibri" w:cs="Calibri"/>
                  <w:sz w:val="24"/>
                  <w:szCs w:val="24"/>
                </w:rPr>
                <w:t>Prepare a business plan for a small business that is suitable for external stakeholders</w:t>
              </w:r>
            </w:ins>
            <w:r w:rsidRPr="417AA644" w:rsidR="55DD6B1E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Pr="009C362C" w:rsidR="009C362C" w:rsidP="5D3B9730" w:rsidRDefault="009C362C" w14:paraId="0F41ECD3" w14:textId="77777777" w14:noSpellErr="1">
            <w:pPr>
              <w:pStyle w:val="ListParagraph"/>
              <w:numPr>
                <w:ilvl w:val="0"/>
                <w:numId w:val="8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>
                <w:rFonts w:ascii="Calibri" w:hAnsi="Calibri" w:cs="Calibri"/>
                <w:sz w:val="24"/>
                <w:szCs w:val="24"/>
              </w:rPr>
              <w:pPrChange w:author="Evangeleen Joseph" w:date="2024-10-14T20:54:58.259Z">
                <w:pPr>
                  <w:pBdr>
                    <w:top w:val="none" w:color="FF000000" w:sz="0" w:space="0"/>
                    <w:left w:val="none" w:color="FF000000" w:sz="0" w:space="0"/>
                    <w:bottom w:val="none" w:color="FF000000" w:sz="0" w:space="0"/>
                    <w:right w:val="none" w:color="FF000000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r w:rsidRPr="5D3B9730" w:rsidR="1BD6DD24">
              <w:rPr>
                <w:rFonts w:ascii="Calibri" w:hAnsi="Calibri" w:cs="Calibri"/>
                <w:sz w:val="24"/>
                <w:szCs w:val="24"/>
              </w:rPr>
              <w:t>Operate and manage a small business to improve business performance and meet stakeholder requirements.</w:t>
            </w:r>
          </w:p>
          <w:p w:rsidRPr="009F5D6B" w:rsidR="00767B7F" w:rsidP="417AA644" w:rsidRDefault="009C362C" w14:paraId="7395D0ED" w14:textId="5E5B6556">
            <w:pPr>
              <w:pStyle w:val="ListParagraph"/>
              <w:numPr>
                <w:ilvl w:val="0"/>
                <w:numId w:val="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/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pPrChange w:author="Evangeleen Joseph" w:date="2024-10-14T20:54:58.26Z">
                <w:pPr>
                  <w:pBdr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r w:rsidRPr="417AA644" w:rsidR="55DD6B1E">
              <w:rPr>
                <w:rFonts w:ascii="Calibri" w:hAnsi="Calibri" w:cs="Calibri"/>
                <w:sz w:val="24"/>
                <w:szCs w:val="24"/>
              </w:rPr>
              <w:t>B</w:t>
            </w:r>
            <w:del w:author="Evangeleen Joseph" w:date="2024-12-17T23:53:31.195Z" w:id="1633849390">
              <w:r w:rsidRPr="417AA644" w:rsidDel="55DD6B1E">
                <w:rPr>
                  <w:rFonts w:ascii="Calibri" w:hAnsi="Calibri" w:cs="Calibri"/>
                  <w:sz w:val="24"/>
                  <w:szCs w:val="24"/>
                </w:rPr>
                <w:delText xml:space="preserve">ehave professionally and ethically and in a socially and culturally responsible </w:delText>
              </w:r>
              <w:r w:rsidRPr="417AA644" w:rsidDel="55DD6B1E">
                <w:rPr>
                  <w:rFonts w:ascii="Calibri" w:hAnsi="Calibri" w:cs="Calibri"/>
                  <w:sz w:val="24"/>
                  <w:szCs w:val="24"/>
                </w:rPr>
                <w:delText>manner, and</w:delText>
              </w:r>
              <w:r w:rsidRPr="417AA644" w:rsidDel="55DD6B1E">
                <w:rPr>
                  <w:rFonts w:ascii="Calibri" w:hAnsi="Calibri" w:cs="Calibri"/>
                  <w:sz w:val="24"/>
                  <w:szCs w:val="24"/>
                </w:rPr>
                <w:delText xml:space="preserve"> apply personal and interpersonal skills to manage a small busines</w:delText>
              </w:r>
            </w:del>
            <w:ins w:author="Evangeleen Joseph" w:date="2024-12-17T23:53:20.433Z" w:id="1959039353">
              <w:r w:rsidRPr="417AA644" w:rsidR="722E8960">
                <w:rPr>
                  <w:rFonts w:ascii="Calibri" w:hAnsi="Calibri" w:cs="Calibri"/>
                  <w:sz w:val="24"/>
                  <w:szCs w:val="24"/>
                </w:rPr>
                <w:t>ehave professionally, ethically, and in an inclusive manner to manage a small business</w:t>
              </w:r>
            </w:ins>
            <w:del w:author="Evangeleen Joseph" w:date="2024-12-17T23:55:51.579Z" w:id="802812171">
              <w:r w:rsidRPr="417AA644" w:rsidDel="55DD6B1E">
                <w:rPr>
                  <w:rFonts w:ascii="Calibri" w:hAnsi="Calibri" w:cs="Calibri"/>
                  <w:sz w:val="24"/>
                  <w:szCs w:val="24"/>
                </w:rPr>
                <w:delText>s</w:delText>
              </w:r>
            </w:del>
            <w:r w:rsidRPr="417AA644" w:rsidR="55DD6B1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</w:tbl>
    <w:p w:rsidRPr="009773C5" w:rsidR="00962889" w:rsidP="7043933D" w:rsidRDefault="00767B7F" w14:paraId="636A08E4" w14:textId="0E93D2E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spacing w:after="0" w:line="240" w:lineRule="auto"/>
        <w:ind w:left="221" w:hanging="11"/>
        <w:rPr>
          <w:rFonts w:ascii="Calibri" w:hAnsi="Calibri" w:cs="Calibri"/>
          <w:b w:val="1"/>
          <w:bCs w:val="1"/>
          <w:sz w:val="22"/>
          <w:szCs w:val="22"/>
        </w:rPr>
      </w:pPr>
      <w:r w:rsidRPr="7043933D" w:rsidR="00767B7F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7043933D" w:rsidR="00767B7F">
        <w:rPr>
          <w:rFonts w:ascii="Calibri" w:hAnsi="Calibri" w:cs="Calibri"/>
          <w:b w:val="1"/>
          <w:bCs w:val="1"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</w:tblGrid>
      <w:tr w:rsidR="00ED0420" w:rsidTr="5D3B9730" w14:paraId="482E3D6D" w14:textId="77777777">
        <w:trPr>
          <w:jc w:val="center"/>
        </w:trPr>
        <w:tc>
          <w:tcPr>
            <w:tcW w:w="9859" w:type="dxa"/>
            <w:shd w:val="clear" w:color="auto" w:fill="FFFFFF" w:themeFill="background1"/>
            <w:tcMar/>
          </w:tcPr>
          <w:p w:rsidRPr="00EB0F2E" w:rsidR="00ED0420" w:rsidP="009773C5" w:rsidRDefault="00ED0420" w14:paraId="75E408B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Education Pathway</w:t>
            </w:r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/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Ngā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huarahi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mātauranga</w:t>
            </w:r>
            <w:proofErr w:type="spellEnd"/>
          </w:p>
        </w:tc>
      </w:tr>
      <w:tr w:rsidR="002E15BC" w:rsidTr="5D3B9730" w14:paraId="6887CEB6" w14:textId="77777777">
        <w:trPr>
          <w:trHeight w:val="1701"/>
          <w:jc w:val="center"/>
        </w:trPr>
        <w:tc>
          <w:tcPr>
            <w:tcW w:w="9859" w:type="dxa"/>
            <w:shd w:val="clear" w:color="auto" w:fill="FFFFFF" w:themeFill="background1"/>
            <w:tcMar/>
          </w:tcPr>
          <w:p w:rsidRPr="004B363C" w:rsidR="004B363C" w:rsidP="004B363C" w:rsidRDefault="004B363C" w14:paraId="51356C8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This qualification may build on from:</w:t>
            </w:r>
          </w:p>
          <w:p w:rsidRPr="004B363C" w:rsidR="004B363C" w:rsidP="004B363C" w:rsidRDefault="004B363C" w14:paraId="0991BD6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-    New Zealand Certificate in Business (Introduction to Small Business) (Level 3) [Ref: 2454].</w:t>
            </w:r>
          </w:p>
          <w:p w:rsidRPr="004B363C" w:rsidR="004B363C" w:rsidP="004B363C" w:rsidRDefault="004B363C" w14:paraId="371B048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-    New Zealand Certificate in Business (Introduction to Team Leadership) (Level 3) [Ref: 2453]</w:t>
            </w:r>
          </w:p>
          <w:p w:rsidRPr="004B363C" w:rsidR="004B363C" w:rsidP="5D3B9730" w:rsidRDefault="004B363C" w14:paraId="2288DA00" w14:textId="7777777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del w:author="Evangeleen Joseph" w:date="2024-10-14T20:54:19.237Z" w16du:dateUtc="2024-10-14T20:54:19.237Z" w:id="1736333929"/>
                <w:rFonts w:ascii="Calibri" w:hAnsi="Calibri" w:cs="Calibri"/>
                <w:sz w:val="22"/>
                <w:szCs w:val="22"/>
              </w:rPr>
            </w:pPr>
            <w:del w:author="Evangeleen Joseph" w:date="2024-10-14T20:54:19.24Z" w:id="977720358">
              <w:r w:rsidRPr="5D3B9730" w:rsidDel="39B25B35">
                <w:rPr>
                  <w:rFonts w:ascii="Calibri" w:hAnsi="Calibri" w:cs="Calibri"/>
                  <w:sz w:val="22"/>
                  <w:szCs w:val="22"/>
                </w:rPr>
                <w:delText>-    New Zealand Certificate in Personal Financial Capability (Level 3) [Ref: 2249].</w:delText>
              </w:r>
            </w:del>
          </w:p>
          <w:p w:rsidRPr="004B363C" w:rsidR="004B363C" w:rsidP="004B363C" w:rsidRDefault="004B363C" w14:paraId="7720059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:rsidRPr="004B363C" w:rsidR="004B363C" w:rsidP="004B363C" w:rsidRDefault="004B363C" w14:paraId="2284738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This qualification may complement these qualifications:</w:t>
            </w:r>
          </w:p>
          <w:p w:rsidRPr="004B363C" w:rsidR="004B363C" w:rsidP="004B363C" w:rsidRDefault="004B363C" w14:paraId="4E503ED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-    New Zealand Certificate in Business (Accounting Support Services) (Level 4) [Ref: 2455]</w:t>
            </w:r>
          </w:p>
          <w:p w:rsidRPr="004B363C" w:rsidR="004B363C" w:rsidP="004B363C" w:rsidRDefault="004B363C" w14:paraId="77874DD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-    New Zealand Certificate in Business (First Line Management) (Level 4) [Ref: 2456]</w:t>
            </w:r>
          </w:p>
          <w:p w:rsidRPr="004B363C" w:rsidR="004B363C" w:rsidP="004B363C" w:rsidRDefault="004B363C" w14:paraId="1CC2107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-    New Zealand Certificate in Business (Administration and Technology) (Level 4) [Ref: 2461]</w:t>
            </w:r>
          </w:p>
          <w:p w:rsidRPr="004B363C" w:rsidR="004B363C" w:rsidP="004B363C" w:rsidRDefault="004B363C" w14:paraId="5BFF6E1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-    New Zealand Certificate in Project Management (Level 4) [Ref: 2462]</w:t>
            </w:r>
          </w:p>
          <w:p w:rsidRPr="004B363C" w:rsidR="004B363C" w:rsidP="004B363C" w:rsidRDefault="004B363C" w14:paraId="712F4AA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-    New Zealand Certificate in Māori Business and Management (Level 4) [Ref: 3502].</w:t>
            </w:r>
          </w:p>
          <w:p w:rsidRPr="004B363C" w:rsidR="004B363C" w:rsidP="004B363C" w:rsidRDefault="004B363C" w14:paraId="3E501B3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:rsidRPr="004B363C" w:rsidR="004B363C" w:rsidP="004B363C" w:rsidRDefault="004B363C" w14:paraId="22312DD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Graduates of this qualification may progress to:</w:t>
            </w:r>
          </w:p>
          <w:p w:rsidRPr="004B363C" w:rsidR="004B363C" w:rsidP="004B363C" w:rsidRDefault="004B363C" w14:paraId="53B8DD5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-    New Zealand Diploma in Business (Level 5) with strands in Accounting, Administration and Technology, Human Resource Management, Leadership and Management, Marketing and Sales, and Project Management [Ref: 2459]</w:t>
            </w:r>
          </w:p>
          <w:p w:rsidRPr="004B363C" w:rsidR="004B363C" w:rsidP="004B363C" w:rsidRDefault="004B363C" w14:paraId="7610F21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-    New Zealand Certificate in Business (Māori Business and Management) (Level 5) [Ref: 2712]</w:t>
            </w:r>
          </w:p>
          <w:p w:rsidRPr="00120F2D" w:rsidR="002E15BC" w:rsidP="004B363C" w:rsidRDefault="004B363C" w14:paraId="6FCB6252" w14:textId="0324CD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4B363C">
              <w:rPr>
                <w:rFonts w:ascii="Calibri" w:hAnsi="Calibri" w:cs="Calibri"/>
                <w:bCs/>
                <w:sz w:val="22"/>
              </w:rPr>
              <w:t>-    other relevant industry qualifications.</w:t>
            </w:r>
          </w:p>
        </w:tc>
      </w:tr>
    </w:tbl>
    <w:p w:rsidRPr="000601E0" w:rsidR="002E15BC" w:rsidP="009773C5" w:rsidRDefault="002E15BC" w14:paraId="76407C39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Style w:val="label1"/>
          <w:rFonts w:ascii="Calibri" w:hAnsi="Calibri" w:cs="Calibri"/>
          <w:color w:val="333333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59"/>
        <w:tblGridChange w:id="4">
          <w:tblGrid>
            <w:gridCol w:w="9859"/>
          </w:tblGrid>
        </w:tblGridChange>
      </w:tblGrid>
      <w:tr w:rsidR="009E5BE2" w:rsidTr="0021043C" w14:paraId="4266CC9A" w14:textId="77777777">
        <w:trPr>
          <w:jc w:val="center"/>
        </w:trPr>
        <w:tc>
          <w:tcPr>
            <w:tcW w:w="9859" w:type="dxa"/>
            <w:shd w:val="clear" w:color="auto" w:fill="FFFFFF"/>
          </w:tcPr>
          <w:p w:rsidRPr="000C6DF5" w:rsidR="00B367B4" w:rsidP="000C6DF5" w:rsidRDefault="009E5BE2" w14:paraId="5ECEE652" w14:textId="40B178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Employment, Cultural, Community Pathway/ Ko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ngā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huarahi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ā-mahi, ā-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ahurea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, ā-whānau, ā-hapū, ā-iwi, ā-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hapori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anō</w:t>
            </w:r>
            <w:proofErr w:type="spellEnd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hoki</w:t>
            </w:r>
            <w:proofErr w:type="spellEnd"/>
            <w:r w:rsidR="00B367B4">
              <w:rPr>
                <w:rFonts w:ascii="Calibri" w:hAnsi="Calibri" w:cs="Calibri"/>
                <w:sz w:val="22"/>
              </w:rPr>
              <w:tab/>
            </w:r>
          </w:p>
        </w:tc>
      </w:tr>
      <w:tr w:rsidR="002E15BC" w:rsidTr="003F484D" w14:paraId="592DC963" w14:textId="77777777">
        <w:tblPrEx>
          <w:tblW w:w="0" w:type="auto"/>
          <w:jc w:val="center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PrExChange w:author="Evangeleen Joseph" w:date="2024-09-30T01:46:00Z" w16du:dateUtc="2024-09-29T12:46:00Z" w:id="5">
            <w:tblPrEx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trHeight w:val="926"/>
          <w:jc w:val="center"/>
          <w:trPrChange w:author="Evangeleen Joseph" w:date="2024-09-30T01:46:00Z" w16du:dateUtc="2024-09-29T12:46:00Z" w:id="6">
            <w:trPr>
              <w:trHeight w:val="1701"/>
              <w:jc w:val="center"/>
            </w:trPr>
          </w:trPrChange>
        </w:trPr>
        <w:tc>
          <w:tcPr>
            <w:tcW w:w="9859" w:type="dxa"/>
            <w:shd w:val="clear" w:color="auto" w:fill="FFFFFF"/>
            <w:tcPrChange w:author="Evangeleen Joseph" w:date="2024-09-30T01:46:00Z" w16du:dateUtc="2024-09-29T12:46:00Z" w:id="7">
              <w:tcPr>
                <w:tcW w:w="9859" w:type="dxa"/>
                <w:shd w:val="clear" w:color="auto" w:fill="FFFFFF"/>
              </w:tcPr>
            </w:tcPrChange>
          </w:tcPr>
          <w:p w:rsidRPr="002A7070" w:rsidR="002E15BC" w:rsidP="00E92143" w:rsidRDefault="002C127E" w14:paraId="23CF0CE1" w14:textId="2B928D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2C127E">
              <w:rPr>
                <w:rFonts w:ascii="Calibri" w:hAnsi="Calibri" w:cs="Calibri"/>
                <w:bCs/>
                <w:sz w:val="22"/>
              </w:rPr>
              <w:t>Graduates of this qualification will be able to establish, operate, grow, and sustain a small business in Aotearoa New Zealand.</w:t>
            </w:r>
          </w:p>
        </w:tc>
      </w:tr>
    </w:tbl>
    <w:p w:rsidRPr="009773C5" w:rsidR="009773C5" w:rsidP="009773C5" w:rsidRDefault="00573B11" w14:paraId="16D9E80F" w14:textId="6D37B18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8"/>
        <w:rPr>
          <w:rStyle w:val="label1"/>
          <w:rFonts w:ascii="Calibri" w:hAnsi="Calibri" w:cs="Calibri"/>
          <w:sz w:val="22"/>
          <w:szCs w:val="22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:rsidRPr="00EB0F2E" w:rsidR="00DD4704" w:rsidP="009773C5" w:rsidRDefault="00DD4704" w14:paraId="7DAF2D8D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8"/>
        <w:rPr>
          <w:rStyle w:val="label1"/>
          <w:rFonts w:ascii="Calibri" w:hAnsi="Calibri" w:cs="Calibri"/>
          <w:color w:val="7E0000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Specifications</w:t>
      </w:r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Ngā</w:t>
      </w:r>
      <w:proofErr w:type="spellEnd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tauwhāititanga</w:t>
      </w:r>
      <w:proofErr w:type="spellEnd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o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te</w:t>
      </w:r>
      <w:proofErr w:type="spellEnd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tohu</w:t>
      </w:r>
      <w:proofErr w:type="spellEnd"/>
    </w:p>
    <w:tbl>
      <w:tblPr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79"/>
        <w:gridCol w:w="5385"/>
      </w:tblGrid>
      <w:tr w:rsidR="00EC6D7D" w:rsidTr="7043933D" w14:paraId="367214B0" w14:textId="77777777">
        <w:trPr>
          <w:trHeight w:val="732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4473794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Qualification Award</w:t>
            </w:r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/ Te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whakawhiwhinga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o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tohu</w:t>
            </w:r>
            <w:proofErr w:type="spellEnd"/>
          </w:p>
        </w:tc>
        <w:tc>
          <w:tcPr>
            <w:tcW w:w="5385" w:type="dxa"/>
            <w:shd w:val="clear" w:color="auto" w:fill="FFFFFF" w:themeFill="background1"/>
            <w:tcMar/>
          </w:tcPr>
          <w:p w:rsidRPr="00120F2D" w:rsidR="00EC6D7D" w:rsidP="00120F2D" w:rsidRDefault="002C127E" w14:paraId="5814F118" w14:textId="43E70F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2C127E">
              <w:rPr>
                <w:rFonts w:ascii="Calibri" w:hAnsi="Calibri" w:cs="Calibri"/>
                <w:bCs/>
                <w:sz w:val="22"/>
              </w:rPr>
              <w:t>This qualification can be awarded by any education organisation with an approved programme of study or industry training leading to the qualification.</w:t>
            </w:r>
          </w:p>
        </w:tc>
      </w:tr>
      <w:tr w:rsidR="00EC6D7D" w:rsidTr="7043933D" w14:paraId="5FC5B980" w14:textId="77777777">
        <w:trPr>
          <w:trHeight w:val="984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51907E2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Evidence requirements for assuring consistency</w:t>
            </w:r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/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Ngā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taunaki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hei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whakaū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i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962889">
              <w:rPr>
                <w:rFonts w:ascii="Calibri" w:hAnsi="Calibri" w:cs="Calibri"/>
                <w:b/>
                <w:color w:val="404040"/>
                <w:sz w:val="22"/>
              </w:rPr>
              <w:t>tauritenga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5385" w:type="dxa"/>
            <w:shd w:val="clear" w:color="auto" w:fill="FFFFFF" w:themeFill="background1"/>
            <w:tcMar/>
          </w:tcPr>
          <w:p w:rsidRPr="002C127E" w:rsidR="002C127E" w:rsidP="417AA644" w:rsidRDefault="002C127E" w14:paraId="1ADF424E" w14:textId="7777777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417AA644" w:rsidR="102FEB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del w:author="Evangeleen Joseph" w:date="2024-12-17T23:56:24.437Z" w:id="7574330">
              <w:r w:rsidRPr="417AA644" w:rsidDel="102FEBF1">
                <w:rPr>
                  <w:rFonts w:ascii="Calibri" w:hAnsi="Calibri" w:cs="Calibri"/>
                  <w:sz w:val="22"/>
                  <w:szCs w:val="22"/>
                </w:rPr>
                <w:delText xml:space="preserve"> </w:delText>
              </w:r>
            </w:del>
            <w:r w:rsidRPr="417AA644" w:rsidR="102FEBF1">
              <w:rPr>
                <w:rFonts w:ascii="Calibri" w:hAnsi="Calibri" w:cs="Calibri"/>
                <w:sz w:val="22"/>
                <w:szCs w:val="22"/>
              </w:rPr>
              <w:t xml:space="preserve">Evidence requirements should include:  </w:t>
            </w:r>
          </w:p>
          <w:p w:rsidRPr="002C127E" w:rsidR="002C127E" w:rsidP="417AA644" w:rsidRDefault="002C127E" w14:paraId="01FF678E" w14:textId="77777777">
            <w:pPr>
              <w:pStyle w:val="ListParagraph"/>
              <w:numPr>
                <w:ilvl w:val="0"/>
                <w:numId w:val="9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>
                <w:rFonts w:ascii="Calibri" w:hAnsi="Calibri" w:cs="Calibri"/>
                <w:sz w:val="22"/>
                <w:szCs w:val="22"/>
              </w:rPr>
              <w:pPrChange w:author="Evangeleen Joseph" w:date="2024-12-17T23:56:42.472Z">
                <w:pPr>
                  <w:pBdr>
                    <w:top w:val="none" w:color="FF000000" w:sz="0" w:space="0"/>
                    <w:left w:val="none" w:color="FF000000" w:sz="0" w:space="0"/>
                    <w:bottom w:val="none" w:color="FF000000" w:sz="0" w:space="0"/>
                    <w:right w:val="none" w:color="FF000000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r w:rsidRPr="417AA644" w:rsidR="102FEBF1">
              <w:rPr>
                <w:rFonts w:ascii="Calibri" w:hAnsi="Calibri" w:cs="Calibri"/>
                <w:sz w:val="22"/>
                <w:szCs w:val="22"/>
              </w:rPr>
              <w:t>an overview of the mapping of the programme learning outcomes and assessments to the graduate profile outcomes</w:t>
            </w:r>
          </w:p>
          <w:p w:rsidRPr="002C127E" w:rsidR="002C127E" w:rsidP="417AA644" w:rsidRDefault="002C127E" w14:paraId="3E34756C" w14:textId="77777777">
            <w:pPr>
              <w:pStyle w:val="ListParagraph"/>
              <w:numPr>
                <w:ilvl w:val="0"/>
                <w:numId w:val="9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>
                <w:rFonts w:ascii="Calibri" w:hAnsi="Calibri" w:cs="Calibri"/>
                <w:sz w:val="22"/>
                <w:szCs w:val="22"/>
              </w:rPr>
              <w:pPrChange w:author="Evangeleen Joseph" w:date="2024-12-17T23:56:42.472Z">
                <w:pPr>
                  <w:pBdr>
                    <w:top w:val="none" w:color="FF000000" w:sz="0" w:space="0"/>
                    <w:left w:val="none" w:color="FF000000" w:sz="0" w:space="0"/>
                    <w:bottom w:val="none" w:color="FF000000" w:sz="0" w:space="0"/>
                    <w:right w:val="none" w:color="FF000000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r w:rsidRPr="417AA644" w:rsidR="102FEBF1">
              <w:rPr>
                <w:rFonts w:ascii="Calibri" w:hAnsi="Calibri" w:cs="Calibri"/>
                <w:sz w:val="22"/>
                <w:szCs w:val="22"/>
              </w:rPr>
              <w:t xml:space="preserve">analysis and interpretation of graduate performance </w:t>
            </w:r>
            <w:r w:rsidRPr="417AA644" w:rsidR="102FEBF1">
              <w:rPr>
                <w:rFonts w:ascii="Calibri" w:hAnsi="Calibri" w:cs="Calibri"/>
                <w:sz w:val="22"/>
                <w:szCs w:val="22"/>
              </w:rPr>
              <w:t>relative</w:t>
            </w:r>
            <w:r w:rsidRPr="417AA644" w:rsidR="102FEBF1">
              <w:rPr>
                <w:rFonts w:ascii="Calibri" w:hAnsi="Calibri" w:cs="Calibri"/>
                <w:sz w:val="22"/>
                <w:szCs w:val="22"/>
              </w:rPr>
              <w:t xml:space="preserve"> to the graduate profile outcomes in their next role: study and/or employment </w:t>
            </w:r>
          </w:p>
          <w:p w:rsidRPr="002C127E" w:rsidR="002C127E" w:rsidP="417AA644" w:rsidRDefault="002C127E" w14:paraId="7D898AF9" w14:textId="77777777">
            <w:pPr>
              <w:pStyle w:val="ListParagraph"/>
              <w:numPr>
                <w:ilvl w:val="0"/>
                <w:numId w:val="9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>
                <w:rFonts w:ascii="Calibri" w:hAnsi="Calibri" w:cs="Calibri"/>
                <w:sz w:val="22"/>
                <w:szCs w:val="22"/>
              </w:rPr>
              <w:pPrChange w:author="Evangeleen Joseph" w:date="2024-12-17T23:56:42.472Z">
                <w:pPr>
                  <w:pBdr>
                    <w:top w:val="none" w:color="FF000000" w:sz="0" w:space="0"/>
                    <w:left w:val="none" w:color="FF000000" w:sz="0" w:space="0"/>
                    <w:bottom w:val="none" w:color="FF000000" w:sz="0" w:space="0"/>
                    <w:right w:val="none" w:color="FF000000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r w:rsidRPr="417AA644" w:rsidR="102FEBF1">
              <w:rPr>
                <w:rFonts w:ascii="Calibri" w:hAnsi="Calibri" w:cs="Calibri"/>
                <w:sz w:val="22"/>
                <w:szCs w:val="22"/>
              </w:rPr>
              <w:t xml:space="preserve">analysis and interpretation of graduate self-assessment </w:t>
            </w:r>
          </w:p>
          <w:p w:rsidRPr="00A27EAB" w:rsidR="00EC6D7D" w:rsidP="417AA644" w:rsidRDefault="002C127E" w14:paraId="6EFC4A92" w14:textId="20A56207">
            <w:pPr>
              <w:pStyle w:val="ListParagraph"/>
              <w:numPr>
                <w:ilvl w:val="0"/>
                <w:numId w:val="9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>
                <w:rFonts w:ascii="Calibri" w:hAnsi="Calibri" w:cs="Calibri"/>
                <w:sz w:val="22"/>
                <w:szCs w:val="22"/>
              </w:rPr>
              <w:pPrChange w:author="Evangeleen Joseph" w:date="2024-12-17T23:56:42.472Z">
                <w:pPr>
                  <w:pBdr>
                    <w:top w:val="none" w:color="FF000000" w:sz="0" w:space="0"/>
                    <w:left w:val="none" w:color="FF000000" w:sz="0" w:space="0"/>
                    <w:bottom w:val="none" w:color="FF000000" w:sz="0" w:space="0"/>
                    <w:right w:val="none" w:color="FF000000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r w:rsidRPr="417AA644" w:rsidR="102FEBF1">
              <w:rPr>
                <w:rFonts w:ascii="Calibri" w:hAnsi="Calibri" w:cs="Calibri"/>
                <w:sz w:val="22"/>
                <w:szCs w:val="22"/>
              </w:rPr>
              <w:t>analysis and interpretation of external and internal moderation.</w:t>
            </w:r>
          </w:p>
        </w:tc>
      </w:tr>
      <w:tr w:rsidR="00EC6D7D" w:rsidTr="7043933D" w14:paraId="4B322B57" w14:textId="77777777">
        <w:trPr>
          <w:trHeight w:val="1266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3F6A441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0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Minimum standard of achievement and standards for grade endorsements</w:t>
            </w:r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Te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pae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raro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e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tutuki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ai,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ngā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paerewa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hoki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hei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whakaatu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taumata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whakatutukinga</w:t>
            </w:r>
            <w:proofErr w:type="spellEnd"/>
          </w:p>
        </w:tc>
        <w:tc>
          <w:tcPr>
            <w:tcW w:w="5385" w:type="dxa"/>
            <w:shd w:val="clear" w:color="auto" w:fill="FFFFFF" w:themeFill="background1"/>
            <w:tcMar/>
          </w:tcPr>
          <w:p w:rsidRPr="000C6DF5" w:rsidR="00EC6D7D" w:rsidP="000C6DF5" w:rsidRDefault="00C4415B" w14:paraId="6AC2B8A3" w14:textId="60D6F9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Achieved</w:t>
            </w:r>
          </w:p>
        </w:tc>
      </w:tr>
      <w:tr w:rsidR="00EC6D7D" w:rsidTr="7043933D" w14:paraId="53D82820" w14:textId="77777777">
        <w:trPr>
          <w:trHeight w:val="1541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5EB5988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1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Other requirements for the qualification (including regulatory body or legislative requirements)</w:t>
            </w:r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Kō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ētahi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atu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here o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tohu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(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tae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atu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hoki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ki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ngā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here ā-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hinonga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whakamarumaru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, ki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ngā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here ā-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ture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rānei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)</w:t>
            </w:r>
          </w:p>
        </w:tc>
        <w:tc>
          <w:tcPr>
            <w:tcW w:w="5385" w:type="dxa"/>
            <w:shd w:val="clear" w:color="auto" w:fill="FFFFFF" w:themeFill="background1"/>
            <w:tcMar/>
          </w:tcPr>
          <w:p w:rsidRPr="00BE4BCB" w:rsidR="00EC6D7D" w:rsidP="000C6DF5" w:rsidRDefault="00C4415B" w14:paraId="77AA1AEF" w14:textId="1651A2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lang w:val="en-US"/>
              </w:rPr>
              <w:t>None</w:t>
            </w:r>
          </w:p>
        </w:tc>
      </w:tr>
      <w:tr w:rsidR="00EC6D7D" w:rsidTr="7043933D" w14:paraId="608489F1" w14:textId="77777777">
        <w:trPr>
          <w:trHeight w:val="699"/>
          <w:jc w:val="center"/>
        </w:trPr>
        <w:tc>
          <w:tcPr>
            <w:tcW w:w="4479" w:type="dxa"/>
            <w:shd w:val="clear" w:color="auto" w:fill="FFFFFF" w:themeFill="background1"/>
            <w:tcMar/>
            <w:vAlign w:val="center"/>
          </w:tcPr>
          <w:p w:rsidRPr="00EB0F2E" w:rsidR="00EC6D7D" w:rsidP="009773C5" w:rsidRDefault="00EC6D7D" w14:paraId="268843A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line="240" w:lineRule="auto"/>
              <w:ind w:left="1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General conditions for programme</w:t>
            </w:r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/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Ngā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tikanga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whānui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o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te</w:t>
            </w:r>
            <w:proofErr w:type="spellEnd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 w:rsidR="00962889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hōtaka</w:t>
            </w:r>
            <w:proofErr w:type="spellEnd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</w:p>
        </w:tc>
        <w:tc>
          <w:tcPr>
            <w:tcW w:w="5385" w:type="dxa"/>
            <w:shd w:val="clear" w:color="auto" w:fill="FFFFFF" w:themeFill="background1"/>
            <w:tcMar/>
          </w:tcPr>
          <w:p w:rsidRPr="00C4415B" w:rsidR="00C4415B" w:rsidP="417AA644" w:rsidRDefault="00C4415B" w14:paraId="41C6FC33" w14:textId="7777777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del w:author="Evangeleen Joseph" w:date="2024-12-18T00:00:09.34Z" w16du:dateUtc="2024-12-18T00:00:09.34Z" w:id="406738778"/>
                <w:rFonts w:ascii="Calibri" w:hAnsi="Calibri" w:cs="Calibri"/>
                <w:sz w:val="22"/>
                <w:szCs w:val="22"/>
              </w:rPr>
            </w:pPr>
            <w:del w:author="Evangeleen Joseph" w:date="2024-12-18T00:00:09.341Z" w:id="216184026">
              <w:r w:rsidRPr="417AA644" w:rsidDel="632B09A9">
                <w:rPr>
                  <w:rFonts w:ascii="Calibri" w:hAnsi="Calibri" w:cs="Calibri"/>
                  <w:sz w:val="22"/>
                  <w:szCs w:val="22"/>
                </w:rPr>
                <w:delText xml:space="preserve">Programme delivery and all assessment must be conducted in </w:delText>
              </w:r>
              <w:r w:rsidRPr="417AA644" w:rsidDel="632B09A9">
                <w:rPr>
                  <w:rFonts w:ascii="Calibri" w:hAnsi="Calibri" w:cs="Calibri"/>
                  <w:sz w:val="22"/>
                  <w:szCs w:val="22"/>
                </w:rPr>
                <w:delText>real business</w:delText>
              </w:r>
              <w:r w:rsidRPr="417AA644" w:rsidDel="632B09A9">
                <w:rPr>
                  <w:rFonts w:ascii="Calibri" w:hAnsi="Calibri" w:cs="Calibri"/>
                  <w:sz w:val="22"/>
                  <w:szCs w:val="22"/>
                </w:rPr>
                <w:delText xml:space="preserve"> context(s) or based on scenario(s) which must reflect the requirements and practicalities for conducting business in Aotearoa New Zealand. </w:delText>
              </w:r>
            </w:del>
          </w:p>
          <w:p w:rsidRPr="00C4415B" w:rsidR="00C4415B" w:rsidP="417AA644" w:rsidRDefault="00C4415B" w14:paraId="09C60AD2" w14:textId="7777777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del w:author="Evangeleen Joseph" w:date="2024-12-18T00:00:09.34Z" w16du:dateUtc="2024-12-18T00:00:09.34Z" w:id="1731654329"/>
                <w:rFonts w:ascii="Calibri" w:hAnsi="Calibri" w:cs="Calibri"/>
                <w:sz w:val="22"/>
                <w:szCs w:val="22"/>
              </w:rPr>
            </w:pPr>
            <w:del w:author="Evangeleen Joseph" w:date="2024-12-18T00:00:09.34Z" w:id="1094705075">
              <w:r w:rsidRPr="417AA644" w:rsidDel="632B09A9">
                <w:rPr>
                  <w:rFonts w:ascii="Calibri" w:hAnsi="Calibri" w:cs="Calibri"/>
                  <w:sz w:val="22"/>
                  <w:szCs w:val="22"/>
                </w:rPr>
                <w:delText xml:space="preserve">A small business refers to an entity that is either owner-operated and/or employs no more than 20 people. </w:delText>
              </w:r>
            </w:del>
          </w:p>
          <w:p w:rsidRPr="00C4415B" w:rsidR="00C4415B" w:rsidP="417AA644" w:rsidRDefault="00C4415B" w14:paraId="0D99C90C" w14:textId="7777777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del w:author="Evangeleen Joseph" w:date="2024-12-18T00:00:09.339Z" w16du:dateUtc="2024-12-18T00:00:09.339Z" w:id="60717722"/>
                <w:rFonts w:ascii="Calibri" w:hAnsi="Calibri" w:cs="Calibri"/>
                <w:sz w:val="22"/>
                <w:szCs w:val="22"/>
              </w:rPr>
            </w:pPr>
            <w:del w:author="Evangeleen Joseph" w:date="2024-12-18T00:00:09.34Z" w:id="2076440434">
              <w:r w:rsidRPr="417AA644" w:rsidDel="632B09A9">
                <w:rPr>
                  <w:rFonts w:ascii="Calibri" w:hAnsi="Calibri" w:cs="Calibri"/>
                  <w:i w:val="1"/>
                  <w:iCs w:val="1"/>
                  <w:sz w:val="22"/>
                  <w:szCs w:val="22"/>
                  <w:rPrChange w:author="Evangeleen Joseph" w:date="2024-09-30T01:46:00Z" w:id="876578152">
                    <w:rPr>
                      <w:rFonts w:ascii="Calibri" w:hAnsi="Calibri" w:cs="Calibri"/>
                      <w:sz w:val="22"/>
                      <w:szCs w:val="22"/>
                    </w:rPr>
                  </w:rPrChange>
                </w:rPr>
                <w:delText>Socially and culturally</w:delText>
              </w:r>
              <w:r w:rsidRPr="417AA644" w:rsidDel="632B09A9">
                <w:rPr>
                  <w:rFonts w:ascii="Calibri" w:hAnsi="Calibri" w:cs="Calibri"/>
                  <w:sz w:val="22"/>
                  <w:szCs w:val="22"/>
                </w:rPr>
                <w:delText xml:space="preserve"> relates to </w:delText>
              </w:r>
              <w:r w:rsidRPr="417AA644" w:rsidDel="632B09A9">
                <w:rPr>
                  <w:rFonts w:ascii="Calibri" w:hAnsi="Calibri" w:cs="Calibri"/>
                  <w:sz w:val="22"/>
                  <w:szCs w:val="22"/>
                </w:rPr>
                <w:delText>ngā</w:delText>
              </w:r>
              <w:r w:rsidRPr="417AA644" w:rsidDel="632B09A9">
                <w:rPr>
                  <w:rFonts w:ascii="Calibri" w:hAnsi="Calibri" w:cs="Calibri"/>
                  <w:sz w:val="22"/>
                  <w:szCs w:val="22"/>
                </w:rPr>
                <w:delText xml:space="preserve"> </w:delText>
              </w:r>
              <w:r w:rsidRPr="417AA644" w:rsidDel="632B09A9">
                <w:rPr>
                  <w:rFonts w:ascii="Calibri" w:hAnsi="Calibri" w:cs="Calibri"/>
                  <w:sz w:val="22"/>
                  <w:szCs w:val="22"/>
                </w:rPr>
                <w:delText>kaupapa</w:delText>
              </w:r>
              <w:r w:rsidRPr="417AA644" w:rsidDel="632B09A9">
                <w:rPr>
                  <w:rFonts w:ascii="Calibri" w:hAnsi="Calibri" w:cs="Calibri"/>
                  <w:sz w:val="22"/>
                  <w:szCs w:val="22"/>
                </w:rPr>
                <w:delText xml:space="preserve"> o </w:delText>
              </w:r>
              <w:r w:rsidRPr="417AA644" w:rsidDel="632B09A9">
                <w:rPr>
                  <w:rFonts w:ascii="Calibri" w:hAnsi="Calibri" w:cs="Calibri"/>
                  <w:sz w:val="22"/>
                  <w:szCs w:val="22"/>
                </w:rPr>
                <w:delText>te</w:delText>
              </w:r>
              <w:r w:rsidRPr="417AA644" w:rsidDel="632B09A9">
                <w:rPr>
                  <w:rFonts w:ascii="Calibri" w:hAnsi="Calibri" w:cs="Calibri"/>
                  <w:sz w:val="22"/>
                  <w:szCs w:val="22"/>
                </w:rPr>
                <w:delText xml:space="preserve"> </w:delText>
              </w:r>
              <w:r w:rsidRPr="417AA644" w:rsidDel="632B09A9">
                <w:rPr>
                  <w:rFonts w:ascii="Calibri" w:hAnsi="Calibri" w:cs="Calibri"/>
                  <w:sz w:val="22"/>
                  <w:szCs w:val="22"/>
                </w:rPr>
                <w:delText>Tiriti</w:delText>
              </w:r>
              <w:r w:rsidRPr="417AA644" w:rsidDel="632B09A9">
                <w:rPr>
                  <w:rFonts w:ascii="Calibri" w:hAnsi="Calibri" w:cs="Calibri"/>
                  <w:sz w:val="22"/>
                  <w:szCs w:val="22"/>
                </w:rPr>
                <w:delText xml:space="preserve"> or Waitangi and multi-culturalism in Aotearoa New Zealand, in the context of this qualification. </w:delText>
              </w:r>
            </w:del>
          </w:p>
          <w:p w:rsidRPr="000C6DF5" w:rsidR="00EC6D7D" w:rsidP="417AA644" w:rsidRDefault="00C4415B" w14:paraId="7B6339F2" w14:textId="398339C2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ins w:author="Evangeleen Joseph" w:date="2024-12-18T00:00:09.388Z" w16du:dateUtc="2024-12-18T00:00:09.388Z" w:id="142371144"/>
                <w:rFonts w:ascii="Calibri" w:hAnsi="Calibri" w:cs="Calibri"/>
                <w:sz w:val="22"/>
                <w:szCs w:val="22"/>
              </w:rPr>
            </w:pPr>
            <w:del w:author="Evangeleen Joseph" w:date="2024-12-18T00:00:19.957Z" w:id="456207414">
              <w:r w:rsidRPr="417AA644" w:rsidDel="632B09A9">
                <w:rPr>
                  <w:rFonts w:ascii="Calibri" w:hAnsi="Calibri" w:cs="Calibri"/>
                  <w:sz w:val="22"/>
                  <w:szCs w:val="22"/>
                </w:rPr>
                <w:delText>Additional</w:delText>
              </w:r>
              <w:r w:rsidRPr="417AA644" w:rsidDel="632B09A9">
                <w:rPr>
                  <w:rFonts w:ascii="Calibri" w:hAnsi="Calibri" w:cs="Calibri"/>
                  <w:sz w:val="22"/>
                  <w:szCs w:val="22"/>
                </w:rPr>
                <w:delText xml:space="preserve"> guidance and recommendations for programme development can be found on the Ringa Hora website at Business, Professional and Personal Services - Ringa Hora.</w:delText>
              </w:r>
            </w:del>
            <w:ins w:author="Evangeleen Joseph" w:date="2024-12-18T00:00:09.388Z" w:id="1638243458">
              <w:r w:rsidRPr="417AA644" w:rsidR="7F0FB6CD">
                <w:rPr>
                  <w:rFonts w:ascii="Calibri" w:hAnsi="Calibri" w:cs="Calibri"/>
                  <w:sz w:val="22"/>
                  <w:szCs w:val="22"/>
                </w:rPr>
                <w:t xml:space="preserve">Programme delivery and all assessment must be conducted in </w:t>
              </w:r>
              <w:r w:rsidRPr="417AA644" w:rsidR="7F0FB6CD">
                <w:rPr>
                  <w:rFonts w:ascii="Calibri" w:hAnsi="Calibri" w:cs="Calibri"/>
                  <w:sz w:val="22"/>
                  <w:szCs w:val="22"/>
                </w:rPr>
                <w:t>real business</w:t>
              </w:r>
              <w:r w:rsidRPr="417AA644" w:rsidR="7F0FB6CD">
                <w:rPr>
                  <w:rFonts w:ascii="Calibri" w:hAnsi="Calibri" w:cs="Calibri"/>
                  <w:sz w:val="22"/>
                  <w:szCs w:val="22"/>
                </w:rPr>
                <w:t xml:space="preserve"> context(s) and/or based on scenario(s) which must reflect the requirements and practicalities for conducting business in Aotearoa New Zealand. Aotearoa’s unique and diverse contexts </w:t>
              </w:r>
              <w:r w:rsidRPr="417AA644" w:rsidR="7F0FB6CD">
                <w:rPr>
                  <w:rFonts w:ascii="Calibri" w:hAnsi="Calibri" w:cs="Calibri"/>
                  <w:sz w:val="22"/>
                  <w:szCs w:val="22"/>
                </w:rPr>
                <w:t>refers</w:t>
              </w:r>
              <w:r w:rsidRPr="417AA644" w:rsidR="7F0FB6CD">
                <w:rPr>
                  <w:rFonts w:ascii="Calibri" w:hAnsi="Calibri" w:cs="Calibri"/>
                  <w:sz w:val="22"/>
                  <w:szCs w:val="22"/>
                </w:rPr>
                <w:t xml:space="preserve"> to inclusion of Te Tiriti o Waitangi, Māori, multiculturalism, the recognition, celebration, and integration of diverse cultural backgrounds and perspectives within the country.</w:t>
              </w:r>
            </w:ins>
          </w:p>
          <w:p w:rsidRPr="000C6DF5" w:rsidR="00EC6D7D" w:rsidP="7043933D" w:rsidRDefault="00C4415B" w14:paraId="1AA9702D" w14:textId="34BE0164">
            <w:pPr>
              <w:pStyle w:val="Normal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firstLine="0"/>
            </w:pPr>
            <w:ins w:author="Evangeleen Joseph" w:date="2024-12-18T00:00:09.388Z" w:id="1411944879">
              <w:r w:rsidRPr="7043933D" w:rsidR="4B39A69D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</w:p>
          <w:p w:rsidR="38689D4D" w:rsidP="7043933D" w:rsidRDefault="38689D4D" w14:paraId="1BFDF22E" w14:textId="126DD1EF">
            <w:pPr>
              <w:pStyle w:val="Normal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firstLine="0"/>
            </w:pPr>
            <w:r w:rsidRPr="7043933D" w:rsidR="38689D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NZ"/>
              </w:rPr>
              <w:t>Small business refers to an entity that is either owner-operated or employs no more than 20 people.</w:t>
            </w:r>
          </w:p>
          <w:p w:rsidR="7043933D" w:rsidP="7043933D" w:rsidRDefault="7043933D" w14:paraId="41FC0A80" w14:textId="45202B0E">
            <w:pPr>
              <w:pStyle w:val="Normal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firstLine="0"/>
              <w:rPr>
                <w:ins w:author="Evangeleen Joseph" w:date="2024-12-18T00:00:09.389Z" w16du:dateUtc="2024-12-18T00:00:09.389Z" w:id="912783247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NZ"/>
              </w:rPr>
            </w:pPr>
          </w:p>
          <w:p w:rsidRPr="000C6DF5" w:rsidR="00EC6D7D" w:rsidP="417AA644" w:rsidRDefault="00C4415B" w14:paraId="372B79BC" w14:textId="24DFDE30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ins w:author="Evangeleen Joseph" w:date="2024-12-18T00:00:09.389Z" w16du:dateUtc="2024-12-18T00:00:09.389Z" w:id="812732718"/>
              </w:rPr>
            </w:pPr>
            <w:ins w:author="Evangeleen Joseph" w:date="2024-12-18T00:00:09.389Z" w:id="620401022">
              <w:r w:rsidRPr="417AA644" w:rsidR="7F0FB6CD">
                <w:rPr>
                  <w:rFonts w:ascii="Calibri" w:hAnsi="Calibri" w:cs="Calibri"/>
                  <w:sz w:val="22"/>
                  <w:szCs w:val="22"/>
                </w:rPr>
                <w:t>An entity can be a commercial or other enterprise, Iwi organisation, Incorporated Society, Schools, not necessarily for profit, a community organisation, and can be a discretely managed team or business unit within a larger organisation.</w:t>
              </w:r>
            </w:ins>
          </w:p>
          <w:p w:rsidRPr="000C6DF5" w:rsidR="00EC6D7D" w:rsidP="417AA644" w:rsidRDefault="00C4415B" w14:paraId="0896DCC9" w14:textId="70A2B0F5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ins w:author="Evangeleen Joseph" w:date="2024-12-18T00:00:09.389Z" w16du:dateUtc="2024-12-18T00:00:09.389Z" w:id="748024167"/>
              </w:rPr>
            </w:pPr>
            <w:ins w:author="Evangeleen Joseph" w:date="2024-12-18T00:00:09.389Z" w:id="483831461">
              <w:r w:rsidRPr="417AA644" w:rsidR="7F0FB6CD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</w:p>
          <w:p w:rsidRPr="000C6DF5" w:rsidR="00EC6D7D" w:rsidP="417AA644" w:rsidRDefault="00C4415B" w14:paraId="1FBC4568" w14:textId="7F16F2F3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ins w:author="Evangeleen Joseph" w:date="2024-12-18T00:00:09.39Z" w16du:dateUtc="2024-12-18T00:00:09.39Z" w:id="1217061601"/>
              </w:rPr>
            </w:pPr>
            <w:ins w:author="Evangeleen Joseph" w:date="2024-12-18T00:00:09.39Z" w:id="148557247">
              <w:r w:rsidRPr="417AA644" w:rsidR="7F0FB6CD">
                <w:rPr>
                  <w:rFonts w:ascii="Calibri" w:hAnsi="Calibri" w:cs="Calibri"/>
                  <w:sz w:val="22"/>
                  <w:szCs w:val="22"/>
                </w:rPr>
                <w:t>Professional, ethical, and inclusive manner considers ngā kaupapa o te Tiriti o Waitangi; multi-culturalism in Aotearoa New Zealand; Diversity, Equity and Inclusion; industry conduct, in the context of this qualification.</w:t>
              </w:r>
            </w:ins>
          </w:p>
          <w:p w:rsidRPr="000C6DF5" w:rsidR="00EC6D7D" w:rsidP="417AA644" w:rsidRDefault="00C4415B" w14:paraId="73540C48" w14:textId="45FEE5BA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ins w:author="Evangeleen Joseph" w:date="2024-12-18T00:00:09.39Z" w16du:dateUtc="2024-12-18T00:00:09.39Z" w:id="2107949306"/>
              </w:rPr>
            </w:pPr>
            <w:ins w:author="Evangeleen Joseph" w:date="2024-12-18T00:00:09.39Z" w:id="165690783">
              <w:r w:rsidRPr="417AA644" w:rsidR="7F0FB6CD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</w:p>
          <w:p w:rsidRPr="000C6DF5" w:rsidR="00EC6D7D" w:rsidP="417AA644" w:rsidRDefault="00C4415B" w14:paraId="5AF9728D" w14:textId="50CCBA9D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ins w:author="Evangeleen Joseph" w:date="2024-12-18T00:00:09.39Z" w16du:dateUtc="2024-12-18T00:00:09.39Z" w:id="1284922097"/>
              </w:rPr>
            </w:pPr>
            <w:ins w:author="Evangeleen Joseph" w:date="2024-12-18T00:00:09.39Z" w:id="274074367">
              <w:r w:rsidRPr="417AA644" w:rsidR="7F0FB6CD">
                <w:rPr>
                  <w:rFonts w:ascii="Calibri" w:hAnsi="Calibri" w:cs="Calibri"/>
                  <w:sz w:val="22"/>
                  <w:szCs w:val="22"/>
                </w:rPr>
                <w:t>Additional guidance and recommendations for programme development can be found on the Ringa Hora website at Business, Professional and Personal Services - Ringa Hora.</w:t>
              </w:r>
            </w:ins>
          </w:p>
          <w:p w:rsidRPr="000C6DF5" w:rsidR="00EC6D7D" w:rsidP="417AA644" w:rsidRDefault="00C4415B" w14:paraId="492ABBDF" w14:textId="7633DAC8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ins w:author="Evangeleen Joseph" w:date="2024-12-17T23:56:55.35Z" w16du:dateUtc="2024-12-17T23:56:55.35Z" w:id="1992270219"/>
                <w:rFonts w:ascii="Calibri" w:hAnsi="Calibri" w:cs="Calibri"/>
                <w:sz w:val="22"/>
                <w:szCs w:val="22"/>
              </w:rPr>
            </w:pPr>
          </w:p>
          <w:p w:rsidRPr="000C6DF5" w:rsidR="00EC6D7D" w:rsidP="417AA644" w:rsidRDefault="00C4415B" w14:paraId="79324BE7" w14:textId="4F26A178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ins w:author="Evangeleen Joseph" w:date="2024-12-17T23:57:10.169Z" w16du:dateUtc="2024-12-17T23:57:10.169Z" w:id="568503228"/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ins w:author="Evangeleen Joseph" w:date="2024-12-17T23:57:10.168Z" w:id="335152913">
              <w:r w:rsidRPr="417AA644" w:rsidR="4C3034E7">
                <w:rPr>
                  <w:rFonts w:ascii="Calibri" w:hAnsi="Calibri" w:cs="Calibri"/>
                  <w:b w:val="1"/>
                  <w:bCs w:val="1"/>
                  <w:sz w:val="22"/>
                  <w:szCs w:val="22"/>
                  <w:rPrChange w:author="Evangeleen Joseph" w:date="2024-12-17T23:57:32.231Z" w:id="689656494">
                    <w:rPr>
                      <w:rFonts w:ascii="Calibri" w:hAnsi="Calibri" w:cs="Calibri"/>
                      <w:sz w:val="22"/>
                      <w:szCs w:val="22"/>
                    </w:rPr>
                  </w:rPrChange>
                </w:rPr>
                <w:t xml:space="preserve">Programme Endorsement </w:t>
              </w:r>
            </w:ins>
          </w:p>
          <w:p w:rsidRPr="000C6DF5" w:rsidR="00EC6D7D" w:rsidP="417AA644" w:rsidRDefault="00C4415B" w14:paraId="71C19842" w14:textId="3FD6394E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ins w:author="Evangeleen Joseph" w:date="2024-12-17T23:57:10.169Z" w16du:dateUtc="2024-12-17T23:57:10.169Z" w:id="1975719035"/>
              </w:rPr>
            </w:pPr>
            <w:ins w:author="Evangeleen Joseph" w:date="2024-12-17T23:57:49.989Z" w:id="1790670748"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 xml:space="preserve">Providers are </w:t>
              </w:r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>advised to refer</w:t>
              </w:r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 xml:space="preserve"> to the </w:t>
              </w:r>
            </w:ins>
            <w:ins w:author="Evangeleen Joseph" w:date="2024-12-17T23:57:49.997Z" w:id="1343466242">
              <w:r>
                <w:fldChar w:fldCharType="begin"/>
              </w:r>
              <w:r>
                <w:instrText xml:space="preserve">HYPERLINK "https://ringahora.nz/qualifications-and-assurance/programme-endorsement/" </w:instrText>
              </w:r>
              <w:r>
                <w:fldChar w:fldCharType="separate"/>
              </w:r>
              <w:r/>
            </w:ins>
            <w:ins w:author="Evangeleen Joseph" w:date="2024-12-17T23:57:49.989Z" w:id="853776486">
              <w:r w:rsidRPr="417AA644" w:rsidR="4C3034E7">
                <w:rPr>
                  <w:rStyle w:val="Hyperlink"/>
                  <w:rFonts w:ascii="Calibri" w:hAnsi="Calibri" w:cs="Calibri"/>
                  <w:sz w:val="22"/>
                  <w:szCs w:val="22"/>
                </w:rPr>
                <w:t>Ringa Hora Services Workforce Development Council programme endorsement</w:t>
              </w:r>
            </w:ins>
            <w:ins w:author="Evangeleen Joseph" w:date="2024-12-17T23:57:49.997Z" w:id="1504423821">
              <w:r>
                <w:fldChar w:fldCharType="end"/>
              </w:r>
            </w:ins>
            <w:ins w:author="Evangeleen Joseph" w:date="2024-12-17T23:57:49.989Z" w:id="1384685821"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 xml:space="preserve"> considerations: </w:t>
              </w:r>
            </w:ins>
          </w:p>
          <w:p w:rsidRPr="000C6DF5" w:rsidR="00EC6D7D" w:rsidP="417AA644" w:rsidRDefault="00C4415B" w14:paraId="10B976BB" w14:textId="6584469E">
            <w:pPr>
              <w:pStyle w:val="ListParagraph"/>
              <w:numPr>
                <w:ilvl w:val="0"/>
                <w:numId w:val="10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>
                <w:ins w:author="Evangeleen Joseph" w:date="2024-12-17T23:57:10.169Z" w16du:dateUtc="2024-12-17T23:57:10.169Z" w:id="1480311350"/>
              </w:rPr>
              <w:pPrChange w:author="Evangeleen Joseph" w:date="2024-12-17T23:57:18.37Z">
                <w:pPr>
                  <w:pStyle w:val="Normal"/>
                  <w:pBdr>
                    <w:top w:val="none" w:color="FF000000" w:sz="0" w:space="0"/>
                    <w:left w:val="none" w:color="FF000000" w:sz="0" w:space="0"/>
                    <w:bottom w:val="none" w:color="FF000000" w:sz="0" w:space="0"/>
                    <w:right w:val="none" w:color="FF000000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ins w:author="Evangeleen Joseph" w:date="2024-12-17T23:57:10.169Z" w:id="177711069"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 xml:space="preserve">Ngā </w:t>
              </w:r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>Whakamārama</w:t>
              </w:r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 xml:space="preserve"> - Programme content </w:t>
              </w:r>
            </w:ins>
          </w:p>
          <w:p w:rsidRPr="000C6DF5" w:rsidR="00EC6D7D" w:rsidP="417AA644" w:rsidRDefault="00C4415B" w14:paraId="4E532010" w14:textId="0C46F4CE">
            <w:pPr>
              <w:pStyle w:val="ListParagraph"/>
              <w:numPr>
                <w:ilvl w:val="0"/>
                <w:numId w:val="10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>
                <w:ins w:author="Evangeleen Joseph" w:date="2024-12-17T23:57:10.169Z" w16du:dateUtc="2024-12-17T23:57:10.169Z" w:id="657096455"/>
                <w:rFonts w:ascii="Calibri" w:hAnsi="Calibri" w:cs="Calibri"/>
                <w:sz w:val="22"/>
                <w:szCs w:val="22"/>
              </w:rPr>
              <w:pPrChange w:author="Evangeleen Joseph" w:date="2024-12-17T23:57:18.371Z">
                <w:pPr>
                  <w:pStyle w:val="Normal"/>
                  <w:pBdr>
                    <w:top w:val="none" w:color="FF000000" w:sz="0" w:space="0"/>
                    <w:left w:val="none" w:color="FF000000" w:sz="0" w:space="0"/>
                    <w:bottom w:val="none" w:color="FF000000" w:sz="0" w:space="0"/>
                    <w:right w:val="none" w:color="FF000000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ins w:author="Evangeleen Joseph" w:date="2024-12-17T23:57:10.169Z" w:id="2127134805"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 xml:space="preserve">Mana </w:t>
              </w:r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>ōrite</w:t>
              </w:r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>mō</w:t>
              </w:r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 xml:space="preserve"> te </w:t>
              </w:r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>hunga</w:t>
              </w:r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>ako</w:t>
              </w:r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 xml:space="preserve"> - Equity for learners</w:t>
              </w:r>
            </w:ins>
          </w:p>
          <w:p w:rsidRPr="000C6DF5" w:rsidR="00EC6D7D" w:rsidP="417AA644" w:rsidRDefault="00C4415B" w14:paraId="4F76AEFD" w14:textId="38AD2D9A">
            <w:pPr>
              <w:pStyle w:val="ListParagraph"/>
              <w:numPr>
                <w:ilvl w:val="0"/>
                <w:numId w:val="10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>
                <w:ins w:author="Evangeleen Joseph" w:date="2024-12-17T23:57:10.17Z" w16du:dateUtc="2024-12-17T23:57:10.17Z" w:id="1503244800"/>
              </w:rPr>
              <w:pPrChange w:author="Evangeleen Joseph" w:date="2024-12-17T23:57:18.371Z">
                <w:pPr>
                  <w:pStyle w:val="Normal"/>
                  <w:pBdr>
                    <w:top w:val="none" w:color="FF000000" w:sz="0" w:space="0"/>
                    <w:left w:val="none" w:color="FF000000" w:sz="0" w:space="0"/>
                    <w:bottom w:val="none" w:color="FF000000" w:sz="0" w:space="0"/>
                    <w:right w:val="none" w:color="FF000000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ins w:author="Evangeleen Joseph" w:date="2024-12-17T23:57:10.17Z" w:id="2032777710"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>Torotoronga</w:t>
              </w:r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 xml:space="preserve"> me te kimi whakairo - Programme engagement and consultation </w:t>
              </w:r>
            </w:ins>
          </w:p>
          <w:p w:rsidRPr="000C6DF5" w:rsidR="00EC6D7D" w:rsidP="417AA644" w:rsidRDefault="00C4415B" w14:paraId="43273B56" w14:textId="64CDE4F3">
            <w:pPr>
              <w:pStyle w:val="ListParagraph"/>
              <w:numPr>
                <w:ilvl w:val="0"/>
                <w:numId w:val="10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>
                <w:ins w:author="Evangeleen Joseph" w:date="2024-12-17T23:57:10.17Z" w16du:dateUtc="2024-12-17T23:57:10.17Z" w:id="507946688"/>
              </w:rPr>
              <w:pPrChange w:author="Evangeleen Joseph" w:date="2024-12-17T23:57:18.371Z">
                <w:pPr>
                  <w:pStyle w:val="Normal"/>
                  <w:pBdr>
                    <w:top w:val="none" w:color="FF000000" w:sz="0" w:space="0"/>
                    <w:left w:val="none" w:color="FF000000" w:sz="0" w:space="0"/>
                    <w:bottom w:val="none" w:color="FF000000" w:sz="0" w:space="0"/>
                    <w:right w:val="none" w:color="FF000000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ins w:author="Evangeleen Joseph" w:date="2024-12-17T23:57:10.17Z" w:id="2113067758"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 xml:space="preserve">Te </w:t>
              </w:r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>ao</w:t>
              </w:r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 xml:space="preserve"> Māori </w:t>
              </w:r>
            </w:ins>
          </w:p>
          <w:p w:rsidRPr="000C6DF5" w:rsidR="00EC6D7D" w:rsidP="417AA644" w:rsidRDefault="00C4415B" w14:paraId="2D38FD79" w14:textId="046C4563">
            <w:pPr>
              <w:pStyle w:val="ListParagraph"/>
              <w:numPr>
                <w:ilvl w:val="0"/>
                <w:numId w:val="10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>
                <w:ins w:author="Evangeleen Joseph" w:date="2024-12-17T23:57:10.17Z" w16du:dateUtc="2024-12-17T23:57:10.17Z" w:id="454654975"/>
              </w:rPr>
              <w:pPrChange w:author="Evangeleen Joseph" w:date="2024-12-17T23:57:18.372Z">
                <w:pPr>
                  <w:pStyle w:val="Normal"/>
                  <w:pBdr>
                    <w:top w:val="none" w:color="FF000000" w:sz="0" w:space="0"/>
                    <w:left w:val="none" w:color="FF000000" w:sz="0" w:space="0"/>
                    <w:bottom w:val="none" w:color="FF000000" w:sz="0" w:space="0"/>
                    <w:right w:val="none" w:color="FF000000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ins w:author="Evangeleen Joseph" w:date="2024-12-17T23:57:10.17Z" w:id="1623864989"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 xml:space="preserve">Te </w:t>
              </w:r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>akoako</w:t>
              </w:r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 xml:space="preserve"> me ngā </w:t>
              </w:r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>reo</w:t>
              </w:r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 xml:space="preserve"> o Te Moana-</w:t>
              </w:r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>nui</w:t>
              </w:r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 xml:space="preserve">-a-Kiwa - Pacific languages and learners </w:t>
              </w:r>
            </w:ins>
          </w:p>
          <w:p w:rsidRPr="000C6DF5" w:rsidR="00EC6D7D" w:rsidP="417AA644" w:rsidRDefault="00C4415B" w14:paraId="6D15D42B" w14:textId="199E897E">
            <w:pPr>
              <w:pStyle w:val="ListParagraph"/>
              <w:numPr>
                <w:ilvl w:val="0"/>
                <w:numId w:val="10"/>
              </w:num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/>
              <w:rPr>
                <w:ins w:author="Evangeleen Joseph" w:date="2024-12-17T23:57:10.17Z" w16du:dateUtc="2024-12-17T23:57:10.17Z" w:id="872182788"/>
              </w:rPr>
              <w:pPrChange w:author="Evangeleen Joseph" w:date="2024-12-17T23:57:18.372Z">
                <w:pPr>
                  <w:pStyle w:val="Normal"/>
                  <w:pBdr>
                    <w:top w:val="none" w:color="FF000000" w:sz="0" w:space="0"/>
                    <w:left w:val="none" w:color="FF000000" w:sz="0" w:space="0"/>
                    <w:bottom w:val="none" w:color="FF000000" w:sz="0" w:space="0"/>
                    <w:right w:val="none" w:color="FF000000" w:sz="0" w:space="0"/>
                  </w:pBdr>
                  <w:spacing w:before="60" w:after="0" w:line="240" w:lineRule="auto"/>
                  <w:ind w:left="0" w:firstLine="0"/>
                </w:pPr>
              </w:pPrChange>
            </w:pPr>
            <w:ins w:author="Evangeleen Joseph" w:date="2024-12-17T23:57:10.17Z" w:id="310685777">
              <w:r w:rsidRPr="417AA644" w:rsidR="4C3034E7">
                <w:rPr>
                  <w:rFonts w:ascii="Calibri" w:hAnsi="Calibri" w:cs="Calibri"/>
                  <w:sz w:val="22"/>
                  <w:szCs w:val="22"/>
                </w:rPr>
                <w:t>Tangata Whaikaha - Disabled people.</w:t>
              </w:r>
            </w:ins>
          </w:p>
          <w:p w:rsidRPr="000C6DF5" w:rsidR="00EC6D7D" w:rsidP="417AA644" w:rsidRDefault="00C4415B" w14:paraId="5497D99F" w14:textId="695402DA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EB0F2E" w:rsidR="00DD4704" w:rsidP="009773C5" w:rsidRDefault="00DD4704" w14:paraId="57ACD2F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218"/>
        <w:rPr>
          <w:rFonts w:ascii="Calibri" w:hAnsi="Calibri" w:cs="Calibri"/>
          <w:b/>
          <w:sz w:val="22"/>
        </w:rPr>
      </w:pPr>
    </w:p>
    <w:p w:rsidRPr="00EB0F2E" w:rsidR="00E80991" w:rsidP="009773C5" w:rsidRDefault="00E80991" w14:paraId="1C25531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after="0" w:line="240" w:lineRule="auto"/>
        <w:ind w:left="10" w:firstLine="0"/>
        <w:rPr>
          <w:rStyle w:val="label1"/>
          <w:rFonts w:ascii="Calibri" w:hAnsi="Calibri" w:cs="Calibri"/>
          <w:color w:val="404040"/>
          <w:sz w:val="22"/>
        </w:rPr>
      </w:pPr>
      <w:r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   Conditions relating to the Graduate Profile </w:t>
      </w:r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/</w:t>
      </w:r>
      <w:proofErr w:type="spellStart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Ngā</w:t>
      </w:r>
      <w:proofErr w:type="spellEnd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tikanga e </w:t>
      </w:r>
      <w:proofErr w:type="spellStart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h</w:t>
      </w:r>
      <w:r w:rsidRPr="00EB0F2E" w:rsidR="003E1541">
        <w:rPr>
          <w:rStyle w:val="label1"/>
          <w:rFonts w:ascii="Calibri" w:hAnsi="Calibri" w:cs="Calibri"/>
          <w:color w:val="404040"/>
          <w:sz w:val="22"/>
          <w:specVanish w:val="0"/>
        </w:rPr>
        <w:t>ā</w:t>
      </w:r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ngai</w:t>
      </w:r>
      <w:proofErr w:type="spellEnd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ana ki </w:t>
      </w:r>
      <w:proofErr w:type="spellStart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nga</w:t>
      </w:r>
      <w:proofErr w:type="spellEnd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</w:t>
      </w:r>
      <w:proofErr w:type="spellStart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hua</w:t>
      </w:r>
      <w:proofErr w:type="spellEnd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o </w:t>
      </w:r>
      <w:proofErr w:type="spellStart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te</w:t>
      </w:r>
      <w:proofErr w:type="spellEnd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</w:t>
      </w:r>
      <w:proofErr w:type="spellStart"/>
      <w:r w:rsidRPr="00EB0F2E" w:rsidR="002B7E51">
        <w:rPr>
          <w:rStyle w:val="label1"/>
          <w:rFonts w:ascii="Calibri" w:hAnsi="Calibri" w:cs="Calibri"/>
          <w:color w:val="404040"/>
          <w:sz w:val="22"/>
          <w:specVanish w:val="0"/>
        </w:rPr>
        <w:t>tohu</w:t>
      </w:r>
      <w:proofErr w:type="spellEnd"/>
    </w:p>
    <w:tbl>
      <w:tblPr>
        <w:tblW w:w="0" w:type="auto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3"/>
        <w:gridCol w:w="3244"/>
        <w:gridCol w:w="2429"/>
        <w:gridCol w:w="3321"/>
      </w:tblGrid>
      <w:tr w:rsidR="00E80991" w:rsidTr="7043933D" w14:paraId="72D4786B" w14:textId="77777777">
        <w:tc>
          <w:tcPr>
            <w:tcW w:w="3997" w:type="dxa"/>
            <w:gridSpan w:val="2"/>
            <w:shd w:val="clear" w:color="auto" w:fill="auto"/>
            <w:tcMar/>
          </w:tcPr>
          <w:p w:rsidRPr="00EB0F2E" w:rsidR="00E80991" w:rsidP="009773C5" w:rsidRDefault="00E80991" w14:paraId="5EF0CC7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Qualification outcomes</w:t>
            </w:r>
            <w:r w:rsidRPr="00EB0F2E">
              <w:rPr>
                <w:rStyle w:val="label1"/>
                <w:b w:val="0"/>
                <w:color w:val="404040"/>
                <w:sz w:val="22"/>
                <w:specVanish w:val="0"/>
              </w:rPr>
              <w:t xml:space="preserve">/ </w:t>
            </w:r>
            <w:proofErr w:type="spellStart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Ngā</w:t>
            </w:r>
            <w:proofErr w:type="spellEnd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hua</w:t>
            </w:r>
            <w:proofErr w:type="spellEnd"/>
          </w:p>
        </w:tc>
        <w:tc>
          <w:tcPr>
            <w:tcW w:w="2429" w:type="dxa"/>
            <w:shd w:val="clear" w:color="auto" w:fill="auto"/>
            <w:tcMar/>
          </w:tcPr>
          <w:p w:rsidRPr="00EB0F2E" w:rsidR="00E80991" w:rsidP="009773C5" w:rsidRDefault="00E80991" w14:paraId="56E1569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Credits/</w:t>
            </w:r>
            <w:proofErr w:type="spellStart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Ngā</w:t>
            </w:r>
            <w:proofErr w:type="spellEnd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  <w:proofErr w:type="spellStart"/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whiwhinga</w:t>
            </w:r>
            <w:proofErr w:type="spellEnd"/>
          </w:p>
        </w:tc>
        <w:tc>
          <w:tcPr>
            <w:tcW w:w="3321" w:type="dxa"/>
            <w:shd w:val="clear" w:color="auto" w:fill="auto"/>
            <w:tcMar/>
          </w:tcPr>
          <w:p w:rsidRPr="00EB0F2E" w:rsidR="00E80991" w:rsidP="009773C5" w:rsidRDefault="00E80991" w14:paraId="1DC3926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Conditions/Ngā tikanga</w:t>
            </w:r>
          </w:p>
        </w:tc>
      </w:tr>
      <w:tr w:rsidRPr="00E80991" w:rsidR="00BE4BCB" w:rsidTr="7043933D" w14:paraId="44F4C50A" w14:textId="77777777">
        <w:tc>
          <w:tcPr>
            <w:tcW w:w="753" w:type="dxa"/>
            <w:shd w:val="clear" w:color="auto" w:fill="auto"/>
            <w:tcMar/>
          </w:tcPr>
          <w:p w:rsidRPr="00EB0F2E" w:rsidR="00BE4BCB" w:rsidP="00BE4BCB" w:rsidRDefault="00BE4BCB" w14:paraId="5C1C9C80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0C6DF5" w:rsidR="00BE4BCB" w:rsidP="7043933D" w:rsidRDefault="00C17930" w14:paraId="10A59035" w14:textId="7252C92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auto"/>
                <w:sz w:val="24"/>
                <w:szCs w:val="24"/>
              </w:rPr>
            </w:pPr>
            <w:del w:author="Evangeleen Joseph" w:date="2024-12-18T00:01:28.766Z" w:id="2140939919">
              <w:r w:rsidRPr="7043933D" w:rsidDel="00C17930">
                <w:rPr>
                  <w:rFonts w:ascii="Calibri" w:hAnsi="Calibri" w:cs="Calibri"/>
                  <w:color w:val="auto"/>
                  <w:sz w:val="24"/>
                  <w:szCs w:val="24"/>
                </w:rPr>
                <w:delText>Develop a business plan for a small business, which is suitable for external stakeholders, and which addresses management of finances, HR, marketing, technology; relationships with stakeholders, sources of information and support</w:delText>
              </w:r>
            </w:del>
            <w:ins w:author="Evangeleen Joseph" w:date="2024-12-18T00:01:30.549Z" w:id="1911678287">
              <w:r w:rsidRPr="7043933D" w:rsidR="5D0CD01E">
                <w:rPr>
                  <w:rFonts w:ascii="Calibri" w:hAnsi="Calibri" w:cs="Calibri"/>
                  <w:color w:val="auto"/>
                  <w:sz w:val="24"/>
                  <w:szCs w:val="24"/>
                </w:rPr>
                <w:t xml:space="preserve"> Prepare a business plan for a small business that is suitable for external stakeholders</w:t>
              </w:r>
            </w:ins>
            <w:r w:rsidRPr="7043933D" w:rsidR="26394FD7">
              <w:rPr>
                <w:rFonts w:ascii="Calibri" w:hAnsi="Calibri" w:cs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2429" w:type="dxa"/>
            <w:shd w:val="clear" w:color="auto" w:fill="auto"/>
            <w:tcMar/>
          </w:tcPr>
          <w:p w:rsidRPr="000C6DF5" w:rsidR="00BE4BCB" w:rsidP="7043933D" w:rsidRDefault="005C4B4D" w14:paraId="3A99F062" w14:textId="6F7631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del w:author="Evangeleen Joseph" w:date="2024-12-18T00:01:33.803Z" w:id="789115318">
              <w:r w:rsidRPr="7043933D" w:rsidDel="005C4B4D">
                <w:rPr>
                  <w:rFonts w:ascii="Calibri" w:hAnsi="Calibri" w:cs="Calibri"/>
                  <w:color w:val="auto"/>
                  <w:sz w:val="22"/>
                  <w:szCs w:val="22"/>
                </w:rPr>
                <w:delText>351</w:delText>
              </w:r>
            </w:del>
            <w:del w:author="Evangeleen Joseph" w:date="2024-12-18T00:01:39.901Z" w:id="1066686218">
              <w:r w:rsidRPr="7043933D" w:rsidDel="005C4B4D">
                <w:rPr>
                  <w:rFonts w:ascii="Calibri" w:hAnsi="Calibri" w:cs="Calibri"/>
                  <w:color w:val="auto"/>
                  <w:sz w:val="22"/>
                  <w:szCs w:val="22"/>
                </w:rPr>
                <w:delText>0</w:delText>
              </w:r>
            </w:del>
            <w:r w:rsidRPr="7043933D" w:rsidR="0B772C59">
              <w:rPr>
                <w:rFonts w:ascii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3321" w:type="dxa"/>
            <w:shd w:val="clear" w:color="auto" w:fill="auto"/>
            <w:tcMar/>
          </w:tcPr>
          <w:p w:rsidRPr="000C6DF5" w:rsidR="00BE4BCB" w:rsidP="417AA644" w:rsidRDefault="00BE4BCB" w14:paraId="3EA7C31B" w14:textId="4B021292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Pr="00E80991" w:rsidR="00BE4BCB" w:rsidTr="7043933D" w14:paraId="679EB5F5" w14:textId="77777777">
        <w:tc>
          <w:tcPr>
            <w:tcW w:w="753" w:type="dxa"/>
            <w:shd w:val="clear" w:color="auto" w:fill="auto"/>
            <w:tcMar/>
          </w:tcPr>
          <w:p w:rsidRPr="00EB0F2E" w:rsidR="00BE4BCB" w:rsidP="00BE4BCB" w:rsidRDefault="00BE4BCB" w14:paraId="7D37EF7D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BE4BCB" w:rsidR="00BE4BCB" w:rsidP="7043933D" w:rsidRDefault="005C4B4D" w14:paraId="188BB1A1" w14:textId="04077905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4"/>
                <w:szCs w:val="24"/>
              </w:rPr>
            </w:pPr>
            <w:r w:rsidRPr="7043933D" w:rsidR="005C4B4D">
              <w:rPr>
                <w:rFonts w:ascii="Calibri" w:hAnsi="Calibri" w:cs="Calibri"/>
                <w:color w:val="333333"/>
                <w:w w:val="105"/>
                <w:sz w:val="24"/>
                <w:szCs w:val="24"/>
              </w:rPr>
              <w:t>Operate and manage a small business to improve business performance and meet stakeholder requirements.</w:t>
            </w:r>
          </w:p>
        </w:tc>
        <w:tc>
          <w:tcPr>
            <w:tcW w:w="2429" w:type="dxa"/>
            <w:shd w:val="clear" w:color="auto" w:fill="auto"/>
            <w:tcMar/>
          </w:tcPr>
          <w:p w:rsidRPr="000C6DF5" w:rsidR="00BE4BCB" w:rsidP="7043933D" w:rsidRDefault="005C4B4D" w14:paraId="422A356B" w14:textId="642B4227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del w:author="Evangeleen Joseph" w:date="2024-12-18T00:02:19.902Z" w:id="1560306578">
              <w:r w:rsidRPr="7043933D" w:rsidDel="005C4B4D">
                <w:rPr>
                  <w:rFonts w:ascii="Calibri" w:hAnsi="Calibri" w:cs="Calibri"/>
                  <w:color w:val="auto"/>
                  <w:sz w:val="22"/>
                  <w:szCs w:val="22"/>
                </w:rPr>
                <w:delText>2</w:delText>
              </w:r>
            </w:del>
            <w:r w:rsidRPr="7043933D" w:rsidR="1495F8CF"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  <w:r w:rsidRPr="7043933D" w:rsidR="005C4B4D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</w:p>
        </w:tc>
        <w:tc>
          <w:tcPr>
            <w:tcW w:w="3321" w:type="dxa"/>
            <w:shd w:val="clear" w:color="auto" w:fill="auto"/>
            <w:tcMar/>
          </w:tcPr>
          <w:p w:rsidRPr="00BE4BCB" w:rsidR="00BE4BCB" w:rsidP="00BE4BCB" w:rsidRDefault="00BE4BCB" w14:paraId="68503218" w14:textId="23CDA5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Pr="00E80991" w:rsidR="00BE4BCB" w:rsidTr="7043933D" w14:paraId="5E906076" w14:textId="77777777">
        <w:tc>
          <w:tcPr>
            <w:tcW w:w="753" w:type="dxa"/>
            <w:shd w:val="clear" w:color="auto" w:fill="auto"/>
            <w:tcMar/>
          </w:tcPr>
          <w:p w:rsidRPr="00EB0F2E" w:rsidR="00BE4BCB" w:rsidP="00BE4BCB" w:rsidRDefault="00BE4BCB" w14:paraId="4EB75FC7" w14:textId="77777777">
            <w:pPr>
              <w:pStyle w:val="ListParagraph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  <w:tcMar/>
          </w:tcPr>
          <w:p w:rsidRPr="00BE4BCB" w:rsidR="00BE4BCB" w:rsidP="7043933D" w:rsidRDefault="005C4B4D" w14:paraId="62813721" w14:textId="77EE1292">
            <w:pPr>
              <w:pStyle w:val="Normal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auto"/>
                <w:w w:val="105"/>
                <w:sz w:val="24"/>
                <w:szCs w:val="24"/>
              </w:rPr>
            </w:pPr>
            <w:del w:author="Evangeleen Joseph" w:date="2024-12-18T00:02:46.865Z" w:id="1647288291">
              <w:r w:rsidRPr="7043933D" w:rsidDel="005C4B4D">
                <w:rPr>
                  <w:rFonts w:ascii="Calibri" w:hAnsi="Calibri" w:cs="Calibri"/>
                  <w:color w:val="333333"/>
                  <w:sz w:val="24"/>
                  <w:szCs w:val="24"/>
                </w:rPr>
                <w:delText xml:space="preserve">Behave professionally and ethically and in a socially and culturally responsible </w:delText>
              </w:r>
              <w:r w:rsidRPr="7043933D" w:rsidDel="005C4B4D">
                <w:rPr>
                  <w:rFonts w:ascii="Calibri" w:hAnsi="Calibri" w:cs="Calibri"/>
                  <w:color w:val="333333"/>
                  <w:sz w:val="24"/>
                  <w:szCs w:val="24"/>
                </w:rPr>
                <w:delText>manner, and</w:delText>
              </w:r>
              <w:r w:rsidRPr="7043933D" w:rsidDel="005C4B4D">
                <w:rPr>
                  <w:rFonts w:ascii="Calibri" w:hAnsi="Calibri" w:cs="Calibri"/>
                  <w:color w:val="333333"/>
                  <w:sz w:val="24"/>
                  <w:szCs w:val="24"/>
                </w:rPr>
                <w:delText xml:space="preserve"> apply personal and interpersonal skills to manage a small business.</w:delText>
              </w:r>
            </w:del>
            <w:ins w:author="Evangeleen Joseph" w:date="2024-12-18T00:02:46.883Z" w:id="1623298252">
              <w:r w:rsidRPr="7043933D" w:rsidR="196EBB0A">
                <w:rPr>
                  <w:rFonts w:ascii="Calibri" w:hAnsi="Calibri" w:cs="Calibri"/>
                  <w:color w:val="auto"/>
                  <w:sz w:val="24"/>
                  <w:szCs w:val="24"/>
                </w:rPr>
                <w:t xml:space="preserve"> Behave professionally, ethically, and in an inclusive manner to manage a small business</w:t>
              </w:r>
            </w:ins>
          </w:p>
        </w:tc>
        <w:tc>
          <w:tcPr>
            <w:tcW w:w="2429" w:type="dxa"/>
            <w:shd w:val="clear" w:color="auto" w:fill="auto"/>
            <w:tcMar/>
          </w:tcPr>
          <w:p w:rsidRPr="000C6DF5" w:rsidR="00BE4BCB" w:rsidP="7043933D" w:rsidRDefault="005C4B4D" w14:paraId="122CDA9D" w14:textId="69F80EF5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del w:author="Evangeleen Joseph" w:date="2024-12-18T00:02:50.419Z" w:id="58106122">
              <w:r w:rsidRPr="7043933D" w:rsidDel="005C4B4D">
                <w:rPr>
                  <w:rFonts w:ascii="Calibri" w:hAnsi="Calibri" w:cs="Calibri"/>
                  <w:color w:val="auto"/>
                  <w:sz w:val="22"/>
                  <w:szCs w:val="22"/>
                </w:rPr>
                <w:delText>51</w:delText>
              </w:r>
            </w:del>
            <w:r w:rsidRPr="7043933D" w:rsidR="3969CD9E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ins w:author="Evangeleen Joseph" w:date="2024-12-18T00:02:50.42Z" w:id="966231296">
              <w:r w:rsidRPr="7043933D" w:rsidR="5759283C">
                <w:rPr>
                  <w:rFonts w:ascii="Calibri" w:hAnsi="Calibri" w:cs="Calibri"/>
                  <w:color w:val="auto"/>
                  <w:sz w:val="22"/>
                  <w:szCs w:val="22"/>
                </w:rPr>
                <w:t>0</w:t>
              </w:r>
            </w:ins>
          </w:p>
        </w:tc>
        <w:tc>
          <w:tcPr>
            <w:tcW w:w="3321" w:type="dxa"/>
            <w:shd w:val="clear" w:color="auto" w:fill="auto"/>
            <w:tcMar/>
          </w:tcPr>
          <w:p w:rsidRPr="00BE4BCB" w:rsidR="00BE4BCB" w:rsidP="00BE4BCB" w:rsidRDefault="00BE4BCB" w14:paraId="5DCB628B" w14:textId="3773DA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</w:tbl>
    <w:p w:rsidRPr="009773C5" w:rsidR="009773C5" w:rsidP="009773C5" w:rsidRDefault="009773C5" w14:paraId="1056CE5E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b/>
          <w:sz w:val="20"/>
          <w:szCs w:val="18"/>
        </w:rPr>
      </w:pPr>
    </w:p>
    <w:p w:rsidRPr="00EB0F2E" w:rsidR="003448DD" w:rsidP="009773C5" w:rsidRDefault="003448DD" w14:paraId="6F27FC3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sz w:val="24"/>
        </w:rPr>
      </w:pPr>
      <w:r w:rsidRPr="00EB0F2E">
        <w:rPr>
          <w:rFonts w:ascii="Calibri" w:hAnsi="Calibri" w:cs="Calibri"/>
          <w:b/>
          <w:sz w:val="22"/>
        </w:rPr>
        <w:t xml:space="preserve">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Transition information</w:t>
      </w:r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/ He kōrero </w:t>
      </w:r>
      <w:proofErr w:type="spellStart"/>
      <w:r w:rsidRPr="00EB0F2E" w:rsidR="000B1E7A">
        <w:rPr>
          <w:rStyle w:val="label1"/>
          <w:rFonts w:ascii="Calibri" w:hAnsi="Calibri" w:cs="Calibri"/>
          <w:color w:val="7E0000"/>
          <w:sz w:val="32"/>
          <w:specVanish w:val="0"/>
        </w:rPr>
        <w:t>whakawhiti</w:t>
      </w:r>
      <w:proofErr w:type="spellEnd"/>
    </w:p>
    <w:tbl>
      <w:tblPr>
        <w:tblW w:w="986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07"/>
        <w:gridCol w:w="5357"/>
      </w:tblGrid>
      <w:tr w:rsidR="00EC6D7D" w:rsidTr="5D3B9730" w14:paraId="27DC57BB" w14:textId="77777777">
        <w:tc>
          <w:tcPr>
            <w:tcW w:w="4507" w:type="dxa"/>
            <w:shd w:val="clear" w:color="auto" w:fill="auto"/>
            <w:tcMar/>
          </w:tcPr>
          <w:p w:rsidRPr="00EB0F2E" w:rsidR="00EC6D7D" w:rsidP="009773C5" w:rsidRDefault="00DD273E" w14:paraId="6C047E4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Replacement information/ He kōrero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mō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whakakapi</w:t>
            </w:r>
            <w:proofErr w:type="spellEnd"/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 </w:t>
            </w:r>
          </w:p>
        </w:tc>
        <w:tc>
          <w:tcPr>
            <w:tcW w:w="5357" w:type="dxa"/>
            <w:shd w:val="clear" w:color="auto" w:fill="auto"/>
            <w:tcMar/>
          </w:tcPr>
          <w:p w:rsidRPr="005C4B4D" w:rsidR="005C4B4D" w:rsidP="005C4B4D" w:rsidRDefault="005C4B4D" w14:paraId="44D7568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5C4B4D">
              <w:rPr>
                <w:rFonts w:ascii="Calibri" w:hAnsi="Calibri" w:cs="Calibri"/>
                <w:bCs/>
                <w:sz w:val="22"/>
              </w:rPr>
              <w:t xml:space="preserve">This qualification replaced the: </w:t>
            </w:r>
          </w:p>
          <w:p w:rsidRPr="00AD4704" w:rsidR="00EC6D7D" w:rsidP="005C4B4D" w:rsidRDefault="005C4B4D" w14:paraId="42613FE0" w14:textId="141F54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5C4B4D">
              <w:rPr>
                <w:rFonts w:ascii="Calibri" w:hAnsi="Calibri" w:cs="Calibri"/>
                <w:bCs/>
                <w:sz w:val="22"/>
              </w:rPr>
              <w:t>National Certificate in Business (Small Business Management) (Level 4) [Ref: 0172] which has now been discontinued.</w:t>
            </w:r>
          </w:p>
        </w:tc>
      </w:tr>
      <w:tr w:rsidR="00EC6D7D" w:rsidTr="5D3B9730" w14:paraId="22D32277" w14:textId="77777777">
        <w:tc>
          <w:tcPr>
            <w:tcW w:w="4507" w:type="dxa"/>
            <w:shd w:val="clear" w:color="auto" w:fill="auto"/>
            <w:tcMar/>
          </w:tcPr>
          <w:p w:rsidRPr="00EB0F2E" w:rsidR="00EC6D7D" w:rsidP="009773C5" w:rsidRDefault="00EC6D7D" w14:paraId="4B1E753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Ad</w:t>
            </w:r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ditional transition information/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Kō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ētahi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atu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kōrero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mō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te</w:t>
            </w:r>
            <w:proofErr w:type="spellEnd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  <w:proofErr w:type="spellStart"/>
            <w:r w:rsidRPr="00EB0F2E" w:rsidR="00DD273E">
              <w:rPr>
                <w:rFonts w:ascii="Calibri" w:hAnsi="Calibri" w:cs="Calibri"/>
                <w:b/>
                <w:color w:val="404040"/>
                <w:sz w:val="22"/>
              </w:rPr>
              <w:t>whakakapi</w:t>
            </w:r>
            <w:proofErr w:type="spellEnd"/>
          </w:p>
        </w:tc>
        <w:tc>
          <w:tcPr>
            <w:tcW w:w="5357" w:type="dxa"/>
            <w:shd w:val="clear" w:color="auto" w:fill="auto"/>
            <w:tcMar/>
          </w:tcPr>
          <w:p w:rsidRPr="00DC3447" w:rsidR="00DC3447" w:rsidP="00DC3447" w:rsidRDefault="00DC3447" w14:paraId="511200F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>Republication information</w:t>
            </w:r>
          </w:p>
          <w:p w:rsidRPr="00DC3447" w:rsidR="00DC3447" w:rsidP="00DC3447" w:rsidRDefault="00DC3447" w14:paraId="3ABCCD7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>Version 2 of this qualification was republished to extend the last date for assessment of version 1 of this qualification from 31 December 2022 to 31 December 2023. Please refer to the July 2022 Change Report published at Qualifications and Assessment Standards Approvals for further information.</w:t>
            </w:r>
          </w:p>
          <w:p w:rsidRPr="00DC3447" w:rsidR="00DC3447" w:rsidP="00DC3447" w:rsidRDefault="00DC3447" w14:paraId="78241D9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>Version Information</w:t>
            </w:r>
          </w:p>
          <w:p w:rsidRPr="00DC3447" w:rsidR="00DC3447" w:rsidP="00DC3447" w:rsidRDefault="00DC3447" w14:paraId="1C90C46A" w14:textId="1D0F3D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 xml:space="preserve">Version </w:t>
            </w:r>
            <w:del w:author="Evangeleen Joseph" w:date="2024-09-30T01:46:00Z" w16du:dateUtc="2024-09-29T12:46:00Z" w:id="39">
              <w:r w:rsidRPr="00DC3447" w:rsidDel="00126E38">
                <w:rPr>
                  <w:rFonts w:ascii="Calibri" w:hAnsi="Calibri" w:cs="Calibri"/>
                  <w:bCs/>
                  <w:sz w:val="22"/>
                </w:rPr>
                <w:delText xml:space="preserve">2 </w:delText>
              </w:r>
            </w:del>
            <w:ins w:author="Evangeleen Joseph" w:date="2024-09-30T01:46:00Z" w16du:dateUtc="2024-09-29T12:46:00Z" w:id="40">
              <w:r w:rsidR="00126E38">
                <w:rPr>
                  <w:rFonts w:ascii="Calibri" w:hAnsi="Calibri" w:cs="Calibri"/>
                  <w:bCs/>
                  <w:sz w:val="22"/>
                </w:rPr>
                <w:t>3</w:t>
              </w:r>
              <w:r w:rsidRPr="00DC3447" w:rsidR="00126E38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</w:ins>
            <w:r w:rsidRPr="00DC3447">
              <w:rPr>
                <w:rFonts w:ascii="Calibri" w:hAnsi="Calibri" w:cs="Calibri"/>
                <w:bCs/>
                <w:sz w:val="22"/>
              </w:rPr>
              <w:t xml:space="preserve">of this qualification was published in July </w:t>
            </w:r>
            <w:del w:author="Evangeleen Joseph" w:date="2024-09-30T01:46:00Z" w16du:dateUtc="2024-09-29T12:46:00Z" w:id="41">
              <w:r w:rsidRPr="00DC3447" w:rsidDel="00A17A83">
                <w:rPr>
                  <w:rFonts w:ascii="Calibri" w:hAnsi="Calibri" w:cs="Calibri"/>
                  <w:bCs/>
                  <w:sz w:val="22"/>
                </w:rPr>
                <w:delText xml:space="preserve">2020 </w:delText>
              </w:r>
            </w:del>
            <w:ins w:author="Evangeleen Joseph" w:date="2024-09-30T01:46:00Z" w16du:dateUtc="2024-09-29T12:46:00Z" w:id="42">
              <w:r w:rsidRPr="00DC3447" w:rsidR="00A17A83">
                <w:rPr>
                  <w:rFonts w:ascii="Calibri" w:hAnsi="Calibri" w:cs="Calibri"/>
                  <w:bCs/>
                  <w:sz w:val="22"/>
                </w:rPr>
                <w:t>202</w:t>
              </w:r>
              <w:r w:rsidR="00A17A83">
                <w:rPr>
                  <w:rFonts w:ascii="Calibri" w:hAnsi="Calibri" w:cs="Calibri"/>
                  <w:bCs/>
                  <w:sz w:val="22"/>
                </w:rPr>
                <w:t>5</w:t>
              </w:r>
              <w:r w:rsidRPr="00DC3447" w:rsidR="00A17A83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</w:ins>
            <w:r w:rsidRPr="00DC3447">
              <w:rPr>
                <w:rFonts w:ascii="Calibri" w:hAnsi="Calibri" w:cs="Calibri"/>
                <w:bCs/>
                <w:sz w:val="22"/>
              </w:rPr>
              <w:t>following scheduled review.</w:t>
            </w:r>
          </w:p>
          <w:p w:rsidRPr="00DC3447" w:rsidR="00DC3447" w:rsidP="00DC3447" w:rsidRDefault="00DC3447" w14:paraId="78CBC8C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>Please refer to Qualifications and Assessment Standards Approvals for further information.</w:t>
            </w:r>
          </w:p>
          <w:p w:rsidRPr="00DC3447" w:rsidR="00DC3447" w:rsidP="00DC3447" w:rsidRDefault="00DC3447" w14:paraId="3CE29C4A" w14:textId="414B97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 xml:space="preserve">The last date for assessments to take place for version </w:t>
            </w:r>
            <w:del w:author="Evangeleen Joseph" w:date="2024-09-30T01:46:00Z" w16du:dateUtc="2024-09-29T12:46:00Z" w:id="43">
              <w:r w:rsidRPr="00DC3447" w:rsidDel="00A17A83">
                <w:rPr>
                  <w:rFonts w:ascii="Calibri" w:hAnsi="Calibri" w:cs="Calibri"/>
                  <w:bCs/>
                  <w:sz w:val="22"/>
                </w:rPr>
                <w:delText xml:space="preserve">1 </w:delText>
              </w:r>
            </w:del>
            <w:ins w:author="Evangeleen Joseph" w:date="2024-09-30T01:46:00Z" w16du:dateUtc="2024-09-29T12:46:00Z" w:id="44">
              <w:r w:rsidR="00A17A83">
                <w:rPr>
                  <w:rFonts w:ascii="Calibri" w:hAnsi="Calibri" w:cs="Calibri"/>
                  <w:bCs/>
                  <w:sz w:val="22"/>
                </w:rPr>
                <w:t>2</w:t>
              </w:r>
              <w:r w:rsidRPr="00DC3447" w:rsidR="00A17A83">
                <w:rPr>
                  <w:rFonts w:ascii="Calibri" w:hAnsi="Calibri" w:cs="Calibri"/>
                  <w:bCs/>
                  <w:sz w:val="22"/>
                </w:rPr>
                <w:t xml:space="preserve"> </w:t>
              </w:r>
            </w:ins>
            <w:r w:rsidRPr="00DC3447">
              <w:rPr>
                <w:rFonts w:ascii="Calibri" w:hAnsi="Calibri" w:cs="Calibri"/>
                <w:bCs/>
                <w:sz w:val="22"/>
              </w:rPr>
              <w:t xml:space="preserve">of this qualification is 31 December </w:t>
            </w:r>
            <w:del w:author="Evangeleen Joseph" w:date="2024-09-30T01:47:00Z" w16du:dateUtc="2024-09-29T12:47:00Z" w:id="45">
              <w:r w:rsidRPr="00DC3447" w:rsidDel="00A17A83">
                <w:rPr>
                  <w:rFonts w:ascii="Calibri" w:hAnsi="Calibri" w:cs="Calibri"/>
                  <w:bCs/>
                  <w:sz w:val="22"/>
                </w:rPr>
                <w:delText>2023</w:delText>
              </w:r>
            </w:del>
            <w:ins w:author="Evangeleen Joseph" w:date="2024-09-30T01:47:00Z" w16du:dateUtc="2024-09-29T12:47:00Z" w:id="46">
              <w:r w:rsidRPr="00DC3447" w:rsidR="00A17A83">
                <w:rPr>
                  <w:rFonts w:ascii="Calibri" w:hAnsi="Calibri" w:cs="Calibri"/>
                  <w:bCs/>
                  <w:sz w:val="22"/>
                </w:rPr>
                <w:t>202</w:t>
              </w:r>
              <w:r w:rsidR="00A17A83">
                <w:rPr>
                  <w:rFonts w:ascii="Calibri" w:hAnsi="Calibri" w:cs="Calibri"/>
                  <w:bCs/>
                  <w:sz w:val="22"/>
                </w:rPr>
                <w:t>7</w:t>
              </w:r>
            </w:ins>
            <w:r w:rsidRPr="00DC3447">
              <w:rPr>
                <w:rFonts w:ascii="Calibri" w:hAnsi="Calibri" w:cs="Calibri"/>
                <w:bCs/>
                <w:sz w:val="22"/>
              </w:rPr>
              <w:t>.</w:t>
            </w:r>
          </w:p>
          <w:p w:rsidRPr="00DC3447" w:rsidR="00DC3447" w:rsidP="00DC3447" w:rsidRDefault="00DC3447" w14:paraId="5C9291A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>It is the intention of Ringa Hora Services Workforce Development Council that no existing learner should be disadvantaged by these transition arrangements.</w:t>
            </w:r>
          </w:p>
          <w:p w:rsidRPr="00DC3447" w:rsidR="00DC3447" w:rsidP="00DC3447" w:rsidRDefault="00DC3447" w14:paraId="7DE9CA0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>Any person who considers they have been disadvantaged may contact:</w:t>
            </w:r>
          </w:p>
          <w:p w:rsidRPr="00DC3447" w:rsidR="00DC3447" w:rsidP="00DC3447" w:rsidRDefault="00DC3447" w14:paraId="0CF7F75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>Ringa Hora Services Workforce Development Council</w:t>
            </w:r>
          </w:p>
          <w:p w:rsidRPr="00DC3447" w:rsidR="00DC3447" w:rsidP="00DC3447" w:rsidRDefault="00DC3447" w14:paraId="1FD7754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>PO Box 445</w:t>
            </w:r>
          </w:p>
          <w:p w:rsidRPr="00DC3447" w:rsidR="00DC3447" w:rsidP="00DC3447" w:rsidRDefault="00DC3447" w14:paraId="27BB0DF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>Wellington 6140</w:t>
            </w:r>
          </w:p>
          <w:p w:rsidRPr="00DC3447" w:rsidR="00DC3447" w:rsidP="5D3B9730" w:rsidRDefault="00DC3447" w14:paraId="4E14A403" w14:textId="77777777" w14:noSpellErr="1">
            <w:pPr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spacing w:before="60" w:after="0" w:line="240" w:lineRule="auto"/>
              <w:ind w:left="0" w:firstLine="0"/>
              <w:rPr>
                <w:del w:author="Evangeleen Joseph" w:date="2024-10-14T20:54:01.766Z" w16du:dateUtc="2024-10-14T20:54:01.766Z" w:id="842128965"/>
                <w:rFonts w:ascii="Calibri" w:hAnsi="Calibri" w:cs="Calibri"/>
                <w:sz w:val="22"/>
                <w:szCs w:val="22"/>
              </w:rPr>
            </w:pPr>
          </w:p>
          <w:p w:rsidRPr="00DC3447" w:rsidR="00DC3447" w:rsidP="00DC3447" w:rsidRDefault="00DC3447" w14:paraId="08E4DFA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>Telephone: 04 909 0306</w:t>
            </w:r>
          </w:p>
          <w:p w:rsidRPr="00C10DA1" w:rsidR="00EC6D7D" w:rsidP="00DC3447" w:rsidRDefault="00DC3447" w14:paraId="68C6846C" w14:textId="4F64FE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DC3447">
              <w:rPr>
                <w:rFonts w:ascii="Calibri" w:hAnsi="Calibri" w:cs="Calibri"/>
                <w:bCs/>
                <w:sz w:val="22"/>
              </w:rPr>
              <w:t>Email: qualifications@ringahora.nz.</w:t>
            </w:r>
          </w:p>
        </w:tc>
      </w:tr>
    </w:tbl>
    <w:p w:rsidRPr="00EB0F2E" w:rsidR="00D53BC6" w:rsidP="009773C5" w:rsidRDefault="003448DD" w14:paraId="18DDF30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40" w:lineRule="auto"/>
        <w:ind w:left="0" w:firstLine="0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:rsidRPr="00EB0F2E" w:rsidR="003448DD" w:rsidP="00DD4704" w:rsidRDefault="003448DD" w14:paraId="15C1AF3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259" w:lineRule="auto"/>
        <w:ind w:left="0" w:firstLine="0"/>
        <w:rPr>
          <w:rFonts w:ascii="Calibri" w:hAnsi="Calibri" w:cs="Calibri"/>
          <w:b/>
          <w:sz w:val="22"/>
        </w:rPr>
      </w:pPr>
    </w:p>
    <w:sectPr w:rsidRPr="00EB0F2E" w:rsidR="003448DD" w:rsidSect="000601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737" w:right="964" w:bottom="737" w:left="964" w:header="40" w:footer="284" w:gutter="0"/>
      <w:cols w:space="720"/>
      <w:docGrid w:linePitch="231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EJ" w:author="Evangeleen Joseph" w:date="2024-10-15T10:39:59" w:id="1799354168">
    <w:p xmlns:w14="http://schemas.microsoft.com/office/word/2010/wordml" xmlns:w="http://schemas.openxmlformats.org/wordprocessingml/2006/main" w:rsidR="1C257007" w:rsidRDefault="54125B11" w14:paraId="4B72ADEF" w14:textId="11A97AB4">
      <w:pPr>
        <w:pStyle w:val="CommentText"/>
      </w:pPr>
      <w:r>
        <w:rPr>
          <w:rStyle w:val="CommentReference"/>
        </w:rPr>
        <w:annotationRef/>
      </w:r>
      <w:r w:rsidRPr="2BC7DFD8" w:rsidR="17388880">
        <w:t>Alternative wording:</w:t>
      </w:r>
    </w:p>
    <w:p xmlns:w14="http://schemas.microsoft.com/office/word/2010/wordml" xmlns:w="http://schemas.openxmlformats.org/wordprocessingml/2006/main" w:rsidR="4968D849" w:rsidRDefault="52E60E7C" w14:paraId="3FED1FF1" w14:textId="551E409D">
      <w:pPr>
        <w:pStyle w:val="CommentText"/>
      </w:pPr>
      <w:r w:rsidRPr="14C96233" w:rsidR="534EC0AC">
        <w:t>The purpose of this qualification is to equip individuals in Aotearoa New Zealand with the knowledge and skills to establish, manage, grow, and sustain a small business.</w:t>
      </w:r>
    </w:p>
    <w:p xmlns:w14="http://schemas.microsoft.com/office/word/2010/wordml" xmlns:w="http://schemas.openxmlformats.org/wordprocessingml/2006/main" w:rsidR="53985D07" w:rsidRDefault="4588D284" w14:paraId="1591840C" w14:textId="567FD781">
      <w:pPr>
        <w:pStyle w:val="CommentText"/>
      </w:pPr>
    </w:p>
    <w:p xmlns:w14="http://schemas.microsoft.com/office/word/2010/wordml" xmlns:w="http://schemas.openxmlformats.org/wordprocessingml/2006/main" w:rsidR="140B5347" w:rsidRDefault="12265E1F" w14:paraId="4AAA602D" w14:textId="74F9EAE5">
      <w:pPr>
        <w:pStyle w:val="CommentText"/>
      </w:pPr>
      <w:r w:rsidRPr="38AD1A7B" w:rsidR="25ABDF97">
        <w:t>Graduates will be able to apply their business expertise in accordance with ngā kaupapa o te Tiriti o Waitangi (the principles of the Treaty of Waitangi) and in a multi-cultural environment.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AAA602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7DAE7C3" w16cex:dateUtc="2024-10-14T21:39:59.539Z">
    <w16cex:extLst>
      <w16:ext w16:uri="{CE6994B0-6A32-4C9F-8C6B-6E91EDA988CE}">
        <cr:reactions xmlns:cr="http://schemas.microsoft.com/office/comments/2020/reactions">
          <cr:reaction reactionType="1">
            <cr:reactionInfo dateUtc="2024-10-25T01:32:18.74Z">
              <cr:user userId="S::evangeleen.joseph@ringahora.nz::6b41817e-d665-48da-8b41-5a569de58743" userProvider="AD" userName="Evangeleen Joseph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AAA602D" w16cid:durableId="37DAE7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6C4E" w:rsidRDefault="004C6C4E" w14:paraId="70B07B8C" w14:textId="77777777">
      <w:pPr>
        <w:spacing w:after="0" w:line="240" w:lineRule="auto"/>
      </w:pPr>
      <w:r>
        <w:separator/>
      </w:r>
    </w:p>
  </w:endnote>
  <w:endnote w:type="continuationSeparator" w:id="0">
    <w:p w:rsidR="004C6C4E" w:rsidRDefault="004C6C4E" w14:paraId="08996123" w14:textId="77777777">
      <w:pPr>
        <w:spacing w:after="0" w:line="240" w:lineRule="auto"/>
      </w:pPr>
      <w:r>
        <w:continuationSeparator/>
      </w:r>
    </w:p>
  </w:endnote>
  <w:endnote w:type="continuationNotice" w:id="1">
    <w:p w:rsidR="004C6C4E" w:rsidRDefault="004C6C4E" w14:paraId="76CB99C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7FA0" w:rsidRDefault="005D2466" w14:paraId="70DE7FF1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> NUMPAGES   \* MERGEFORMAT </w:instrText>
    </w:r>
    <w:r>
      <w:fldChar w:fldCharType="separate"/>
    </w:r>
    <w:r>
      <w:rPr>
        <w:sz w:val="20"/>
      </w:rPr>
      <w:t>5</w:t>
    </w:r>
    <w:r>
      <w:fldChar w:fldCharType="end"/>
    </w:r>
    <w:r>
      <w:rPr>
        <w:sz w:val="20"/>
      </w:rPr>
      <w:tab/>
    </w:r>
    <w:r>
      <w:rPr>
        <w:sz w:val="20"/>
      </w:rPr>
      <w:t>20/08/2018 9:01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01789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67B4" w:rsidP="00B367B4" w:rsidRDefault="00B367B4" w14:paraId="493696C1" w14:textId="2234115A">
            <w:pPr>
              <w:pStyle w:val="Footer"/>
              <w:tabs>
                <w:tab w:val="right" w:pos="9978"/>
              </w:tabs>
              <w:rPr>
                <w:sz w:val="24"/>
                <w:szCs w:val="24"/>
              </w:rPr>
            </w:pPr>
            <w:r>
              <w:t xml:space="preserve">Qualification </w:t>
            </w:r>
            <w:r w:rsidR="008E3768">
              <w:t>Number</w:t>
            </w:r>
            <w:r w:rsidR="000C6DF5">
              <w:tab/>
            </w:r>
            <w:r>
              <w:t>Version</w:t>
            </w:r>
            <w:r w:rsidR="000C6DF5">
              <w:t xml:space="preserve">                                                                               </w:t>
            </w:r>
            <w:r>
              <w:tab/>
            </w:r>
            <w:r w:rsidRPr="000C6DF5">
              <w:t xml:space="preserve">Page </w:t>
            </w:r>
            <w:r w:rsidRPr="000C6DF5">
              <w:rPr>
                <w:sz w:val="24"/>
                <w:szCs w:val="24"/>
              </w:rPr>
              <w:fldChar w:fldCharType="begin"/>
            </w:r>
            <w:r w:rsidRPr="000C6DF5">
              <w:instrText xml:space="preserve"> PAGE </w:instrText>
            </w:r>
            <w:r w:rsidRPr="000C6DF5">
              <w:rPr>
                <w:sz w:val="24"/>
                <w:szCs w:val="24"/>
              </w:rPr>
              <w:fldChar w:fldCharType="separate"/>
            </w:r>
            <w:r w:rsidRPr="000C6DF5">
              <w:rPr>
                <w:noProof/>
              </w:rPr>
              <w:t>2</w:t>
            </w:r>
            <w:r w:rsidRPr="000C6DF5">
              <w:rPr>
                <w:sz w:val="24"/>
                <w:szCs w:val="24"/>
              </w:rPr>
              <w:fldChar w:fldCharType="end"/>
            </w:r>
            <w:r w:rsidRPr="000C6DF5">
              <w:t xml:space="preserve"> of </w:t>
            </w:r>
            <w:r w:rsidRPr="000C6DF5">
              <w:rPr>
                <w:sz w:val="24"/>
                <w:szCs w:val="24"/>
              </w:rPr>
              <w:fldChar w:fldCharType="begin"/>
            </w:r>
            <w:r w:rsidRPr="000C6DF5">
              <w:instrText xml:space="preserve"> NUMPAGES  </w:instrText>
            </w:r>
            <w:r w:rsidRPr="000C6DF5">
              <w:rPr>
                <w:sz w:val="24"/>
                <w:szCs w:val="24"/>
              </w:rPr>
              <w:fldChar w:fldCharType="separate"/>
            </w:r>
            <w:r w:rsidRPr="000C6DF5">
              <w:rPr>
                <w:noProof/>
              </w:rPr>
              <w:t>2</w:t>
            </w:r>
            <w:r w:rsidRPr="000C6DF5">
              <w:rPr>
                <w:sz w:val="24"/>
                <w:szCs w:val="24"/>
              </w:rPr>
              <w:fldChar w:fldCharType="end"/>
            </w:r>
          </w:p>
          <w:p w:rsidR="00B367B4" w:rsidP="00B367B4" w:rsidRDefault="00B367B4" w14:paraId="35D08104" w14:textId="3BEDD0B6">
            <w:pPr>
              <w:pStyle w:val="Footer"/>
              <w:tabs>
                <w:tab w:val="right" w:pos="9978"/>
              </w:tabs>
            </w:pPr>
            <w:r w:rsidRPr="000C6DF5">
              <w:t>NZQF Qualification Templat</w:t>
            </w:r>
            <w:r w:rsidR="000C6DF5">
              <w:t xml:space="preserve">e </w:t>
            </w:r>
            <w:r w:rsidR="000C6DF5">
              <w:tab/>
            </w:r>
            <w:r w:rsidRPr="000C6DF5" w:rsidR="000C6DF5">
              <w:t>Updated September 2018</w:t>
            </w:r>
          </w:p>
        </w:sdtContent>
      </w:sdt>
    </w:sdtContent>
  </w:sdt>
  <w:p w:rsidRPr="00EB0F2E" w:rsidR="00607FA0" w:rsidP="002B7E51" w:rsidRDefault="00607FA0" w14:paraId="655770D0" w14:textId="6F13FEA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4"/>
      </w:tabs>
      <w:spacing w:after="0" w:line="259" w:lineRule="auto"/>
      <w:ind w:left="-794" w:right="-956" w:firstLine="0"/>
      <w:jc w:val="center"/>
      <w:rPr>
        <w:rFonts w:ascii="Calibri" w:hAnsi="Calibri" w:cs="Calibri"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7FA0" w:rsidRDefault="005D2466" w14:paraId="370481EA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fldChar w:fldCharType="begin"/>
    </w:r>
    <w:r>
      <w:instrText> NUMPAGES   \* MERGEFORMAT </w:instrText>
    </w:r>
    <w:r>
      <w:fldChar w:fldCharType="separate"/>
    </w:r>
    <w:r>
      <w:rPr>
        <w:sz w:val="20"/>
      </w:rPr>
      <w:t>5</w:t>
    </w:r>
    <w:r>
      <w:fldChar w:fldCharType="end"/>
    </w:r>
    <w:r>
      <w:rPr>
        <w:sz w:val="20"/>
      </w:rPr>
      <w:tab/>
    </w:r>
    <w:r>
      <w:rPr>
        <w:sz w:val="20"/>
      </w:rPr>
      <w:t>20/08/2018 9:01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6C4E" w:rsidRDefault="004C6C4E" w14:paraId="27F57929" w14:textId="77777777">
      <w:pPr>
        <w:spacing w:after="0" w:line="240" w:lineRule="auto"/>
      </w:pPr>
      <w:r>
        <w:separator/>
      </w:r>
    </w:p>
  </w:footnote>
  <w:footnote w:type="continuationSeparator" w:id="0">
    <w:p w:rsidR="004C6C4E" w:rsidRDefault="004C6C4E" w14:paraId="23A6470A" w14:textId="77777777">
      <w:pPr>
        <w:spacing w:after="0" w:line="240" w:lineRule="auto"/>
      </w:pPr>
      <w:r>
        <w:continuationSeparator/>
      </w:r>
    </w:p>
  </w:footnote>
  <w:footnote w:type="continuationNotice" w:id="1">
    <w:p w:rsidR="004C6C4E" w:rsidRDefault="004C6C4E" w14:paraId="47D4DB0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7FA0" w:rsidRDefault="005D2466" w14:paraId="3114667E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</w:r>
    <w:r>
      <w:rPr>
        <w:sz w:val="20"/>
      </w:rPr>
      <w:t>https://auth.nzqa.govt.nz/mqa/sqr/qualifications/1865/versions/2/print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7FA0" w:rsidRDefault="005D2466" w14:paraId="5CAB6A1F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7FA0" w:rsidRDefault="005D2466" w14:paraId="3506415F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</w:r>
    <w:r>
      <w:rPr>
        <w:sz w:val="20"/>
      </w:rPr>
      <w:t>https://auth.nzqa.govt.nz/mqa/sqr/qualifications/1865/versions/2/print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9">
    <w:nsid w:val="602d22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67da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a1695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E34AB0"/>
    <w:multiLevelType w:val="hybridMultilevel"/>
    <w:tmpl w:val="21E82F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7509"/>
    <w:multiLevelType w:val="hybridMultilevel"/>
    <w:tmpl w:val="514063D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BD7845"/>
    <w:multiLevelType w:val="hybridMultilevel"/>
    <w:tmpl w:val="5C76AC2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2A74B59"/>
    <w:multiLevelType w:val="hybridMultilevel"/>
    <w:tmpl w:val="C636805E"/>
    <w:lvl w:ilvl="0" w:tplc="0746588E">
      <w:numFmt w:val="bullet"/>
      <w:lvlText w:val="-"/>
      <w:lvlJc w:val="left"/>
      <w:pPr>
        <w:ind w:left="179" w:hanging="108"/>
      </w:pPr>
      <w:rPr>
        <w:rFonts w:hint="default" w:ascii="Arial" w:hAnsi="Arial" w:eastAsia="Arial" w:cs="Arial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A63A9D28">
      <w:numFmt w:val="bullet"/>
      <w:lvlText w:val="•"/>
      <w:lvlJc w:val="left"/>
      <w:pPr>
        <w:ind w:left="1184" w:hanging="108"/>
      </w:pPr>
      <w:rPr>
        <w:rFonts w:hint="default"/>
        <w:lang w:val="en-US" w:eastAsia="en-US" w:bidi="ar-SA"/>
      </w:rPr>
    </w:lvl>
    <w:lvl w:ilvl="2" w:tplc="83CEF1DE">
      <w:numFmt w:val="bullet"/>
      <w:lvlText w:val="•"/>
      <w:lvlJc w:val="left"/>
      <w:pPr>
        <w:ind w:left="2189" w:hanging="108"/>
      </w:pPr>
      <w:rPr>
        <w:rFonts w:hint="default"/>
        <w:lang w:val="en-US" w:eastAsia="en-US" w:bidi="ar-SA"/>
      </w:rPr>
    </w:lvl>
    <w:lvl w:ilvl="3" w:tplc="5FF48C72">
      <w:numFmt w:val="bullet"/>
      <w:lvlText w:val="•"/>
      <w:lvlJc w:val="left"/>
      <w:pPr>
        <w:ind w:left="3194" w:hanging="108"/>
      </w:pPr>
      <w:rPr>
        <w:rFonts w:hint="default"/>
        <w:lang w:val="en-US" w:eastAsia="en-US" w:bidi="ar-SA"/>
      </w:rPr>
    </w:lvl>
    <w:lvl w:ilvl="4" w:tplc="91085E36">
      <w:numFmt w:val="bullet"/>
      <w:lvlText w:val="•"/>
      <w:lvlJc w:val="left"/>
      <w:pPr>
        <w:ind w:left="4199" w:hanging="108"/>
      </w:pPr>
      <w:rPr>
        <w:rFonts w:hint="default"/>
        <w:lang w:val="en-US" w:eastAsia="en-US" w:bidi="ar-SA"/>
      </w:rPr>
    </w:lvl>
    <w:lvl w:ilvl="5" w:tplc="9F82BF6E">
      <w:numFmt w:val="bullet"/>
      <w:lvlText w:val="•"/>
      <w:lvlJc w:val="left"/>
      <w:pPr>
        <w:ind w:left="5204" w:hanging="108"/>
      </w:pPr>
      <w:rPr>
        <w:rFonts w:hint="default"/>
        <w:lang w:val="en-US" w:eastAsia="en-US" w:bidi="ar-SA"/>
      </w:rPr>
    </w:lvl>
    <w:lvl w:ilvl="6" w:tplc="7C36AA3A">
      <w:numFmt w:val="bullet"/>
      <w:lvlText w:val="•"/>
      <w:lvlJc w:val="left"/>
      <w:pPr>
        <w:ind w:left="6209" w:hanging="108"/>
      </w:pPr>
      <w:rPr>
        <w:rFonts w:hint="default"/>
        <w:lang w:val="en-US" w:eastAsia="en-US" w:bidi="ar-SA"/>
      </w:rPr>
    </w:lvl>
    <w:lvl w:ilvl="7" w:tplc="EB302620">
      <w:numFmt w:val="bullet"/>
      <w:lvlText w:val="•"/>
      <w:lvlJc w:val="left"/>
      <w:pPr>
        <w:ind w:left="7214" w:hanging="108"/>
      </w:pPr>
      <w:rPr>
        <w:rFonts w:hint="default"/>
        <w:lang w:val="en-US" w:eastAsia="en-US" w:bidi="ar-SA"/>
      </w:rPr>
    </w:lvl>
    <w:lvl w:ilvl="8" w:tplc="16DA15CC">
      <w:numFmt w:val="bullet"/>
      <w:lvlText w:val="•"/>
      <w:lvlJc w:val="left"/>
      <w:pPr>
        <w:ind w:left="8219" w:hanging="108"/>
      </w:pPr>
      <w:rPr>
        <w:rFonts w:hint="default"/>
        <w:lang w:val="en-US" w:eastAsia="en-US" w:bidi="ar-SA"/>
      </w:rPr>
    </w:lvl>
  </w:abstractNum>
  <w:abstractNum w:abstractNumId="4" w15:restartNumberingAfterBreak="0">
    <w:nsid w:val="491856C3"/>
    <w:multiLevelType w:val="hybridMultilevel"/>
    <w:tmpl w:val="7F16045C"/>
    <w:lvl w:ilvl="0" w:tplc="AE045CA2">
      <w:numFmt w:val="bullet"/>
      <w:lvlText w:val="-"/>
      <w:lvlJc w:val="left"/>
      <w:pPr>
        <w:ind w:left="71" w:hanging="108"/>
      </w:pPr>
      <w:rPr>
        <w:rFonts w:hint="default" w:ascii="Arial" w:hAnsi="Arial" w:eastAsia="Arial" w:cs="Arial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2C3C5F7E">
      <w:numFmt w:val="bullet"/>
      <w:lvlText w:val="•"/>
      <w:lvlJc w:val="left"/>
      <w:pPr>
        <w:ind w:left="1094" w:hanging="108"/>
      </w:pPr>
      <w:rPr>
        <w:rFonts w:hint="default"/>
        <w:lang w:val="en-US" w:eastAsia="en-US" w:bidi="ar-SA"/>
      </w:rPr>
    </w:lvl>
    <w:lvl w:ilvl="2" w:tplc="B936EF6A">
      <w:numFmt w:val="bullet"/>
      <w:lvlText w:val="•"/>
      <w:lvlJc w:val="left"/>
      <w:pPr>
        <w:ind w:left="2109" w:hanging="108"/>
      </w:pPr>
      <w:rPr>
        <w:rFonts w:hint="default"/>
        <w:lang w:val="en-US" w:eastAsia="en-US" w:bidi="ar-SA"/>
      </w:rPr>
    </w:lvl>
    <w:lvl w:ilvl="3" w:tplc="388A9156">
      <w:numFmt w:val="bullet"/>
      <w:lvlText w:val="•"/>
      <w:lvlJc w:val="left"/>
      <w:pPr>
        <w:ind w:left="3124" w:hanging="108"/>
      </w:pPr>
      <w:rPr>
        <w:rFonts w:hint="default"/>
        <w:lang w:val="en-US" w:eastAsia="en-US" w:bidi="ar-SA"/>
      </w:rPr>
    </w:lvl>
    <w:lvl w:ilvl="4" w:tplc="35705A64">
      <w:numFmt w:val="bullet"/>
      <w:lvlText w:val="•"/>
      <w:lvlJc w:val="left"/>
      <w:pPr>
        <w:ind w:left="4139" w:hanging="108"/>
      </w:pPr>
      <w:rPr>
        <w:rFonts w:hint="default"/>
        <w:lang w:val="en-US" w:eastAsia="en-US" w:bidi="ar-SA"/>
      </w:rPr>
    </w:lvl>
    <w:lvl w:ilvl="5" w:tplc="09B60EB6">
      <w:numFmt w:val="bullet"/>
      <w:lvlText w:val="•"/>
      <w:lvlJc w:val="left"/>
      <w:pPr>
        <w:ind w:left="5154" w:hanging="108"/>
      </w:pPr>
      <w:rPr>
        <w:rFonts w:hint="default"/>
        <w:lang w:val="en-US" w:eastAsia="en-US" w:bidi="ar-SA"/>
      </w:rPr>
    </w:lvl>
    <w:lvl w:ilvl="6" w:tplc="A8D8E5EE">
      <w:numFmt w:val="bullet"/>
      <w:lvlText w:val="•"/>
      <w:lvlJc w:val="left"/>
      <w:pPr>
        <w:ind w:left="6169" w:hanging="108"/>
      </w:pPr>
      <w:rPr>
        <w:rFonts w:hint="default"/>
        <w:lang w:val="en-US" w:eastAsia="en-US" w:bidi="ar-SA"/>
      </w:rPr>
    </w:lvl>
    <w:lvl w:ilvl="7" w:tplc="66568FA8">
      <w:numFmt w:val="bullet"/>
      <w:lvlText w:val="•"/>
      <w:lvlJc w:val="left"/>
      <w:pPr>
        <w:ind w:left="7184" w:hanging="108"/>
      </w:pPr>
      <w:rPr>
        <w:rFonts w:hint="default"/>
        <w:lang w:val="en-US" w:eastAsia="en-US" w:bidi="ar-SA"/>
      </w:rPr>
    </w:lvl>
    <w:lvl w:ilvl="8" w:tplc="9892A5BC">
      <w:numFmt w:val="bullet"/>
      <w:lvlText w:val="•"/>
      <w:lvlJc w:val="left"/>
      <w:pPr>
        <w:ind w:left="8199" w:hanging="108"/>
      </w:pPr>
      <w:rPr>
        <w:rFonts w:hint="default"/>
        <w:lang w:val="en-US" w:eastAsia="en-US" w:bidi="ar-SA"/>
      </w:rPr>
    </w:lvl>
  </w:abstractNum>
  <w:abstractNum w:abstractNumId="5" w15:restartNumberingAfterBreak="0">
    <w:nsid w:val="6D157EE7"/>
    <w:multiLevelType w:val="hybridMultilevel"/>
    <w:tmpl w:val="8E9ED760"/>
    <w:lvl w:ilvl="0" w:tplc="3D9CE2D4">
      <w:start w:val="1"/>
      <w:numFmt w:val="bullet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1" w:tplc="68C26BE4">
      <w:start w:val="1"/>
      <w:numFmt w:val="bullet"/>
      <w:lvlText w:val="o"/>
      <w:lvlJc w:val="left"/>
      <w:pPr>
        <w:ind w:left="11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2" w:tplc="73FA9AF2">
      <w:start w:val="1"/>
      <w:numFmt w:val="bullet"/>
      <w:lvlText w:val="▪"/>
      <w:lvlJc w:val="left"/>
      <w:pPr>
        <w:ind w:left="18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3" w:tplc="CE24D594">
      <w:start w:val="1"/>
      <w:numFmt w:val="bullet"/>
      <w:lvlText w:val="•"/>
      <w:lvlJc w:val="left"/>
      <w:pPr>
        <w:ind w:left="25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4" w:tplc="4970C620">
      <w:start w:val="1"/>
      <w:numFmt w:val="bullet"/>
      <w:lvlText w:val="o"/>
      <w:lvlJc w:val="left"/>
      <w:pPr>
        <w:ind w:left="33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5" w:tplc="55E21302">
      <w:start w:val="1"/>
      <w:numFmt w:val="bullet"/>
      <w:lvlText w:val="▪"/>
      <w:lvlJc w:val="left"/>
      <w:pPr>
        <w:ind w:left="40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6" w:tplc="B2E6CE52">
      <w:start w:val="1"/>
      <w:numFmt w:val="bullet"/>
      <w:lvlText w:val="•"/>
      <w:lvlJc w:val="left"/>
      <w:pPr>
        <w:ind w:left="47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7" w:tplc="CF6AD0CC">
      <w:start w:val="1"/>
      <w:numFmt w:val="bullet"/>
      <w:lvlText w:val="o"/>
      <w:lvlJc w:val="left"/>
      <w:pPr>
        <w:ind w:left="54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8" w:tplc="C26C3BCE">
      <w:start w:val="1"/>
      <w:numFmt w:val="bullet"/>
      <w:lvlText w:val="▪"/>
      <w:lvlJc w:val="left"/>
      <w:pPr>
        <w:ind w:left="61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7F46691C"/>
    <w:multiLevelType w:val="hybridMultilevel"/>
    <w:tmpl w:val="3AB23D68"/>
    <w:lvl w:ilvl="0" w:tplc="1A82505C">
      <w:start w:val="1"/>
      <w:numFmt w:val="bullet"/>
      <w:lvlText w:val="-"/>
      <w:lvlJc w:val="left"/>
      <w:pPr>
        <w:ind w:left="4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1" w:tplc="32881314">
      <w:start w:val="1"/>
      <w:numFmt w:val="bullet"/>
      <w:lvlText w:val="o"/>
      <w:lvlJc w:val="left"/>
      <w:pPr>
        <w:ind w:left="11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2" w:tplc="49D86DC8">
      <w:start w:val="1"/>
      <w:numFmt w:val="bullet"/>
      <w:lvlText w:val="▪"/>
      <w:lvlJc w:val="left"/>
      <w:pPr>
        <w:ind w:left="18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3" w:tplc="EA405268">
      <w:start w:val="1"/>
      <w:numFmt w:val="bullet"/>
      <w:lvlText w:val="•"/>
      <w:lvlJc w:val="left"/>
      <w:pPr>
        <w:ind w:left="26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4" w:tplc="DA9078D8">
      <w:start w:val="1"/>
      <w:numFmt w:val="bullet"/>
      <w:lvlText w:val="o"/>
      <w:lvlJc w:val="left"/>
      <w:pPr>
        <w:ind w:left="33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5" w:tplc="59BE6774">
      <w:start w:val="1"/>
      <w:numFmt w:val="bullet"/>
      <w:lvlText w:val="▪"/>
      <w:lvlJc w:val="left"/>
      <w:pPr>
        <w:ind w:left="40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6" w:tplc="5D444F20">
      <w:start w:val="1"/>
      <w:numFmt w:val="bullet"/>
      <w:lvlText w:val="•"/>
      <w:lvlJc w:val="left"/>
      <w:pPr>
        <w:ind w:left="47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7" w:tplc="DC2C0D58">
      <w:start w:val="1"/>
      <w:numFmt w:val="bullet"/>
      <w:lvlText w:val="o"/>
      <w:lvlJc w:val="left"/>
      <w:pPr>
        <w:ind w:left="54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  <w:lvl w:ilvl="8" w:tplc="2D9C3AE6">
      <w:start w:val="1"/>
      <w:numFmt w:val="bullet"/>
      <w:lvlText w:val="▪"/>
      <w:lvlJc w:val="left"/>
      <w:pPr>
        <w:ind w:left="62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0">
    <w:abstractNumId w:val="9"/>
  </w:num>
  <w:num w:numId="9">
    <w:abstractNumId w:val="8"/>
  </w:num>
  <w:num w:numId="8">
    <w:abstractNumId w:val="7"/>
  </w:num>
  <w:num w:numId="1" w16cid:durableId="322783784">
    <w:abstractNumId w:val="6"/>
  </w:num>
  <w:num w:numId="2" w16cid:durableId="1988240591">
    <w:abstractNumId w:val="5"/>
  </w:num>
  <w:num w:numId="3" w16cid:durableId="581179107">
    <w:abstractNumId w:val="0"/>
  </w:num>
  <w:num w:numId="4" w16cid:durableId="1691830256">
    <w:abstractNumId w:val="4"/>
  </w:num>
  <w:num w:numId="5" w16cid:durableId="145123063">
    <w:abstractNumId w:val="3"/>
  </w:num>
  <w:num w:numId="6" w16cid:durableId="1974866718">
    <w:abstractNumId w:val="1"/>
  </w:num>
  <w:num w:numId="7" w16cid:durableId="819731542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displayBackgroundShape/>
  <w:revisionView w:formatting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0"/>
    <w:rsid w:val="00003970"/>
    <w:rsid w:val="0001542C"/>
    <w:rsid w:val="00050A98"/>
    <w:rsid w:val="00052FE6"/>
    <w:rsid w:val="000601E0"/>
    <w:rsid w:val="00074F8C"/>
    <w:rsid w:val="000B1E7A"/>
    <w:rsid w:val="000B5485"/>
    <w:rsid w:val="000C6DF5"/>
    <w:rsid w:val="000D4EEB"/>
    <w:rsid w:val="00120F2D"/>
    <w:rsid w:val="00126E38"/>
    <w:rsid w:val="0015486B"/>
    <w:rsid w:val="001853B2"/>
    <w:rsid w:val="00186E54"/>
    <w:rsid w:val="00194B57"/>
    <w:rsid w:val="001B0762"/>
    <w:rsid w:val="001F2D1E"/>
    <w:rsid w:val="001F4229"/>
    <w:rsid w:val="00200CA5"/>
    <w:rsid w:val="002055B6"/>
    <w:rsid w:val="0021043C"/>
    <w:rsid w:val="00210ADD"/>
    <w:rsid w:val="00232345"/>
    <w:rsid w:val="00243F58"/>
    <w:rsid w:val="00263609"/>
    <w:rsid w:val="00270660"/>
    <w:rsid w:val="00275460"/>
    <w:rsid w:val="00293662"/>
    <w:rsid w:val="002A3862"/>
    <w:rsid w:val="002A7070"/>
    <w:rsid w:val="002B47C9"/>
    <w:rsid w:val="002B7E51"/>
    <w:rsid w:val="002C127E"/>
    <w:rsid w:val="002C2587"/>
    <w:rsid w:val="002D4DDE"/>
    <w:rsid w:val="002E15BC"/>
    <w:rsid w:val="00342127"/>
    <w:rsid w:val="003448DD"/>
    <w:rsid w:val="00372767"/>
    <w:rsid w:val="003E1541"/>
    <w:rsid w:val="003F484D"/>
    <w:rsid w:val="00402B2F"/>
    <w:rsid w:val="004046F6"/>
    <w:rsid w:val="004053CF"/>
    <w:rsid w:val="004133A3"/>
    <w:rsid w:val="00417C47"/>
    <w:rsid w:val="0042436E"/>
    <w:rsid w:val="00452F75"/>
    <w:rsid w:val="0049465F"/>
    <w:rsid w:val="004948C1"/>
    <w:rsid w:val="004B15DC"/>
    <w:rsid w:val="004B363C"/>
    <w:rsid w:val="004C6C4E"/>
    <w:rsid w:val="004E70A7"/>
    <w:rsid w:val="00511F88"/>
    <w:rsid w:val="005228D6"/>
    <w:rsid w:val="00556D80"/>
    <w:rsid w:val="005641E7"/>
    <w:rsid w:val="00573B11"/>
    <w:rsid w:val="005A7EB3"/>
    <w:rsid w:val="005B243E"/>
    <w:rsid w:val="005B7CCA"/>
    <w:rsid w:val="005C4B4D"/>
    <w:rsid w:val="005D2466"/>
    <w:rsid w:val="005E2961"/>
    <w:rsid w:val="00607FA0"/>
    <w:rsid w:val="00623EDF"/>
    <w:rsid w:val="006379BF"/>
    <w:rsid w:val="0064503D"/>
    <w:rsid w:val="00645B61"/>
    <w:rsid w:val="00651451"/>
    <w:rsid w:val="00682625"/>
    <w:rsid w:val="00686077"/>
    <w:rsid w:val="0068788F"/>
    <w:rsid w:val="006B1695"/>
    <w:rsid w:val="006B514F"/>
    <w:rsid w:val="006F0991"/>
    <w:rsid w:val="007145D4"/>
    <w:rsid w:val="0073639D"/>
    <w:rsid w:val="007540CD"/>
    <w:rsid w:val="007571B8"/>
    <w:rsid w:val="00767B7F"/>
    <w:rsid w:val="0077584F"/>
    <w:rsid w:val="007768D9"/>
    <w:rsid w:val="00782265"/>
    <w:rsid w:val="00783ACC"/>
    <w:rsid w:val="007A63EA"/>
    <w:rsid w:val="007E6AEC"/>
    <w:rsid w:val="008075FE"/>
    <w:rsid w:val="00836683"/>
    <w:rsid w:val="008C4054"/>
    <w:rsid w:val="008E2A60"/>
    <w:rsid w:val="008E3768"/>
    <w:rsid w:val="0091085E"/>
    <w:rsid w:val="009175FB"/>
    <w:rsid w:val="00962889"/>
    <w:rsid w:val="009773C5"/>
    <w:rsid w:val="00996586"/>
    <w:rsid w:val="009C362C"/>
    <w:rsid w:val="009D1242"/>
    <w:rsid w:val="009E5BE2"/>
    <w:rsid w:val="009E7F8B"/>
    <w:rsid w:val="009F5D6B"/>
    <w:rsid w:val="00A03B24"/>
    <w:rsid w:val="00A17A83"/>
    <w:rsid w:val="00A27EAB"/>
    <w:rsid w:val="00A5475D"/>
    <w:rsid w:val="00A863B8"/>
    <w:rsid w:val="00A911F8"/>
    <w:rsid w:val="00A91BEE"/>
    <w:rsid w:val="00AA35A7"/>
    <w:rsid w:val="00AA36BB"/>
    <w:rsid w:val="00AA454E"/>
    <w:rsid w:val="00AB6C2F"/>
    <w:rsid w:val="00AD10AB"/>
    <w:rsid w:val="00AD4704"/>
    <w:rsid w:val="00AE7BC9"/>
    <w:rsid w:val="00B2245E"/>
    <w:rsid w:val="00B2652C"/>
    <w:rsid w:val="00B31F3F"/>
    <w:rsid w:val="00B367B4"/>
    <w:rsid w:val="00B65118"/>
    <w:rsid w:val="00B8413B"/>
    <w:rsid w:val="00B874CD"/>
    <w:rsid w:val="00BE4BCB"/>
    <w:rsid w:val="00C10DA1"/>
    <w:rsid w:val="00C12425"/>
    <w:rsid w:val="00C17930"/>
    <w:rsid w:val="00C40AB6"/>
    <w:rsid w:val="00C4415B"/>
    <w:rsid w:val="00C62AC7"/>
    <w:rsid w:val="00C97AE5"/>
    <w:rsid w:val="00CA3668"/>
    <w:rsid w:val="00CA393B"/>
    <w:rsid w:val="00D2535F"/>
    <w:rsid w:val="00D43858"/>
    <w:rsid w:val="00D4434D"/>
    <w:rsid w:val="00D53BC6"/>
    <w:rsid w:val="00DC3447"/>
    <w:rsid w:val="00DC6A08"/>
    <w:rsid w:val="00DD273E"/>
    <w:rsid w:val="00DD4704"/>
    <w:rsid w:val="00DF7105"/>
    <w:rsid w:val="00E00D15"/>
    <w:rsid w:val="00E67D1F"/>
    <w:rsid w:val="00E67EC3"/>
    <w:rsid w:val="00E758F8"/>
    <w:rsid w:val="00E80991"/>
    <w:rsid w:val="00E912DF"/>
    <w:rsid w:val="00E92143"/>
    <w:rsid w:val="00EB0F2E"/>
    <w:rsid w:val="00EC6D7D"/>
    <w:rsid w:val="00ED0420"/>
    <w:rsid w:val="00F0354C"/>
    <w:rsid w:val="00F07B64"/>
    <w:rsid w:val="00F31083"/>
    <w:rsid w:val="00F527FF"/>
    <w:rsid w:val="00F53317"/>
    <w:rsid w:val="00FA0148"/>
    <w:rsid w:val="00FB1EC1"/>
    <w:rsid w:val="00FE787A"/>
    <w:rsid w:val="00FF704D"/>
    <w:rsid w:val="0164B21C"/>
    <w:rsid w:val="032C02DF"/>
    <w:rsid w:val="069502E5"/>
    <w:rsid w:val="07DB546B"/>
    <w:rsid w:val="0B772C59"/>
    <w:rsid w:val="0BDB5412"/>
    <w:rsid w:val="0CB9EC11"/>
    <w:rsid w:val="0D40CC08"/>
    <w:rsid w:val="102FEBF1"/>
    <w:rsid w:val="13725609"/>
    <w:rsid w:val="1495F8CF"/>
    <w:rsid w:val="15CCADA7"/>
    <w:rsid w:val="195172D6"/>
    <w:rsid w:val="196EBB0A"/>
    <w:rsid w:val="1BD6DD24"/>
    <w:rsid w:val="1EFB5243"/>
    <w:rsid w:val="1FF485EE"/>
    <w:rsid w:val="22DA142B"/>
    <w:rsid w:val="23C0A6E4"/>
    <w:rsid w:val="26394FD7"/>
    <w:rsid w:val="284E979F"/>
    <w:rsid w:val="2A67BEAE"/>
    <w:rsid w:val="30FF5CE0"/>
    <w:rsid w:val="36AE2214"/>
    <w:rsid w:val="3740758F"/>
    <w:rsid w:val="38689D4D"/>
    <w:rsid w:val="393F7B51"/>
    <w:rsid w:val="3969CD9E"/>
    <w:rsid w:val="39B25B35"/>
    <w:rsid w:val="3B7E6A47"/>
    <w:rsid w:val="3F07E55B"/>
    <w:rsid w:val="417AA644"/>
    <w:rsid w:val="438EE10A"/>
    <w:rsid w:val="4B163364"/>
    <w:rsid w:val="4B39A69D"/>
    <w:rsid w:val="4C3034E7"/>
    <w:rsid w:val="4D2969D4"/>
    <w:rsid w:val="4DA25768"/>
    <w:rsid w:val="55DD6B1E"/>
    <w:rsid w:val="570CB080"/>
    <w:rsid w:val="5759283C"/>
    <w:rsid w:val="5D0CD01E"/>
    <w:rsid w:val="5D3B9730"/>
    <w:rsid w:val="5D9BDC81"/>
    <w:rsid w:val="5F65DF85"/>
    <w:rsid w:val="632B09A9"/>
    <w:rsid w:val="677DD8BE"/>
    <w:rsid w:val="7043933D"/>
    <w:rsid w:val="71F92F09"/>
    <w:rsid w:val="722E8960"/>
    <w:rsid w:val="730AFA88"/>
    <w:rsid w:val="73706B2B"/>
    <w:rsid w:val="777FF588"/>
    <w:rsid w:val="794B0DD3"/>
    <w:rsid w:val="7F0FB6CD"/>
    <w:rsid w:val="7F70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2BD66"/>
  <w15:docId w15:val="{C9061FA8-944A-4EA0-BFCE-8986DD4B2D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pBdr>
        <w:top w:val="single" w:color="C0C0C0" w:sz="3" w:space="0"/>
        <w:left w:val="single" w:color="C0C0C0" w:sz="3" w:space="0"/>
        <w:bottom w:val="single" w:color="C0C0C0" w:sz="3" w:space="0"/>
        <w:right w:val="single" w:color="C0C0C0" w:sz="3" w:space="0"/>
      </w:pBdr>
      <w:spacing w:after="2" w:line="254" w:lineRule="auto"/>
      <w:ind w:left="303" w:hanging="10"/>
    </w:pPr>
    <w:rPr>
      <w:rFonts w:ascii="Times New Roman" w:hAnsi="Times New Roman"/>
      <w:color w:val="000000"/>
      <w:sz w:val="17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5" w:line="254" w:lineRule="auto"/>
      <w:ind w:left="221" w:hanging="10"/>
      <w:outlineLvl w:val="0"/>
    </w:pPr>
    <w:rPr>
      <w:rFonts w:ascii="Times New Roman" w:hAnsi="Times New Roman"/>
      <w:color w:val="000000"/>
      <w:sz w:val="3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imes New Roman" w:hAnsi="Times New Roman" w:eastAsia="Times New Roman" w:cs="Times New Roman"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91085E"/>
    <w:rPr>
      <w:rFonts w:ascii="Segoe UI" w:hAnsi="Segoe UI" w:eastAsia="Times New Roman" w:cs="Segoe UI"/>
      <w:color w:val="000000"/>
      <w:sz w:val="18"/>
      <w:szCs w:val="18"/>
    </w:rPr>
  </w:style>
  <w:style w:type="character" w:styleId="PlaceholderText">
    <w:name w:val="Placeholder Text"/>
    <w:uiPriority w:val="99"/>
    <w:semiHidden/>
    <w:rsid w:val="000B5485"/>
    <w:rPr>
      <w:color w:val="808080"/>
    </w:rPr>
  </w:style>
  <w:style w:type="character" w:styleId="label1" w:customStyle="1">
    <w:name w:val="label1"/>
    <w:rsid w:val="00DD4704"/>
    <w:rPr>
      <w:b/>
      <w:bCs/>
      <w:vanish w:val="0"/>
      <w:webHidden w:val="0"/>
      <w:sz w:val="24"/>
      <w:szCs w:val="24"/>
      <w:specVanish w:val="0"/>
    </w:rPr>
  </w:style>
  <w:style w:type="paragraph" w:styleId="ListParagraph">
    <w:name w:val="List Paragraph"/>
    <w:basedOn w:val="Normal"/>
    <w:uiPriority w:val="34"/>
    <w:qFormat/>
    <w:rsid w:val="00E8099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60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1E0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0601E0"/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601E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680"/>
        <w:tab w:val="right" w:pos="9360"/>
      </w:tabs>
      <w:spacing w:after="0" w:line="240" w:lineRule="auto"/>
      <w:ind w:left="0" w:firstLine="0"/>
    </w:pPr>
    <w:rPr>
      <w:rFonts w:ascii="Calibri" w:hAnsi="Calibri"/>
      <w:color w:val="auto"/>
      <w:sz w:val="22"/>
      <w:lang w:val="en-US" w:eastAsia="en-US"/>
    </w:rPr>
  </w:style>
  <w:style w:type="character" w:styleId="FooterChar" w:customStyle="1">
    <w:name w:val="Footer Char"/>
    <w:link w:val="Footer"/>
    <w:uiPriority w:val="99"/>
    <w:rsid w:val="000601E0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10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D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DA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E4BCB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spacing w:after="0" w:line="240" w:lineRule="auto"/>
      <w:ind w:left="0" w:firstLine="0"/>
    </w:pPr>
    <w:rPr>
      <w:rFonts w:ascii="Arial" w:hAnsi="Arial" w:eastAsia="Arial" w:cs="Arial"/>
      <w:color w:val="auto"/>
      <w:szCs w:val="17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BE4BCB"/>
    <w:rPr>
      <w:rFonts w:ascii="Arial" w:hAnsi="Arial" w:eastAsia="Arial" w:cs="Arial"/>
      <w:sz w:val="17"/>
      <w:szCs w:val="17"/>
      <w:lang w:val="en-US" w:eastAsia="en-US"/>
    </w:rPr>
  </w:style>
  <w:style w:type="paragraph" w:styleId="TableParagraph" w:customStyle="1">
    <w:name w:val="Table Paragraph"/>
    <w:basedOn w:val="Normal"/>
    <w:uiPriority w:val="1"/>
    <w:qFormat/>
    <w:rsid w:val="00BE4BCB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utoSpaceDE w:val="0"/>
      <w:autoSpaceDN w:val="0"/>
      <w:spacing w:before="1" w:after="0" w:line="240" w:lineRule="auto"/>
      <w:ind w:left="0" w:firstLine="0"/>
    </w:pPr>
    <w:rPr>
      <w:rFonts w:ascii="Arial" w:hAnsi="Arial" w:eastAsia="Arial" w:cs="Arial"/>
      <w:color w:val="auto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228D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5228D6"/>
    <w:rPr>
      <w:rFonts w:ascii="Times New Roman" w:hAnsi="Times New Roman"/>
      <w:color w:val="000000"/>
      <w:sz w:val="17"/>
      <w:szCs w:val="22"/>
    </w:rPr>
  </w:style>
  <w:style w:type="table" w:styleId="TableGrid1" w:customStyle="1">
    <w:name w:val="Table Grid1"/>
    <w:rsid w:val="007145D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 w:customStyle="1">
    <w:name w:val="Table Grid0"/>
    <w:basedOn w:val="TableNormal"/>
    <w:uiPriority w:val="39"/>
    <w:rsid w:val="007145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3F484D"/>
    <w:rPr>
      <w:rFonts w:ascii="Times New Roman" w:hAnsi="Times New Roman"/>
      <w:color w:val="000000"/>
      <w:sz w:val="1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38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4187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210078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82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87662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17094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image" Target="media/image2.jpe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comments" Target="comments.xml" Id="R2e3b47f181594cd0" /><Relationship Type="http://schemas.microsoft.com/office/2011/relationships/commentsExtended" Target="commentsExtended.xml" Id="R4d6a2002e10e42fa" /><Relationship Type="http://schemas.microsoft.com/office/2016/09/relationships/commentsIds" Target="commentsIds.xml" Id="R991627d76ccf4570" /><Relationship Type="http://schemas.microsoft.com/office/2018/08/relationships/commentsExtensible" Target="commentsExtensible.xml" Id="R473cb5dbb85b4d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  <SharedWithUsers xmlns="c7c66f8a-fd0d-4da3-b6ce-0241484f0de0">
      <UserInfo>
        <DisplayName/>
        <AccountId xsi:nil="true"/>
        <AccountType/>
      </UserInfo>
    </SharedWithUsers>
    <MediaLengthInSeconds xmlns="66ede4f7-b24f-4e47-b52f-3b3ed06db1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665F1-9998-4146-A520-DA941A94DED3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7d8922c-a61f-43d3-b83e-4cfbb4051fb9"/>
    <ds:schemaRef ds:uri="173bff87-dd5c-4f5a-8c14-23b06d0d6efa"/>
    <ds:schemaRef ds:uri="c91a514c-9034-4fa3-897a-8352025b26ed"/>
    <ds:schemaRef ds:uri="d0b61010-d6f3-4072-b934-7bbb13e97771"/>
    <ds:schemaRef ds:uri="9041ebba-a81c-4d56-bb33-df1ee4123f66"/>
    <ds:schemaRef ds:uri="15ffb055-6eb4-45a1-bc20-bf2ac0d420da"/>
    <ds:schemaRef ds:uri="725c79e5-42ce-4aa0-ac78-b6418001f0d2"/>
    <ds:schemaRef ds:uri="675838b0-7ef7-4f6e-83a4-34520188f92c"/>
    <ds:schemaRef ds:uri="66ede4f7-b24f-4e47-b52f-3b3ed06db112"/>
    <ds:schemaRef ds:uri="ec761af5-23b3-453d-aa00-8620c42b1ab2"/>
    <ds:schemaRef ds:uri="c7c66f8a-fd0d-4da3-b6ce-0241484f0de0"/>
  </ds:schemaRefs>
</ds:datastoreItem>
</file>

<file path=customXml/itemProps2.xml><?xml version="1.0" encoding="utf-8"?>
<ds:datastoreItem xmlns:ds="http://schemas.openxmlformats.org/officeDocument/2006/customXml" ds:itemID="{D07E382C-DB1F-49F7-933A-6C0C1BE1F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8CD16-278F-45AA-9B4D-B21A49D1D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TeresaA</dc:creator>
  <keywords/>
  <lastModifiedBy>Evangeleen Joseph</lastModifiedBy>
  <revision>11</revision>
  <lastPrinted>2019-11-27T21:35:00.0000000Z</lastPrinted>
  <dcterms:created xsi:type="dcterms:W3CDTF">2023-11-28T21:24:00.0000000Z</dcterms:created>
  <dcterms:modified xsi:type="dcterms:W3CDTF">2024-12-18T00:06:52.2495317Z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_dlc_DocIdItemGuid">
    <vt:lpwstr>acafc74a-20e9-4ad1-837a-4d1f39aeca6d</vt:lpwstr>
  </property>
  <property fmtid="{D5CDD505-2E9C-101B-9397-08002B2CF9AE}" pid="4" name="RelatedActivity">
    <vt:lpwstr/>
  </property>
  <property fmtid="{D5CDD505-2E9C-101B-9397-08002B2CF9AE}" pid="5" name="MediaServiceImageTags">
    <vt:lpwstr/>
  </property>
  <property fmtid="{D5CDD505-2E9C-101B-9397-08002B2CF9AE}" pid="6" name="Order">
    <vt:r8>11900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