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7EA6FF" w14:textId="1F2C40F3" w:rsidR="00607FA0" w:rsidRDefault="00CA393B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  <w:r>
        <w:rPr>
          <w:noProof/>
        </w:rPr>
        <mc:AlternateContent>
          <mc:Choice Requires="wpg">
            <w:drawing>
              <wp:inline distT="0" distB="0" distL="0" distR="0" wp14:anchorId="426C5A27" wp14:editId="78E909DC">
                <wp:extent cx="1569720" cy="762635"/>
                <wp:effectExtent l="0" t="0" r="0" b="0"/>
                <wp:docPr id="7061" name="Group 7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9720" cy="762635"/>
                          <a:chOff x="0" y="0"/>
                          <a:chExt cx="1569720" cy="762763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615696"/>
                            <a:ext cx="4419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029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50292"/>
                                </a:lnTo>
                                <a:lnTo>
                                  <a:pt x="38100" y="502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4864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6868" y="615697"/>
                            <a:ext cx="7467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19812" y="35052"/>
                                </a:lnTo>
                                <a:lnTo>
                                  <a:pt x="33528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4676" y="0"/>
                                </a:lnTo>
                                <a:lnTo>
                                  <a:pt x="54864" y="50292"/>
                                </a:lnTo>
                                <a:lnTo>
                                  <a:pt x="53340" y="50292"/>
                                </a:lnTo>
                                <a:lnTo>
                                  <a:pt x="36576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2880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304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13716" y="44196"/>
                                </a:lnTo>
                                <a:lnTo>
                                  <a:pt x="45720" y="44196"/>
                                </a:lnTo>
                                <a:lnTo>
                                  <a:pt x="457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32004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4696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376428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" h="454151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312420" y="297179"/>
                                </a:lnTo>
                                <a:lnTo>
                                  <a:pt x="312420" y="12191"/>
                                </a:lnTo>
                                <a:lnTo>
                                  <a:pt x="376428" y="12191"/>
                                </a:lnTo>
                                <a:lnTo>
                                  <a:pt x="376428" y="454151"/>
                                </a:lnTo>
                                <a:lnTo>
                                  <a:pt x="62484" y="156971"/>
                                </a:lnTo>
                                <a:lnTo>
                                  <a:pt x="62484" y="441959"/>
                                </a:lnTo>
                                <a:lnTo>
                                  <a:pt x="0" y="441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8056" y="12193"/>
                            <a:ext cx="316992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429768">
                                <a:moveTo>
                                  <a:pt x="33528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106680" y="368808"/>
                                </a:lnTo>
                                <a:lnTo>
                                  <a:pt x="312420" y="368808"/>
                                </a:lnTo>
                                <a:lnTo>
                                  <a:pt x="312420" y="429768"/>
                                </a:lnTo>
                                <a:lnTo>
                                  <a:pt x="0" y="429768"/>
                                </a:lnTo>
                                <a:lnTo>
                                  <a:pt x="210312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8516" y="615698"/>
                            <a:ext cx="3048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30480" y="44196"/>
                                </a:lnTo>
                                <a:lnTo>
                                  <a:pt x="3048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2336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41148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84276" y="615698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0" name="Shape 8540"/>
                        <wps:cNvSpPr/>
                        <wps:spPr>
                          <a:xfrm>
                            <a:off x="720852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7616" y="615696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7432" y="19812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1" name="Shape 8541"/>
                        <wps:cNvSpPr/>
                        <wps:spPr>
                          <a:xfrm>
                            <a:off x="928116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2" name="Shape 8542"/>
                        <wps:cNvSpPr/>
                        <wps:spPr>
                          <a:xfrm>
                            <a:off x="772668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05840" y="615696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5720" y="0"/>
                                </a:lnTo>
                                <a:lnTo>
                                  <a:pt x="45720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3" name="Shape 8543"/>
                        <wps:cNvSpPr/>
                        <wps:spPr>
                          <a:xfrm>
                            <a:off x="742188" y="70408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05484" y="12193"/>
                            <a:ext cx="364236" cy="4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 h="477012">
                                <a:moveTo>
                                  <a:pt x="304800" y="0"/>
                                </a:moveTo>
                                <a:cubicBezTo>
                                  <a:pt x="330708" y="0"/>
                                  <a:pt x="364236" y="10668"/>
                                  <a:pt x="364236" y="42672"/>
                                </a:cubicBezTo>
                                <a:cubicBezTo>
                                  <a:pt x="364236" y="51816"/>
                                  <a:pt x="361188" y="62484"/>
                                  <a:pt x="353568" y="68580"/>
                                </a:cubicBezTo>
                                <a:cubicBezTo>
                                  <a:pt x="347472" y="76200"/>
                                  <a:pt x="336804" y="79248"/>
                                  <a:pt x="327660" y="79248"/>
                                </a:cubicBezTo>
                                <a:cubicBezTo>
                                  <a:pt x="309372" y="79248"/>
                                  <a:pt x="297180" y="67056"/>
                                  <a:pt x="297180" y="47244"/>
                                </a:cubicBezTo>
                                <a:cubicBezTo>
                                  <a:pt x="297180" y="41148"/>
                                  <a:pt x="298704" y="35052"/>
                                  <a:pt x="298704" y="28956"/>
                                </a:cubicBezTo>
                                <a:cubicBezTo>
                                  <a:pt x="298704" y="25908"/>
                                  <a:pt x="295656" y="22860"/>
                                  <a:pt x="291084" y="21336"/>
                                </a:cubicBezTo>
                                <a:cubicBezTo>
                                  <a:pt x="265176" y="21336"/>
                                  <a:pt x="242316" y="103632"/>
                                  <a:pt x="236220" y="124968"/>
                                </a:cubicBezTo>
                                <a:lnTo>
                                  <a:pt x="280416" y="124968"/>
                                </a:lnTo>
                                <a:cubicBezTo>
                                  <a:pt x="280416" y="124968"/>
                                  <a:pt x="289560" y="123444"/>
                                  <a:pt x="289560" y="126492"/>
                                </a:cubicBezTo>
                                <a:cubicBezTo>
                                  <a:pt x="288036" y="129540"/>
                                  <a:pt x="288036" y="131064"/>
                                  <a:pt x="286512" y="134112"/>
                                </a:cubicBezTo>
                                <a:cubicBezTo>
                                  <a:pt x="283464" y="144780"/>
                                  <a:pt x="286512" y="143256"/>
                                  <a:pt x="274320" y="143256"/>
                                </a:cubicBezTo>
                                <a:lnTo>
                                  <a:pt x="231648" y="143256"/>
                                </a:lnTo>
                                <a:lnTo>
                                  <a:pt x="185928" y="297180"/>
                                </a:lnTo>
                                <a:cubicBezTo>
                                  <a:pt x="175260" y="332232"/>
                                  <a:pt x="160020" y="390144"/>
                                  <a:pt x="138684" y="419100"/>
                                </a:cubicBezTo>
                                <a:cubicBezTo>
                                  <a:pt x="111252" y="455676"/>
                                  <a:pt x="68580" y="477012"/>
                                  <a:pt x="24384" y="477012"/>
                                </a:cubicBezTo>
                                <a:cubicBezTo>
                                  <a:pt x="15240" y="477012"/>
                                  <a:pt x="7620" y="475488"/>
                                  <a:pt x="0" y="472440"/>
                                </a:cubicBezTo>
                                <a:cubicBezTo>
                                  <a:pt x="36576" y="472440"/>
                                  <a:pt x="70104" y="449580"/>
                                  <a:pt x="86868" y="416052"/>
                                </a:cubicBezTo>
                                <a:cubicBezTo>
                                  <a:pt x="88392" y="413004"/>
                                  <a:pt x="89916" y="409956"/>
                                  <a:pt x="91440" y="406908"/>
                                </a:cubicBezTo>
                                <a:lnTo>
                                  <a:pt x="118872" y="315468"/>
                                </a:lnTo>
                                <a:lnTo>
                                  <a:pt x="144780" y="227076"/>
                                </a:lnTo>
                                <a:lnTo>
                                  <a:pt x="170688" y="143256"/>
                                </a:lnTo>
                                <a:lnTo>
                                  <a:pt x="128016" y="143256"/>
                                </a:lnTo>
                                <a:cubicBezTo>
                                  <a:pt x="128016" y="143256"/>
                                  <a:pt x="118872" y="144780"/>
                                  <a:pt x="118872" y="141732"/>
                                </a:cubicBezTo>
                                <a:cubicBezTo>
                                  <a:pt x="118872" y="140208"/>
                                  <a:pt x="118872" y="137160"/>
                                  <a:pt x="120396" y="135636"/>
                                </a:cubicBezTo>
                                <a:cubicBezTo>
                                  <a:pt x="123444" y="123444"/>
                                  <a:pt x="121920" y="124968"/>
                                  <a:pt x="132588" y="124968"/>
                                </a:cubicBezTo>
                                <a:lnTo>
                                  <a:pt x="176784" y="124968"/>
                                </a:lnTo>
                                <a:cubicBezTo>
                                  <a:pt x="195072" y="60960"/>
                                  <a:pt x="231648" y="0"/>
                                  <a:pt x="304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6517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8956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4899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7338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60248" y="615697"/>
                            <a:ext cx="2209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502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2098" y="733"/>
                                </a:lnTo>
                                <a:lnTo>
                                  <a:pt x="22098" y="7543"/>
                                </a:lnTo>
                                <a:lnTo>
                                  <a:pt x="1828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4196"/>
                                </a:lnTo>
                                <a:lnTo>
                                  <a:pt x="18288" y="44196"/>
                                </a:lnTo>
                                <a:lnTo>
                                  <a:pt x="22098" y="42503"/>
                                </a:lnTo>
                                <a:lnTo>
                                  <a:pt x="22098" y="48705"/>
                                </a:lnTo>
                                <a:lnTo>
                                  <a:pt x="18288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82346" y="616431"/>
                            <a:ext cx="23622" cy="4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7971">
                                <a:moveTo>
                                  <a:pt x="0" y="0"/>
                                </a:moveTo>
                                <a:lnTo>
                                  <a:pt x="8191" y="1577"/>
                                </a:lnTo>
                                <a:cubicBezTo>
                                  <a:pt x="18479" y="5934"/>
                                  <a:pt x="23622" y="15650"/>
                                  <a:pt x="23622" y="23651"/>
                                </a:cubicBezTo>
                                <a:cubicBezTo>
                                  <a:pt x="23622" y="31271"/>
                                  <a:pt x="20574" y="37367"/>
                                  <a:pt x="14478" y="41939"/>
                                </a:cubicBezTo>
                                <a:lnTo>
                                  <a:pt x="0" y="47971"/>
                                </a:lnTo>
                                <a:lnTo>
                                  <a:pt x="0" y="41769"/>
                                </a:lnTo>
                                <a:lnTo>
                                  <a:pt x="9906" y="37367"/>
                                </a:lnTo>
                                <a:cubicBezTo>
                                  <a:pt x="12954" y="34319"/>
                                  <a:pt x="16002" y="29747"/>
                                  <a:pt x="16002" y="23651"/>
                                </a:cubicBezTo>
                                <a:cubicBezTo>
                                  <a:pt x="16002" y="19079"/>
                                  <a:pt x="14478" y="14507"/>
                                  <a:pt x="11239" y="11078"/>
                                </a:cubicBezTo>
                                <a:lnTo>
                                  <a:pt x="0" y="6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24256" y="615835"/>
                            <a:ext cx="27051" cy="5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53246">
                                <a:moveTo>
                                  <a:pt x="27051" y="0"/>
                                </a:moveTo>
                                <a:lnTo>
                                  <a:pt x="27051" y="6085"/>
                                </a:lnTo>
                                <a:lnTo>
                                  <a:pt x="13716" y="10530"/>
                                </a:lnTo>
                                <a:cubicBezTo>
                                  <a:pt x="9144" y="15102"/>
                                  <a:pt x="7620" y="19674"/>
                                  <a:pt x="7620" y="25770"/>
                                </a:cubicBezTo>
                                <a:cubicBezTo>
                                  <a:pt x="7620" y="30342"/>
                                  <a:pt x="9144" y="34914"/>
                                  <a:pt x="13716" y="39486"/>
                                </a:cubicBezTo>
                                <a:lnTo>
                                  <a:pt x="27051" y="43931"/>
                                </a:lnTo>
                                <a:lnTo>
                                  <a:pt x="27051" y="53246"/>
                                </a:lnTo>
                                <a:lnTo>
                                  <a:pt x="21336" y="50154"/>
                                </a:lnTo>
                                <a:cubicBezTo>
                                  <a:pt x="9144" y="47106"/>
                                  <a:pt x="0" y="36438"/>
                                  <a:pt x="0" y="24246"/>
                                </a:cubicBezTo>
                                <a:cubicBezTo>
                                  <a:pt x="0" y="17388"/>
                                  <a:pt x="3048" y="11292"/>
                                  <a:pt x="8001" y="6910"/>
                                </a:cubicBezTo>
                                <a:lnTo>
                                  <a:pt x="27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51307" y="615697"/>
                            <a:ext cx="2781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59436">
                                <a:moveTo>
                                  <a:pt x="381" y="0"/>
                                </a:moveTo>
                                <a:cubicBezTo>
                                  <a:pt x="14097" y="0"/>
                                  <a:pt x="24765" y="9144"/>
                                  <a:pt x="26289" y="22860"/>
                                </a:cubicBezTo>
                                <a:cubicBezTo>
                                  <a:pt x="27813" y="35052"/>
                                  <a:pt x="18669" y="47244"/>
                                  <a:pt x="6477" y="50292"/>
                                </a:cubicBezTo>
                                <a:cubicBezTo>
                                  <a:pt x="15621" y="53340"/>
                                  <a:pt x="20193" y="54864"/>
                                  <a:pt x="24765" y="53340"/>
                                </a:cubicBezTo>
                                <a:lnTo>
                                  <a:pt x="18669" y="59436"/>
                                </a:lnTo>
                                <a:cubicBezTo>
                                  <a:pt x="14097" y="59436"/>
                                  <a:pt x="9906" y="58293"/>
                                  <a:pt x="5905" y="56579"/>
                                </a:cubicBezTo>
                                <a:lnTo>
                                  <a:pt x="0" y="53384"/>
                                </a:lnTo>
                                <a:lnTo>
                                  <a:pt x="0" y="44069"/>
                                </a:lnTo>
                                <a:lnTo>
                                  <a:pt x="381" y="44196"/>
                                </a:lnTo>
                                <a:cubicBezTo>
                                  <a:pt x="8001" y="44196"/>
                                  <a:pt x="14097" y="39624"/>
                                  <a:pt x="17145" y="35052"/>
                                </a:cubicBezTo>
                                <a:cubicBezTo>
                                  <a:pt x="20193" y="28956"/>
                                  <a:pt x="20193" y="21336"/>
                                  <a:pt x="17145" y="15240"/>
                                </a:cubicBezTo>
                                <a:cubicBezTo>
                                  <a:pt x="14097" y="9144"/>
                                  <a:pt x="6477" y="6096"/>
                                  <a:pt x="381" y="6096"/>
                                </a:cubicBezTo>
                                <a:lnTo>
                                  <a:pt x="0" y="6223"/>
                                </a:lnTo>
                                <a:lnTo>
                                  <a:pt x="0" y="138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85216" y="615697"/>
                            <a:ext cx="4267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28956"/>
                                </a:lnTo>
                                <a:cubicBezTo>
                                  <a:pt x="7620" y="33528"/>
                                  <a:pt x="7620" y="36576"/>
                                  <a:pt x="10668" y="39624"/>
                                </a:cubicBezTo>
                                <a:cubicBezTo>
                                  <a:pt x="13716" y="42672"/>
                                  <a:pt x="16764" y="44196"/>
                                  <a:pt x="21336" y="44196"/>
                                </a:cubicBezTo>
                                <a:cubicBezTo>
                                  <a:pt x="25908" y="44196"/>
                                  <a:pt x="28956" y="42672"/>
                                  <a:pt x="33528" y="39624"/>
                                </a:cubicBezTo>
                                <a:cubicBezTo>
                                  <a:pt x="35052" y="36576"/>
                                  <a:pt x="36576" y="33528"/>
                                  <a:pt x="36576" y="28956"/>
                                </a:cubicBez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30480"/>
                                </a:lnTo>
                                <a:cubicBezTo>
                                  <a:pt x="42672" y="42672"/>
                                  <a:pt x="35052" y="50292"/>
                                  <a:pt x="21336" y="50292"/>
                                </a:cubicBezTo>
                                <a:cubicBezTo>
                                  <a:pt x="10668" y="50292"/>
                                  <a:pt x="0" y="44196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093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3716"/>
                                </a:lnTo>
                                <a:lnTo>
                                  <a:pt x="22860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5532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908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27432" y="0"/>
                                </a:moveTo>
                                <a:cubicBezTo>
                                  <a:pt x="33528" y="0"/>
                                  <a:pt x="39624" y="1524"/>
                                  <a:pt x="44196" y="3048"/>
                                </a:cubicBezTo>
                                <a:lnTo>
                                  <a:pt x="44196" y="10668"/>
                                </a:lnTo>
                                <a:cubicBezTo>
                                  <a:pt x="39624" y="7620"/>
                                  <a:pt x="33528" y="6096"/>
                                  <a:pt x="27432" y="6096"/>
                                </a:cubicBezTo>
                                <a:cubicBezTo>
                                  <a:pt x="22860" y="6096"/>
                                  <a:pt x="16764" y="7620"/>
                                  <a:pt x="13716" y="12192"/>
                                </a:cubicBezTo>
                                <a:cubicBezTo>
                                  <a:pt x="10668" y="15240"/>
                                  <a:pt x="7620" y="19812"/>
                                  <a:pt x="7620" y="25908"/>
                                </a:cubicBezTo>
                                <a:cubicBezTo>
                                  <a:pt x="7620" y="30480"/>
                                  <a:pt x="10668" y="35052"/>
                                  <a:pt x="13716" y="39624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cubicBezTo>
                                  <a:pt x="33528" y="44196"/>
                                  <a:pt x="39624" y="41148"/>
                                  <a:pt x="45720" y="38100"/>
                                </a:cubicBezTo>
                                <a:lnTo>
                                  <a:pt x="45720" y="45720"/>
                                </a:lnTo>
                                <a:cubicBezTo>
                                  <a:pt x="39624" y="48768"/>
                                  <a:pt x="33528" y="50292"/>
                                  <a:pt x="27432" y="50292"/>
                                </a:cubicBezTo>
                                <a:cubicBezTo>
                                  <a:pt x="19812" y="50292"/>
                                  <a:pt x="13716" y="48768"/>
                                  <a:pt x="9144" y="44196"/>
                                </a:cubicBezTo>
                                <a:cubicBezTo>
                                  <a:pt x="3048" y="39624"/>
                                  <a:pt x="0" y="32004"/>
                                  <a:pt x="0" y="25908"/>
                                </a:cubicBezTo>
                                <a:cubicBezTo>
                                  <a:pt x="0" y="18288"/>
                                  <a:pt x="3048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83820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62584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80872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943356" y="615697"/>
                            <a:ext cx="28048" cy="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" h="52006">
                                <a:moveTo>
                                  <a:pt x="27432" y="0"/>
                                </a:moveTo>
                                <a:lnTo>
                                  <a:pt x="28048" y="179"/>
                                </a:lnTo>
                                <a:lnTo>
                                  <a:pt x="28048" y="6643"/>
                                </a:lnTo>
                                <a:lnTo>
                                  <a:pt x="19812" y="7620"/>
                                </a:lnTo>
                                <a:cubicBezTo>
                                  <a:pt x="12192" y="10668"/>
                                  <a:pt x="7620" y="16764"/>
                                  <a:pt x="9144" y="24384"/>
                                </a:cubicBezTo>
                                <a:cubicBezTo>
                                  <a:pt x="9144" y="30480"/>
                                  <a:pt x="10668" y="35052"/>
                                  <a:pt x="13716" y="38100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lnTo>
                                  <a:pt x="28048" y="44012"/>
                                </a:lnTo>
                                <a:lnTo>
                                  <a:pt x="28048" y="52006"/>
                                </a:lnTo>
                                <a:lnTo>
                                  <a:pt x="16764" y="50292"/>
                                </a:lnTo>
                                <a:cubicBezTo>
                                  <a:pt x="6096" y="45720"/>
                                  <a:pt x="0" y="36576"/>
                                  <a:pt x="1524" y="24384"/>
                                </a:cubicBezTo>
                                <a:cubicBezTo>
                                  <a:pt x="1524" y="18288"/>
                                  <a:pt x="4572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71404" y="615877"/>
                            <a:ext cx="28340" cy="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0" h="52399">
                                <a:moveTo>
                                  <a:pt x="0" y="0"/>
                                </a:moveTo>
                                <a:lnTo>
                                  <a:pt x="14434" y="4202"/>
                                </a:lnTo>
                                <a:cubicBezTo>
                                  <a:pt x="18815" y="7060"/>
                                  <a:pt x="22244" y="11251"/>
                                  <a:pt x="23768" y="16585"/>
                                </a:cubicBezTo>
                                <a:cubicBezTo>
                                  <a:pt x="28340" y="25729"/>
                                  <a:pt x="25292" y="37921"/>
                                  <a:pt x="17672" y="45541"/>
                                </a:cubicBezTo>
                                <a:cubicBezTo>
                                  <a:pt x="13862" y="49351"/>
                                  <a:pt x="8909" y="51637"/>
                                  <a:pt x="3766" y="52399"/>
                                </a:cubicBezTo>
                                <a:lnTo>
                                  <a:pt x="0" y="51827"/>
                                </a:lnTo>
                                <a:lnTo>
                                  <a:pt x="0" y="43833"/>
                                </a:lnTo>
                                <a:lnTo>
                                  <a:pt x="10242" y="40778"/>
                                </a:lnTo>
                                <a:cubicBezTo>
                                  <a:pt x="13481" y="38683"/>
                                  <a:pt x="16148" y="35635"/>
                                  <a:pt x="17672" y="31825"/>
                                </a:cubicBezTo>
                                <a:cubicBezTo>
                                  <a:pt x="20720" y="24205"/>
                                  <a:pt x="19196" y="16585"/>
                                  <a:pt x="13100" y="10489"/>
                                </a:cubicBezTo>
                                <a:cubicBezTo>
                                  <a:pt x="10052" y="8203"/>
                                  <a:pt x="6623" y="6679"/>
                                  <a:pt x="3003" y="6107"/>
                                </a:cubicBezTo>
                                <a:lnTo>
                                  <a:pt x="0" y="6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60704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22860" y="1524"/>
                                  <a:pt x="25908" y="3048"/>
                                </a:cubicBezTo>
                                <a:lnTo>
                                  <a:pt x="25908" y="10668"/>
                                </a:lnTo>
                                <a:cubicBezTo>
                                  <a:pt x="22860" y="7620"/>
                                  <a:pt x="18288" y="6096"/>
                                  <a:pt x="13716" y="6096"/>
                                </a:cubicBezTo>
                                <a:cubicBezTo>
                                  <a:pt x="12192" y="6096"/>
                                  <a:pt x="10668" y="6096"/>
                                  <a:pt x="9144" y="7620"/>
                                </a:cubicBezTo>
                                <a:cubicBezTo>
                                  <a:pt x="7620" y="9144"/>
                                  <a:pt x="6096" y="10668"/>
                                  <a:pt x="6096" y="12192"/>
                                </a:cubicBezTo>
                                <a:cubicBezTo>
                                  <a:pt x="6096" y="21336"/>
                                  <a:pt x="27432" y="21336"/>
                                  <a:pt x="27432" y="36576"/>
                                </a:cubicBezTo>
                                <a:cubicBezTo>
                                  <a:pt x="27432" y="41148"/>
                                  <a:pt x="25908" y="44196"/>
                                  <a:pt x="24384" y="47244"/>
                                </a:cubicBezTo>
                                <a:cubicBezTo>
                                  <a:pt x="21336" y="48768"/>
                                  <a:pt x="18288" y="50292"/>
                                  <a:pt x="13716" y="50292"/>
                                </a:cubicBezTo>
                                <a:cubicBezTo>
                                  <a:pt x="9144" y="50292"/>
                                  <a:pt x="4572" y="48768"/>
                                  <a:pt x="0" y="45720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3048" y="41148"/>
                                  <a:pt x="7620" y="44196"/>
                                  <a:pt x="13716" y="44196"/>
                                </a:cubicBezTo>
                                <a:cubicBezTo>
                                  <a:pt x="15240" y="44196"/>
                                  <a:pt x="16764" y="44196"/>
                                  <a:pt x="18288" y="42672"/>
                                </a:cubicBezTo>
                                <a:cubicBezTo>
                                  <a:pt x="19812" y="41148"/>
                                  <a:pt x="21336" y="39624"/>
                                  <a:pt x="21336" y="38100"/>
                                </a:cubicBezTo>
                                <a:cubicBezTo>
                                  <a:pt x="21336" y="27432"/>
                                  <a:pt x="0" y="25908"/>
                                  <a:pt x="0" y="12192"/>
                                </a:cubicBezTo>
                                <a:cubicBezTo>
                                  <a:pt x="0" y="4572"/>
                                  <a:pt x="609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5214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17092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6662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4478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191768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405128" y="615931"/>
                            <a:ext cx="26670" cy="5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1652">
                                <a:moveTo>
                                  <a:pt x="26670" y="0"/>
                                </a:moveTo>
                                <a:lnTo>
                                  <a:pt x="26670" y="6513"/>
                                </a:lnTo>
                                <a:lnTo>
                                  <a:pt x="19812" y="7385"/>
                                </a:lnTo>
                                <a:cubicBezTo>
                                  <a:pt x="12192" y="10433"/>
                                  <a:pt x="7620" y="16530"/>
                                  <a:pt x="7620" y="25674"/>
                                </a:cubicBezTo>
                                <a:cubicBezTo>
                                  <a:pt x="7620" y="30246"/>
                                  <a:pt x="9144" y="34818"/>
                                  <a:pt x="13716" y="37866"/>
                                </a:cubicBezTo>
                                <a:lnTo>
                                  <a:pt x="26670" y="43623"/>
                                </a:lnTo>
                                <a:lnTo>
                                  <a:pt x="26670" y="51652"/>
                                </a:lnTo>
                                <a:lnTo>
                                  <a:pt x="15240" y="50058"/>
                                </a:lnTo>
                                <a:cubicBezTo>
                                  <a:pt x="6096" y="45486"/>
                                  <a:pt x="0" y="36341"/>
                                  <a:pt x="0" y="25674"/>
                                </a:cubicBezTo>
                                <a:cubicBezTo>
                                  <a:pt x="0" y="18054"/>
                                  <a:pt x="3048" y="11958"/>
                                  <a:pt x="7620" y="5862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30452" y="615697"/>
                            <a:ext cx="7620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1336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6200" y="0"/>
                                </a:lnTo>
                                <a:lnTo>
                                  <a:pt x="56388" y="50292"/>
                                </a:lnTo>
                                <a:lnTo>
                                  <a:pt x="54864" y="50292"/>
                                </a:lnTo>
                                <a:lnTo>
                                  <a:pt x="38100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98448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43584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4384" y="21336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39624" y="10668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30480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16152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46456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31798" y="615697"/>
                            <a:ext cx="2819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5257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6096"/>
                                  <a:pt x="25146" y="16764"/>
                                </a:cubicBezTo>
                                <a:cubicBezTo>
                                  <a:pt x="28194" y="25908"/>
                                  <a:pt x="26670" y="38100"/>
                                  <a:pt x="19050" y="45720"/>
                                </a:cubicBezTo>
                                <a:cubicBezTo>
                                  <a:pt x="15240" y="49530"/>
                                  <a:pt x="10287" y="51816"/>
                                  <a:pt x="4953" y="52578"/>
                                </a:cubicBezTo>
                                <a:lnTo>
                                  <a:pt x="0" y="51887"/>
                                </a:lnTo>
                                <a:lnTo>
                                  <a:pt x="0" y="43857"/>
                                </a:lnTo>
                                <a:lnTo>
                                  <a:pt x="762" y="44196"/>
                                </a:lnTo>
                                <a:cubicBezTo>
                                  <a:pt x="8382" y="44196"/>
                                  <a:pt x="14478" y="39624"/>
                                  <a:pt x="17526" y="32004"/>
                                </a:cubicBezTo>
                                <a:cubicBezTo>
                                  <a:pt x="20574" y="24384"/>
                                  <a:pt x="19050" y="16764"/>
                                  <a:pt x="12954" y="10668"/>
                                </a:cubicBezTo>
                                <a:cubicBezTo>
                                  <a:pt x="10668" y="8382"/>
                                  <a:pt x="7239" y="6858"/>
                                  <a:pt x="3620" y="6287"/>
                                </a:cubicBezTo>
                                <a:lnTo>
                                  <a:pt x="0" y="6747"/>
                                </a:lnTo>
                                <a:lnTo>
                                  <a:pt x="0" y="23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7904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6002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07236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2860"/>
                                </a:lnTo>
                                <a:lnTo>
                                  <a:pt x="27432" y="0"/>
                                </a:lnTo>
                                <a:lnTo>
                                  <a:pt x="36576" y="0"/>
                                </a:lnTo>
                                <a:lnTo>
                                  <a:pt x="15240" y="24384"/>
                                </a:lnTo>
                                <a:lnTo>
                                  <a:pt x="41148" y="50292"/>
                                </a:lnTo>
                                <a:lnTo>
                                  <a:pt x="32004" y="50292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1430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296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672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4384" y="19812"/>
                                </a:lnTo>
                                <a:lnTo>
                                  <a:pt x="2438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714757"/>
                            <a:ext cx="3657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5720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6096"/>
                                </a:lnTo>
                                <a:lnTo>
                                  <a:pt x="19812" y="6096"/>
                                </a:lnTo>
                                <a:lnTo>
                                  <a:pt x="19812" y="45720"/>
                                </a:lnTo>
                                <a:lnTo>
                                  <a:pt x="13716" y="45720"/>
                                </a:lnTo>
                                <a:lnTo>
                                  <a:pt x="1371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10312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954" y="709"/>
                                </a:lnTo>
                                <a:lnTo>
                                  <a:pt x="12954" y="6789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790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1544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7620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9812" y="41148"/>
                                </a:cubicBezTo>
                                <a:cubicBezTo>
                                  <a:pt x="22860" y="41148"/>
                                  <a:pt x="27432" y="39624"/>
                                  <a:pt x="28956" y="36576"/>
                                </a:cubicBezTo>
                                <a:cubicBezTo>
                                  <a:pt x="32004" y="33528"/>
                                  <a:pt x="33528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27432"/>
                                </a:lnTo>
                                <a:cubicBezTo>
                                  <a:pt x="39624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639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3266" y="715467"/>
                            <a:ext cx="22098" cy="4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010">
                                <a:moveTo>
                                  <a:pt x="0" y="0"/>
                                </a:moveTo>
                                <a:lnTo>
                                  <a:pt x="8763" y="2720"/>
                                </a:lnTo>
                                <a:cubicBezTo>
                                  <a:pt x="11430" y="5006"/>
                                  <a:pt x="12954" y="8434"/>
                                  <a:pt x="12954" y="13006"/>
                                </a:cubicBezTo>
                                <a:cubicBezTo>
                                  <a:pt x="12954" y="17579"/>
                                  <a:pt x="9906" y="22150"/>
                                  <a:pt x="5334" y="23675"/>
                                </a:cubicBezTo>
                                <a:cubicBezTo>
                                  <a:pt x="9906" y="26722"/>
                                  <a:pt x="12954" y="31294"/>
                                  <a:pt x="16002" y="35867"/>
                                </a:cubicBezTo>
                                <a:cubicBezTo>
                                  <a:pt x="17526" y="38914"/>
                                  <a:pt x="19050" y="40438"/>
                                  <a:pt x="22098" y="45010"/>
                                </a:cubicBezTo>
                                <a:lnTo>
                                  <a:pt x="14478" y="45010"/>
                                </a:lnTo>
                                <a:lnTo>
                                  <a:pt x="8382" y="35867"/>
                                </a:lnTo>
                                <a:cubicBezTo>
                                  <a:pt x="5334" y="31294"/>
                                  <a:pt x="3048" y="28627"/>
                                  <a:pt x="1143" y="27103"/>
                                </a:cubicBezTo>
                                <a:lnTo>
                                  <a:pt x="0" y="26664"/>
                                </a:lnTo>
                                <a:lnTo>
                                  <a:pt x="0" y="17197"/>
                                </a:lnTo>
                                <a:lnTo>
                                  <a:pt x="6858" y="11483"/>
                                </a:lnTo>
                                <a:cubicBezTo>
                                  <a:pt x="6096" y="9959"/>
                                  <a:pt x="5334" y="8434"/>
                                  <a:pt x="4000" y="7292"/>
                                </a:cubicBezTo>
                                <a:lnTo>
                                  <a:pt x="0" y="6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5364" y="714757"/>
                            <a:ext cx="2133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720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10668"/>
                                </a:lnTo>
                                <a:lnTo>
                                  <a:pt x="13716" y="25908"/>
                                </a:lnTo>
                                <a:lnTo>
                                  <a:pt x="21336" y="25908"/>
                                </a:lnTo>
                                <a:lnTo>
                                  <a:pt x="21336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4716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954" y="254"/>
                                </a:lnTo>
                                <a:lnTo>
                                  <a:pt x="12954" y="7620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916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61188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24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6700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07670" y="715011"/>
                            <a:ext cx="22098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466">
                                <a:moveTo>
                                  <a:pt x="0" y="0"/>
                                </a:moveTo>
                                <a:lnTo>
                                  <a:pt x="9525" y="3175"/>
                                </a:lnTo>
                                <a:cubicBezTo>
                                  <a:pt x="11811" y="5461"/>
                                  <a:pt x="12954" y="8890"/>
                                  <a:pt x="12954" y="13462"/>
                                </a:cubicBezTo>
                                <a:cubicBezTo>
                                  <a:pt x="12954" y="18034"/>
                                  <a:pt x="9906" y="22606"/>
                                  <a:pt x="5334" y="24130"/>
                                </a:cubicBezTo>
                                <a:cubicBezTo>
                                  <a:pt x="9906" y="27178"/>
                                  <a:pt x="12954" y="31750"/>
                                  <a:pt x="16002" y="36322"/>
                                </a:cubicBezTo>
                                <a:cubicBezTo>
                                  <a:pt x="17526" y="39370"/>
                                  <a:pt x="19050" y="40894"/>
                                  <a:pt x="22098" y="45466"/>
                                </a:cubicBezTo>
                                <a:lnTo>
                                  <a:pt x="14478" y="45466"/>
                                </a:lnTo>
                                <a:lnTo>
                                  <a:pt x="8382" y="36322"/>
                                </a:lnTo>
                                <a:cubicBezTo>
                                  <a:pt x="5334" y="31750"/>
                                  <a:pt x="3048" y="29083"/>
                                  <a:pt x="1143" y="27559"/>
                                </a:cubicBezTo>
                                <a:lnTo>
                                  <a:pt x="0" y="27119"/>
                                </a:lnTo>
                                <a:lnTo>
                                  <a:pt x="0" y="18913"/>
                                </a:lnTo>
                                <a:lnTo>
                                  <a:pt x="5143" y="17462"/>
                                </a:lnTo>
                                <a:cubicBezTo>
                                  <a:pt x="6477" y="16129"/>
                                  <a:pt x="6858" y="14224"/>
                                  <a:pt x="6858" y="11938"/>
                                </a:cubicBezTo>
                                <a:lnTo>
                                  <a:pt x="0" y="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2064" y="714757"/>
                            <a:ext cx="24384" cy="4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7427">
                                <a:moveTo>
                                  <a:pt x="24384" y="0"/>
                                </a:moveTo>
                                <a:lnTo>
                                  <a:pt x="24384" y="5308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0668" y="9144"/>
                                  <a:pt x="6096" y="15240"/>
                                  <a:pt x="6096" y="22860"/>
                                </a:cubicBezTo>
                                <a:cubicBezTo>
                                  <a:pt x="6096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4384" y="47427"/>
                                </a:lnTo>
                                <a:lnTo>
                                  <a:pt x="13716" y="45720"/>
                                </a:lnTo>
                                <a:cubicBezTo>
                                  <a:pt x="4572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73964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4340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72999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82752" y="714757"/>
                            <a:ext cx="4267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21336" y="18288"/>
                                </a:ln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36576" y="10668"/>
                                </a:lnTo>
                                <a:lnTo>
                                  <a:pt x="21336" y="27432"/>
                                </a:lnTo>
                                <a:lnTo>
                                  <a:pt x="7620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172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4572" y="30480"/>
                                  <a:pt x="6096" y="33528"/>
                                  <a:pt x="9144" y="36576"/>
                                </a:cubicBezTo>
                                <a:cubicBezTo>
                                  <a:pt x="10668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68452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6448" y="714757"/>
                            <a:ext cx="25908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8006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6096"/>
                                  <a:pt x="22860" y="15240"/>
                                </a:cubicBezTo>
                                <a:cubicBezTo>
                                  <a:pt x="25908" y="24384"/>
                                  <a:pt x="24384" y="35052"/>
                                  <a:pt x="16764" y="41148"/>
                                </a:cubicBezTo>
                                <a:cubicBezTo>
                                  <a:pt x="12954" y="44958"/>
                                  <a:pt x="8382" y="47244"/>
                                  <a:pt x="3620" y="48006"/>
                                </a:cubicBezTo>
                                <a:lnTo>
                                  <a:pt x="0" y="47427"/>
                                </a:lnTo>
                                <a:lnTo>
                                  <a:pt x="0" y="41148"/>
                                </a:lnTo>
                                <a:cubicBezTo>
                                  <a:pt x="7620" y="41148"/>
                                  <a:pt x="13716" y="36576"/>
                                  <a:pt x="16764" y="28956"/>
                                </a:cubicBezTo>
                                <a:cubicBezTo>
                                  <a:pt x="19812" y="22860"/>
                                  <a:pt x="18288" y="15240"/>
                                  <a:pt x="12192" y="10668"/>
                                </a:cubicBezTo>
                                <a:cubicBezTo>
                                  <a:pt x="9906" y="7620"/>
                                  <a:pt x="6858" y="5715"/>
                                  <a:pt x="3429" y="4953"/>
                                </a:cubicBezTo>
                                <a:lnTo>
                                  <a:pt x="0" y="5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016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696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5209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89611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6877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293"/>
                                </a:lnTo>
                                <a:lnTo>
                                  <a:pt x="1066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848868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6096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237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90982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10668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1143" y="27340"/>
                                </a:cubicBezTo>
                                <a:lnTo>
                                  <a:pt x="0" y="26820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cubicBezTo>
                                  <a:pt x="6096" y="10195"/>
                                  <a:pt x="5715" y="8671"/>
                                  <a:pt x="4382" y="7528"/>
                                </a:cubicBezTo>
                                <a:lnTo>
                                  <a:pt x="0" y="6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3116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860" y="25908"/>
                                </a:lnTo>
                                <a:lnTo>
                                  <a:pt x="22860" y="32004"/>
                                </a:lnTo>
                                <a:lnTo>
                                  <a:pt x="13716" y="32004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7746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031748" y="714757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41148" y="3048"/>
                                </a:cubicBezTo>
                                <a:lnTo>
                                  <a:pt x="41148" y="10668"/>
                                </a:lnTo>
                                <a:cubicBezTo>
                                  <a:pt x="35052" y="7620"/>
                                  <a:pt x="30480" y="6096"/>
                                  <a:pt x="24384" y="6096"/>
                                </a:cubicBezTo>
                                <a:cubicBezTo>
                                  <a:pt x="18288" y="6096"/>
                                  <a:pt x="12192" y="9144"/>
                                  <a:pt x="9144" y="15240"/>
                                </a:cubicBezTo>
                                <a:cubicBezTo>
                                  <a:pt x="6096" y="19812"/>
                                  <a:pt x="6096" y="27432"/>
                                  <a:pt x="9144" y="32004"/>
                                </a:cubicBezTo>
                                <a:cubicBezTo>
                                  <a:pt x="12192" y="38100"/>
                                  <a:pt x="18288" y="41148"/>
                                  <a:pt x="24384" y="41148"/>
                                </a:cubicBezTo>
                                <a:cubicBezTo>
                                  <a:pt x="28956" y="39624"/>
                                  <a:pt x="32004" y="39624"/>
                                  <a:pt x="35052" y="38100"/>
                                </a:cubicBezTo>
                                <a:lnTo>
                                  <a:pt x="35052" y="28956"/>
                                </a:lnTo>
                                <a:lnTo>
                                  <a:pt x="25908" y="28956"/>
                                </a:lnTo>
                                <a:lnTo>
                                  <a:pt x="25908" y="22860"/>
                                </a:lnTo>
                                <a:lnTo>
                                  <a:pt x="41148" y="22860"/>
                                </a:lnTo>
                                <a:lnTo>
                                  <a:pt x="41148" y="42672"/>
                                </a:lnTo>
                                <a:cubicBezTo>
                                  <a:pt x="36576" y="45720"/>
                                  <a:pt x="30480" y="45720"/>
                                  <a:pt x="24384" y="45720"/>
                                </a:cubicBezTo>
                                <a:cubicBezTo>
                                  <a:pt x="18288" y="47244"/>
                                  <a:pt x="12192" y="44196"/>
                                  <a:pt x="7620" y="39624"/>
                                </a:cubicBezTo>
                                <a:cubicBezTo>
                                  <a:pt x="3048" y="35052"/>
                                  <a:pt x="0" y="28956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81456" y="714757"/>
                            <a:ext cx="4114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572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95402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143000" y="714757"/>
                            <a:ext cx="25146" cy="4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7326">
                                <a:moveTo>
                                  <a:pt x="24384" y="0"/>
                                </a:moveTo>
                                <a:lnTo>
                                  <a:pt x="25146" y="224"/>
                                </a:lnTo>
                                <a:lnTo>
                                  <a:pt x="25146" y="528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0668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46" y="40903"/>
                                </a:lnTo>
                                <a:lnTo>
                                  <a:pt x="25146" y="47326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09956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68146" y="714981"/>
                            <a:ext cx="26670" cy="4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7782">
                                <a:moveTo>
                                  <a:pt x="0" y="0"/>
                                </a:moveTo>
                                <a:lnTo>
                                  <a:pt x="13526" y="3967"/>
                                </a:lnTo>
                                <a:cubicBezTo>
                                  <a:pt x="17526" y="6634"/>
                                  <a:pt x="20574" y="10444"/>
                                  <a:pt x="22098" y="15016"/>
                                </a:cubicBezTo>
                                <a:cubicBezTo>
                                  <a:pt x="26670" y="24160"/>
                                  <a:pt x="23622" y="34828"/>
                                  <a:pt x="16002" y="40924"/>
                                </a:cubicBezTo>
                                <a:cubicBezTo>
                                  <a:pt x="12954" y="44734"/>
                                  <a:pt x="8763" y="47020"/>
                                  <a:pt x="4191" y="47782"/>
                                </a:cubicBezTo>
                                <a:lnTo>
                                  <a:pt x="0" y="47103"/>
                                </a:lnTo>
                                <a:lnTo>
                                  <a:pt x="0" y="40680"/>
                                </a:lnTo>
                                <a:lnTo>
                                  <a:pt x="9334" y="37686"/>
                                </a:lnTo>
                                <a:cubicBezTo>
                                  <a:pt x="12192" y="35590"/>
                                  <a:pt x="14478" y="32542"/>
                                  <a:pt x="16002" y="28732"/>
                                </a:cubicBezTo>
                                <a:cubicBezTo>
                                  <a:pt x="19050" y="22636"/>
                                  <a:pt x="17526" y="15016"/>
                                  <a:pt x="11430" y="10444"/>
                                </a:cubicBezTo>
                                <a:cubicBezTo>
                                  <a:pt x="9144" y="7396"/>
                                  <a:pt x="6096" y="5491"/>
                                  <a:pt x="2857" y="4729"/>
                                </a:cubicBezTo>
                                <a:lnTo>
                                  <a:pt x="0" y="5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0700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51204" y="714757"/>
                            <a:ext cx="25177" cy="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310">
                                <a:moveTo>
                                  <a:pt x="24384" y="0"/>
                                </a:moveTo>
                                <a:lnTo>
                                  <a:pt x="25177" y="233"/>
                                </a:lnTo>
                                <a:lnTo>
                                  <a:pt x="25177" y="5301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2192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77" y="40894"/>
                                </a:lnTo>
                                <a:lnTo>
                                  <a:pt x="25177" y="47310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2910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76381" y="714990"/>
                            <a:ext cx="26639" cy="47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7773">
                                <a:moveTo>
                                  <a:pt x="0" y="0"/>
                                </a:moveTo>
                                <a:lnTo>
                                  <a:pt x="13495" y="3958"/>
                                </a:lnTo>
                                <a:cubicBezTo>
                                  <a:pt x="17495" y="6625"/>
                                  <a:pt x="20543" y="10435"/>
                                  <a:pt x="22067" y="15007"/>
                                </a:cubicBezTo>
                                <a:cubicBezTo>
                                  <a:pt x="26639" y="24151"/>
                                  <a:pt x="23591" y="34819"/>
                                  <a:pt x="17495" y="40915"/>
                                </a:cubicBezTo>
                                <a:cubicBezTo>
                                  <a:pt x="13685" y="44725"/>
                                  <a:pt x="9113" y="47011"/>
                                  <a:pt x="4351" y="47773"/>
                                </a:cubicBezTo>
                                <a:lnTo>
                                  <a:pt x="0" y="47077"/>
                                </a:lnTo>
                                <a:lnTo>
                                  <a:pt x="0" y="40661"/>
                                </a:lnTo>
                                <a:lnTo>
                                  <a:pt x="9304" y="37677"/>
                                </a:lnTo>
                                <a:cubicBezTo>
                                  <a:pt x="12161" y="35581"/>
                                  <a:pt x="14447" y="32533"/>
                                  <a:pt x="15971" y="28723"/>
                                </a:cubicBezTo>
                                <a:cubicBezTo>
                                  <a:pt x="19019" y="22627"/>
                                  <a:pt x="17495" y="15007"/>
                                  <a:pt x="12923" y="10435"/>
                                </a:cubicBezTo>
                                <a:cubicBezTo>
                                  <a:pt x="9875" y="7387"/>
                                  <a:pt x="6446" y="5482"/>
                                  <a:pt x="3017" y="4720"/>
                                </a:cubicBezTo>
                                <a:lnTo>
                                  <a:pt x="0" y="5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3731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44168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99972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2189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8128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484"/>
                                </a:lnTo>
                                <a:lnTo>
                                  <a:pt x="914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3952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3560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9144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952" y="27340"/>
                                </a:cubicBezTo>
                                <a:lnTo>
                                  <a:pt x="0" y="27011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lnTo>
                                  <a:pt x="0" y="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455420" y="715001"/>
                            <a:ext cx="25177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066">
                                <a:moveTo>
                                  <a:pt x="25177" y="0"/>
                                </a:moveTo>
                                <a:lnTo>
                                  <a:pt x="25177" y="5057"/>
                                </a:lnTo>
                                <a:lnTo>
                                  <a:pt x="18288" y="5852"/>
                                </a:lnTo>
                                <a:cubicBezTo>
                                  <a:pt x="12192" y="8900"/>
                                  <a:pt x="7620" y="14996"/>
                                  <a:pt x="7620" y="22616"/>
                                </a:cubicBezTo>
                                <a:cubicBezTo>
                                  <a:pt x="7620" y="27188"/>
                                  <a:pt x="9144" y="31760"/>
                                  <a:pt x="12192" y="34808"/>
                                </a:cubicBezTo>
                                <a:lnTo>
                                  <a:pt x="25177" y="40579"/>
                                </a:lnTo>
                                <a:lnTo>
                                  <a:pt x="25177" y="47066"/>
                                </a:lnTo>
                                <a:lnTo>
                                  <a:pt x="15240" y="45476"/>
                                </a:lnTo>
                                <a:cubicBezTo>
                                  <a:pt x="6096" y="42428"/>
                                  <a:pt x="0" y="33284"/>
                                  <a:pt x="1524" y="22616"/>
                                </a:cubicBezTo>
                                <a:cubicBezTo>
                                  <a:pt x="1524" y="16520"/>
                                  <a:pt x="3048" y="10424"/>
                                  <a:pt x="7620" y="5852"/>
                                </a:cubicBezTo>
                                <a:lnTo>
                                  <a:pt x="25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0571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80597" y="714757"/>
                            <a:ext cx="26639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8006">
                                <a:moveTo>
                                  <a:pt x="731" y="0"/>
                                </a:moveTo>
                                <a:cubicBezTo>
                                  <a:pt x="9875" y="0"/>
                                  <a:pt x="19019" y="6096"/>
                                  <a:pt x="23591" y="15240"/>
                                </a:cubicBezTo>
                                <a:cubicBezTo>
                                  <a:pt x="26639" y="24384"/>
                                  <a:pt x="25115" y="35052"/>
                                  <a:pt x="17495" y="41148"/>
                                </a:cubicBezTo>
                                <a:cubicBezTo>
                                  <a:pt x="13685" y="44958"/>
                                  <a:pt x="9113" y="47244"/>
                                  <a:pt x="4351" y="48006"/>
                                </a:cubicBezTo>
                                <a:lnTo>
                                  <a:pt x="0" y="47310"/>
                                </a:lnTo>
                                <a:lnTo>
                                  <a:pt x="0" y="40823"/>
                                </a:lnTo>
                                <a:lnTo>
                                  <a:pt x="731" y="41148"/>
                                </a:lnTo>
                                <a:cubicBezTo>
                                  <a:pt x="6827" y="41148"/>
                                  <a:pt x="14447" y="36576"/>
                                  <a:pt x="15971" y="28956"/>
                                </a:cubicBezTo>
                                <a:cubicBezTo>
                                  <a:pt x="19019" y="22860"/>
                                  <a:pt x="17495" y="15240"/>
                                  <a:pt x="12923" y="10668"/>
                                </a:cubicBezTo>
                                <a:cubicBezTo>
                                  <a:pt x="9875" y="7620"/>
                                  <a:pt x="6446" y="5715"/>
                                  <a:pt x="3017" y="4953"/>
                                </a:cubicBezTo>
                                <a:lnTo>
                                  <a:pt x="0" y="5301"/>
                                </a:lnTo>
                                <a:lnTo>
                                  <a:pt x="0" y="244"/>
                                </a:lnTo>
                                <a:lnTo>
                                  <a:pt x="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2781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781812" y="3048"/>
                            <a:ext cx="233172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521208">
                                <a:moveTo>
                                  <a:pt x="214884" y="0"/>
                                </a:moveTo>
                                <a:lnTo>
                                  <a:pt x="233172" y="360"/>
                                </a:lnTo>
                                <a:lnTo>
                                  <a:pt x="233172" y="50292"/>
                                </a:lnTo>
                                <a:cubicBezTo>
                                  <a:pt x="184404" y="50292"/>
                                  <a:pt x="138684" y="70104"/>
                                  <a:pt x="105156" y="103632"/>
                                </a:cubicBezTo>
                                <a:cubicBezTo>
                                  <a:pt x="71628" y="137160"/>
                                  <a:pt x="51816" y="184404"/>
                                  <a:pt x="51816" y="231648"/>
                                </a:cubicBezTo>
                                <a:cubicBezTo>
                                  <a:pt x="51816" y="332232"/>
                                  <a:pt x="132588" y="413004"/>
                                  <a:pt x="233172" y="413004"/>
                                </a:cubicBezTo>
                                <a:lnTo>
                                  <a:pt x="233172" y="509822"/>
                                </a:lnTo>
                                <a:lnTo>
                                  <a:pt x="212407" y="504849"/>
                                </a:lnTo>
                                <a:cubicBezTo>
                                  <a:pt x="190310" y="500920"/>
                                  <a:pt x="166878" y="498348"/>
                                  <a:pt x="143256" y="498348"/>
                                </a:cubicBezTo>
                                <a:cubicBezTo>
                                  <a:pt x="124968" y="498348"/>
                                  <a:pt x="77724" y="501396"/>
                                  <a:pt x="47244" y="521208"/>
                                </a:cubicBezTo>
                                <a:cubicBezTo>
                                  <a:pt x="47244" y="521208"/>
                                  <a:pt x="91440" y="473964"/>
                                  <a:pt x="173736" y="458724"/>
                                </a:cubicBezTo>
                                <a:cubicBezTo>
                                  <a:pt x="71628" y="431292"/>
                                  <a:pt x="0" y="338328"/>
                                  <a:pt x="0" y="233172"/>
                                </a:cubicBezTo>
                                <a:cubicBezTo>
                                  <a:pt x="0" y="111252"/>
                                  <a:pt x="94488" y="9144"/>
                                  <a:pt x="214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014984" y="3408"/>
                            <a:ext cx="309372" cy="58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 h="580284">
                                <a:moveTo>
                                  <a:pt x="0" y="0"/>
                                </a:moveTo>
                                <a:lnTo>
                                  <a:pt x="26643" y="524"/>
                                </a:lnTo>
                                <a:cubicBezTo>
                                  <a:pt x="129302" y="12380"/>
                                  <a:pt x="214313" y="90890"/>
                                  <a:pt x="231648" y="196236"/>
                                </a:cubicBezTo>
                                <a:cubicBezTo>
                                  <a:pt x="249936" y="316632"/>
                                  <a:pt x="173736" y="430932"/>
                                  <a:pt x="54864" y="459888"/>
                                </a:cubicBezTo>
                                <a:cubicBezTo>
                                  <a:pt x="92964" y="467508"/>
                                  <a:pt x="131064" y="479700"/>
                                  <a:pt x="169164" y="493416"/>
                                </a:cubicBezTo>
                                <a:cubicBezTo>
                                  <a:pt x="216408" y="511704"/>
                                  <a:pt x="269748" y="504084"/>
                                  <a:pt x="309372" y="470556"/>
                                </a:cubicBezTo>
                                <a:cubicBezTo>
                                  <a:pt x="309372" y="470556"/>
                                  <a:pt x="245364" y="580284"/>
                                  <a:pt x="111252" y="543708"/>
                                </a:cubicBezTo>
                                <a:cubicBezTo>
                                  <a:pt x="103632" y="541422"/>
                                  <a:pt x="76962" y="529992"/>
                                  <a:pt x="40386" y="519134"/>
                                </a:cubicBezTo>
                                <a:lnTo>
                                  <a:pt x="0" y="509462"/>
                                </a:lnTo>
                                <a:lnTo>
                                  <a:pt x="0" y="412644"/>
                                </a:lnTo>
                                <a:cubicBezTo>
                                  <a:pt x="100584" y="412644"/>
                                  <a:pt x="181356" y="331872"/>
                                  <a:pt x="181356" y="231288"/>
                                </a:cubicBezTo>
                                <a:cubicBezTo>
                                  <a:pt x="181356" y="132228"/>
                                  <a:pt x="100584" y="49932"/>
                                  <a:pt x="0" y="499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47344" y="67057"/>
                            <a:ext cx="338328" cy="338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0D09A4" id="Group 7061" o:spid="_x0000_s1026" style="width:123.6pt;height:60.05pt;mso-position-horizontal-relative:char;mso-position-vertical-relative:line" coordsize="15697,76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">
                <v:shape id="Shape 94" o:spid="_x0000_s1027" style="position:absolute;top:6156;width:441;height:503;visibility:visible;mso-wrap-style:square;v-text-anchor:top" coordsize="4419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" path="m,l4572,,38100,38100,38100,r6096,l44196,50292r-6096,l6096,12192r,38100l,50292,,xe" fillcolor="#333e48" stroked="f" strokeweight="0">
                  <v:stroke miterlimit="83231f" joinstyle="miter"/>
                  <v:path arrowok="t" textboxrect="0,0,44196,50292"/>
                </v:shape>
                <v:shape id="Shape 95" o:spid="_x0000_s1028" style="position:absolute;left:548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" path="m,l28956,r,6096l7620,6096r,15240l27432,21336r,6096l7620,27432r,16764l28956,44196r,6096l,50292,,xe" fillcolor="#333e48" stroked="f" strokeweight="0">
                  <v:stroke miterlimit="83231f" joinstyle="miter"/>
                  <v:path arrowok="t" textboxrect="0,0,28956,50292"/>
                </v:shape>
                <v:shape id="Shape 96" o:spid="_x0000_s1029" style="position:absolute;left:868;top:6156;width:747;height:503;visibility:visible;mso-wrap-style:square;v-text-anchor:top" coordsize="7467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" path="m,l6096,,19812,35052,33528,r7620,l54864,35052,68580,r6096,l54864,50292r-1524,l36576,9144,21336,50292r-1524,l,xe" fillcolor="#333e48" stroked="f" strokeweight="0">
                  <v:stroke miterlimit="83231f" joinstyle="miter"/>
                  <v:path arrowok="t" textboxrect="0,0,74676,50292"/>
                </v:shape>
                <v:shape id="Shape 97" o:spid="_x0000_s1030" style="position:absolute;left:1828;top:6156;width:458;height:503;visibility:visible;mso-wrap-style:square;v-text-anchor:top" coordsize="4572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" path="m3048,l45720,,13716,44196r32004,l45720,50292,,50292,32004,6096r-28956,l3048,xe" fillcolor="#333e48" stroked="f" strokeweight="0">
                  <v:stroke miterlimit="83231f" joinstyle="miter"/>
                  <v:path arrowok="t" textboxrect="0,0,45720,50292"/>
                </v:shape>
                <v:shape id="Shape 98" o:spid="_x0000_s1031" style="position:absolute;left:2346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" path="m,l27432,r,6096l7620,6096r,15240l27432,21336r,6096l7620,27432r,16764l28956,44196r,6096l,50292,,xe" fillcolor="#333e48" stroked="f" strokeweight="0">
                  <v:stroke miterlimit="83231f" joinstyle="miter"/>
                  <v:path arrowok="t" textboxrect="0,0,28956,50292"/>
                </v:shape>
                <v:shape id="Shape 99" o:spid="_x0000_s1032" style="position:absolute;width:3764;height:4541;visibility:visible;mso-wrap-style:square;v-text-anchor:top" coordsize="376428,45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" path="m,l78,,312420,297179r,-284988l376428,12191r,441960l62484,156971r,284988l,441959,,xe" fillcolor="#333e48" stroked="f" strokeweight="0">
                  <v:stroke miterlimit="83231f" joinstyle="miter"/>
                  <v:path arrowok="t" textboxrect="0,0,376428,454151"/>
                </v:shape>
                <v:shape id="Shape 100" o:spid="_x0000_s1033" style="position:absolute;left:4480;top:121;width:3170;height:4298;visibility:visible;mso-wrap-style:square;v-text-anchor:top" coordsize="316992,4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" path="m33528,l316992,,106680,368808r205740,l312420,429768,,429768,210312,60960r-176784,l33528,xe" fillcolor="#333e48" stroked="f" strokeweight="0">
                  <v:stroke miterlimit="83231f" joinstyle="miter"/>
                  <v:path arrowok="t" textboxrect="0,0,316992,429768"/>
                </v:shape>
                <v:shape id="Shape 101" o:spid="_x0000_s1034" style="position:absolute;left:3185;top:6156;width:304;height:503;visibility:visible;mso-wrap-style:square;v-text-anchor:top" coordsize="3048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" path="m,l7620,r,44196l30480,44196r,6096l,50292,,xe" fillcolor="#333e48" stroked="f" strokeweight="0">
                  <v:stroke miterlimit="83231f" joinstyle="miter"/>
                  <v:path arrowok="t" textboxrect="0,0,30480,50292"/>
                </v:shape>
                <v:shape id="Shape 102" o:spid="_x0000_s1035" style="position:absolute;left:4023;top:6156;width:472;height:503;visibility:visible;mso-wrap-style:square;v-text-anchor:top" coordsize="472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" path="m,l6096,,39624,38100,39624,r7620,l47244,50292r-6096,l7620,12192r,38100l,50292,,xe" fillcolor="#333e48" stroked="f" strokeweight="0">
                  <v:stroke miterlimit="83231f" joinstyle="miter"/>
                  <v:path arrowok="t" textboxrect="0,0,47244,50292"/>
                </v:shape>
                <v:shape id="Shape 103" o:spid="_x0000_s1036" style="position:absolute;left:6842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" path="m,l7620,r,44196l28956,44196r,6096l,50292,,xe" fillcolor="#cf0a2c" stroked="f" strokeweight="0">
                  <v:stroke miterlimit="83231f" joinstyle="miter"/>
                  <v:path arrowok="t" textboxrect="0,0,28956,50292"/>
                </v:shape>
                <v:shape id="Shape 8540" o:spid="_x0000_s1037" style="position:absolute;left:7208;top:6156;width:91;height:503;visibility:visible;mso-wrap-style:square;v-text-anchor:top" coordsize="91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" path="m,l9144,r,50292l,50292,,e" fillcolor="#cf0a2c" stroked="f" strokeweight="0">
                  <v:stroke miterlimit="83231f" joinstyle="miter"/>
                  <v:path arrowok="t" textboxrect="0,0,9144,50292"/>
                </v:shape>
                <v:shape id="Shape 105" o:spid="_x0000_s1038" style="position:absolute;left:7376;top:6156;width:274;height:503;visibility:visible;mso-wrap-style:square;v-text-anchor:top" coordsize="2743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" path="m,l27432,r,6096l7620,6096r,13716l27432,19812r,7620l7620,27432r,22860l,50292,,xe" fillcolor="#cf0a2c" stroked="f" strokeweight="0">
                  <v:stroke miterlimit="83231f" joinstyle="miter"/>
                  <v:path arrowok="t" textboxrect="0,0,27432,50292"/>
                </v:shape>
                <v:shape id="Shape 8541" o:spid="_x0000_s1039" style="position:absolute;left:9281;top:6156;width:91;height:503;visibility:visible;mso-wrap-style:square;v-text-anchor:top" coordsize="91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" path="m,l9144,r,50292l,50292,,e" fillcolor="#cf0a2c" stroked="f" strokeweight="0">
                  <v:stroke miterlimit="83231f" joinstyle="miter"/>
                  <v:path arrowok="t" textboxrect="0,0,9144,50292"/>
                </v:shape>
                <v:shape id="Shape 8542" o:spid="_x0000_s1040" style="position:absolute;left:7726;top:6156;width:92;height:503;visibility:visible;mso-wrap-style:square;v-text-anchor:top" coordsize="91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" path="m,l9144,r,50292l,50292,,e" fillcolor="#cf0a2c" stroked="f" strokeweight="0">
                  <v:stroke miterlimit="83231f" joinstyle="miter"/>
                  <v:path arrowok="t" textboxrect="0,0,9144,50292"/>
                </v:shape>
                <v:shape id="Shape 108" o:spid="_x0000_s1041" style="position:absolute;left:10058;top:6156;width:457;height:503;visibility:visible;mso-wrap-style:square;v-text-anchor:top" coordsize="4572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" path="m,l6096,,39624,38100,39624,r6096,l45720,50292r-6096,l7620,12192r,38100l,50292,,xe" fillcolor="#cf0a2c" stroked="f" strokeweight="0">
                  <v:stroke miterlimit="83231f" joinstyle="miter"/>
                  <v:path arrowok="t" textboxrect="0,0,45720,50292"/>
                </v:shape>
                <v:shape id="Shape 8543" o:spid="_x0000_s1042" style="position:absolute;left:7421;top:7040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" path="m,l18288,r,9144l,9144,,e" fillcolor="#333e48" stroked="f" strokeweight="0">
                  <v:stroke miterlimit="83231f" joinstyle="miter"/>
                  <v:path arrowok="t" textboxrect="0,0,18288,9144"/>
                </v:shape>
                <v:shape id="Shape 110" o:spid="_x0000_s1043" style="position:absolute;left:12054;top:121;width:3643;height:4771;visibility:visible;mso-wrap-style:square;v-text-anchor:top" coordsize="364236,47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" path="m304800,v25908,,59436,10668,59436,42672c364236,51816,361188,62484,353568,68580v-6096,7620,-16764,10668,-25908,10668c309372,79248,297180,67056,297180,47244v,-6096,1524,-12192,1524,-18288c298704,25908,295656,22860,291084,21336v-25908,,-48768,82296,-54864,103632l280416,124968v,,9144,-1524,9144,1524c288036,129540,288036,131064,286512,134112v-3048,10668,,9144,-12192,9144l231648,143256,185928,297180v-10668,35052,-25908,92964,-47244,121920c111252,455676,68580,477012,24384,477012,15240,477012,7620,475488,,472440v36576,,70104,-22860,86868,-56388c88392,413004,89916,409956,91440,406908r27432,-91440l144780,227076r25908,-83820l128016,143256v,,-9144,1524,-9144,-1524c118872,140208,118872,137160,120396,135636v3048,-12192,1524,-10668,12192,-10668l176784,124968c195072,60960,231648,,304800,xe" fillcolor="#cf0a2c" stroked="f" strokeweight="0">
                  <v:stroke miterlimit="83231f" joinstyle="miter"/>
                  <v:path arrowok="t" textboxrect="0,0,364236,477012"/>
                </v:shape>
                <v:shape id="Shape 111" o:spid="_x0000_s1044" style="position:absolute;left:2651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" path="m21336,r3048,l24384,10668,16764,28956r7620,l24384,35052r-10668,l7620,50292,,50292,21336,xe" fillcolor="#333e48" stroked="f" strokeweight="0">
                  <v:stroke miterlimit="83231f" joinstyle="miter"/>
                  <v:path arrowok="t" textboxrect="0,0,24384,50292"/>
                </v:shape>
                <v:shape id="Shape 112" o:spid="_x0000_s1045" style="position:absolute;left:2895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" path="m,l1524,,24384,50292r-7620,l10668,35052,,35052,,28956r7620,l,10668,,xe" fillcolor="#333e48" stroked="f" strokeweight="0">
                  <v:stroke miterlimit="83231f" joinstyle="miter"/>
                  <v:path arrowok="t" textboxrect="0,0,24384,50292"/>
                </v:shape>
                <v:shape id="Shape 113" o:spid="_x0000_s1046" style="position:absolute;left:3489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9QowAAAANwAAAAPAAAAZHJzL2Rvd25yZXYueG1sRE9Ni8Iw&#10;EL0v+B/CCN7WVMV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tRfUKMAAAADcAAAADwAAAAAA&#10;AAAAAAAAAAAHAgAAZHJzL2Rvd25yZXYueG1sUEsFBgAAAAADAAMAtwAAAPQCAAAAAA==&#10;" path="m21336,r3048,l24384,10668,16764,28956r7620,l24384,35052r-10668,l7620,50292,,50292,21336,xe" fillcolor="#333e48" stroked="f" strokeweight="0">
                  <v:stroke miterlimit="83231f" joinstyle="miter"/>
                  <v:path arrowok="t" textboxrect="0,0,24384,50292"/>
                </v:shape>
                <v:shape id="Shape 114" o:spid="_x0000_s1047" style="position:absolute;left:3733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kxcwAAAANwAAAAPAAAAZHJzL2Rvd25yZXYueG1sRE9Ni8Iw&#10;EL0v+B/CCN7WVNF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Ov5MXMAAAADcAAAADwAAAAAA&#10;AAAAAAAAAAAHAgAAZHJzL2Rvd25yZXYueG1sUEsFBgAAAAADAAMAtwAAAPQCAAAAAA==&#10;" path="m,l1524,,24384,50292r-7620,l10668,35052,,35052,,28956r7620,l,10668,,xe" fillcolor="#333e48" stroked="f" strokeweight="0">
                  <v:stroke miterlimit="83231f" joinstyle="miter"/>
                  <v:path arrowok="t" textboxrect="0,0,24384,50292"/>
                </v:shape>
                <v:shape id="Shape 115" o:spid="_x0000_s1048" style="position:absolute;left:4602;top:6156;width:221;height:503;visibility:visible;mso-wrap-style:square;v-text-anchor:top" coordsize="2209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" path="m,l18288,r3810,733l22098,7543,18288,6096r-12192,l6096,44196r12192,l22098,42503r,6202l18288,50292,,50292,,xe" fillcolor="#333e48" stroked="f" strokeweight="0">
                  <v:stroke miterlimit="83231f" joinstyle="miter"/>
                  <v:path arrowok="t" textboxrect="0,0,22098,50292"/>
                </v:shape>
                <v:shape id="Shape 116" o:spid="_x0000_s1049" style="position:absolute;left:4823;top:6164;width:236;height:480;visibility:visible;mso-wrap-style:square;v-text-anchor:top" coordsize="23622,4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" path="m,l8191,1577c18479,5934,23622,15650,23622,23651v,7620,-3048,13716,-9144,18288l,47971,,41769,9906,37367v3048,-3048,6096,-7620,6096,-13716c16002,19079,14478,14507,11239,11078l,6810,,xe" fillcolor="#333e48" stroked="f" strokeweight="0">
                  <v:stroke miterlimit="83231f" joinstyle="miter"/>
                  <v:path arrowok="t" textboxrect="0,0,23622,47971"/>
                </v:shape>
                <v:shape id="Shape 117" o:spid="_x0000_s1050" style="position:absolute;left:5242;top:6158;width:271;height:532;visibility:visible;mso-wrap-style:square;v-text-anchor:top" coordsize="27051,5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" path="m27051,r,6085l13716,10530c9144,15102,7620,19674,7620,25770v,4572,1524,9144,6096,13716l27051,43931r,9315l21336,50154c9144,47106,,36438,,24246,,17388,3048,11292,8001,6910l27051,xe" fillcolor="#cf0a2c" stroked="f" strokeweight="0">
                  <v:stroke miterlimit="83231f" joinstyle="miter"/>
                  <v:path arrowok="t" textboxrect="0,0,27051,53246"/>
                </v:shape>
                <v:shape id="Shape 118" o:spid="_x0000_s1051" style="position:absolute;left:5513;top:6156;width:278;height:595;visibility:visible;mso-wrap-style:square;v-text-anchor:top" coordsize="27813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" path="m381,c14097,,24765,9144,26289,22860,27813,35052,18669,47244,6477,50292v9144,3048,13716,4572,18288,3048l18669,59436v-4572,,-8763,-1143,-12764,-2857l,53384,,44069r381,127c8001,44196,14097,39624,17145,35052v3048,-6096,3048,-13716,,-19812c14097,9144,6477,6096,381,6096l,6223,,138,381,xe" fillcolor="#cf0a2c" stroked="f" strokeweight="0">
                  <v:stroke miterlimit="83231f" joinstyle="miter"/>
                  <v:path arrowok="t" textboxrect="0,0,27813,59436"/>
                </v:shape>
                <v:shape id="Shape 119" o:spid="_x0000_s1052" style="position:absolute;left:5852;top:6156;width:426;height:503;visibility:visible;mso-wrap-style:square;v-text-anchor:top" coordsize="4267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" path="m,l7620,r,28956c7620,33528,7620,36576,10668,39624v3048,3048,6096,4572,10668,4572c25908,44196,28956,42672,33528,39624v1524,-3048,3048,-6096,3048,-10668l36576,r6096,l42672,30480v,12192,-7620,19812,-21336,19812c10668,50292,,44196,,30480l,xe" fillcolor="#cf0a2c" stroked="f" strokeweight="0">
                  <v:stroke miterlimit="83231f" joinstyle="miter"/>
                  <v:path arrowok="t" textboxrect="0,0,42672,50292"/>
                </v:shape>
                <v:shape id="Shape 120" o:spid="_x0000_s1053" style="position:absolute;left:6309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" path="m21336,r3048,l24384,13716,22860,10668,16764,28956r7620,l24384,35052r-10668,l7620,50292,,50292,21336,xe" fillcolor="#cf0a2c" stroked="f" strokeweight="0">
                  <v:stroke miterlimit="83231f" joinstyle="miter"/>
                  <v:path arrowok="t" textboxrect="0,0,24384,50292"/>
                </v:shape>
                <v:shape id="Shape 121" o:spid="_x0000_s1054" style="position:absolute;left:6553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" path="m,l1524,,24384,50292r-7620,l10668,35052,,35052,,28956r7620,l,13716,,xe" fillcolor="#cf0a2c" stroked="f" strokeweight="0">
                  <v:stroke miterlimit="83231f" joinstyle="miter"/>
                  <v:path arrowok="t" textboxrect="0,0,24384,50292"/>
                </v:shape>
                <v:shape id="Shape 122" o:spid="_x0000_s1055" style="position:absolute;left:7879;top:6156;width:457;height:503;visibility:visible;mso-wrap-style:square;v-text-anchor:top" coordsize="4572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" path="m27432,v6096,,12192,1524,16764,3048l44196,10668c39624,7620,33528,6096,27432,6096v-4572,,-10668,1524,-13716,6096c10668,15240,7620,19812,7620,25908v,4572,3048,9144,6096,13716c18288,42672,22860,44196,27432,44196v6096,,12192,-3048,18288,-6096l45720,45720v-6096,3048,-12192,4572,-18288,4572c19812,50292,13716,48768,9144,44196,3048,39624,,32004,,25908,,18288,3048,12192,9144,6096,13716,1524,21336,,27432,xe" fillcolor="#cf0a2c" stroked="f" strokeweight="0">
                  <v:stroke miterlimit="83231f" joinstyle="miter"/>
                  <v:path arrowok="t" textboxrect="0,0,45720,50292"/>
                </v:shape>
                <v:shape id="Shape 123" o:spid="_x0000_s1056" style="position:absolute;left:8382;top:6156;width:243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2QM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87g75lwgUxfAAAA//8DAFBLAQItABQABgAIAAAAIQDb4fbL7gAAAIUBAAATAAAAAAAAAAAAAAAA&#10;AAAAAABbQ29udGVudF9UeXBlc10ueG1sUEsBAi0AFAAGAAgAAAAhAFr0LFu/AAAAFQEAAAsAAAAA&#10;AAAAAAAAAAAAHwEAAF9yZWxzLy5yZWxzUEsBAi0AFAAGAAgAAAAhALofZAzBAAAA3AAAAA8AAAAA&#10;AAAAAAAAAAAABwIAAGRycy9kb3ducmV2LnhtbFBLBQYAAAAAAwADALcAAAD1AgAAAAA=&#10;" path="m21336,r3048,l24384,10668,16764,28956r7620,l24384,35052r-10668,l7620,50292,,50292,21336,xe" fillcolor="#cf0a2c" stroked="f" strokeweight="0">
                  <v:stroke miterlimit="83231f" joinstyle="miter"/>
                  <v:path arrowok="t" textboxrect="0,0,24384,50292"/>
                </v:shape>
                <v:shape id="Shape 124" o:spid="_x0000_s1057" style="position:absolute;left:8625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" path="m,l1524,,24384,50292r-7620,l10668,35052,,35052,,28956r7620,l,10668,,xe" fillcolor="#cf0a2c" stroked="f" strokeweight="0">
                  <v:stroke miterlimit="83231f" joinstyle="miter"/>
                  <v:path arrowok="t" textboxrect="0,0,24384,50292"/>
                </v:shape>
                <v:shape id="Shape 125" o:spid="_x0000_s1058" style="position:absolute;left:8808;top:6156;width:412;height:503;visibility:visible;mso-wrap-style:square;v-text-anchor:top" coordsize="4114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" path="m,l41148,r,6096l24384,6096r,44196l16764,50292r,-44196l,6096,,xe" fillcolor="#cf0a2c" stroked="f" strokeweight="0">
                  <v:stroke miterlimit="83231f" joinstyle="miter"/>
                  <v:path arrowok="t" textboxrect="0,0,41148,50292"/>
                </v:shape>
                <v:shape id="Shape 126" o:spid="_x0000_s1059" style="position:absolute;left:9433;top:6156;width:281;height:521;visibility:visible;mso-wrap-style:square;v-text-anchor:top" coordsize="28048,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" path="m27432,r616,179l28048,6643r-8236,977c12192,10668,7620,16764,9144,24384v,6096,1524,10668,4572,13716c18288,42672,22860,44196,27432,44196r616,-184l28048,52006,16764,50292c6096,45720,,36576,1524,24384v,-6096,3048,-12192,7620,-18288c13716,1524,21336,,27432,xe" fillcolor="#cf0a2c" stroked="f" strokeweight="0">
                  <v:stroke miterlimit="83231f" joinstyle="miter"/>
                  <v:path arrowok="t" textboxrect="0,0,28048,52006"/>
                </v:shape>
                <v:shape id="Shape 127" o:spid="_x0000_s1060" style="position:absolute;left:9714;top:6158;width:283;height:524;visibility:visible;mso-wrap-style:square;v-text-anchor:top" coordsize="28340,5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" path="m,l14434,4202v4381,2858,7810,7049,9334,12383c28340,25729,25292,37921,17672,45541,13862,49351,8909,51637,3766,52399l,51827,,43833,10242,40778v3239,-2095,5906,-5143,7430,-8953c20720,24205,19196,16585,13100,10489,10052,8203,6623,6679,3003,6107l,6463,,xe" fillcolor="#cf0a2c" stroked="f" strokeweight="0">
                  <v:stroke miterlimit="83231f" joinstyle="miter"/>
                  <v:path arrowok="t" textboxrect="0,0,28340,52399"/>
                </v:shape>
                <v:shape id="Shape 128" o:spid="_x0000_s1061" style="position:absolute;left:10607;top:6156;width:274;height:503;visibility:visible;mso-wrap-style:square;v-text-anchor:top" coordsize="2743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" path="m15240,v3048,,7620,1524,10668,3048l25908,10668c22860,7620,18288,6096,13716,6096v-1524,,-3048,,-4572,1524c7620,9144,6096,10668,6096,12192v,9144,21336,9144,21336,24384c27432,41148,25908,44196,24384,47244v-3048,1524,-6096,3048,-10668,3048c9144,50292,4572,48768,,45720l,36576v3048,4572,7620,7620,13716,7620c15240,44196,16764,44196,18288,42672v1524,-1524,3048,-3048,3048,-4572c21336,27432,,25908,,12192,,4572,6096,,15240,xe" fillcolor="#cf0a2c" stroked="f" strokeweight="0">
                  <v:stroke miterlimit="83231f" joinstyle="miter"/>
                  <v:path arrowok="t" textboxrect="0,0,27432,50292"/>
                </v:shape>
                <v:shape id="Shape 129" o:spid="_x0000_s1062" style="position:absolute;left:11521;top:6156;width:145;height:503;visibility:visible;mso-wrap-style:square;v-text-anchor:top" coordsize="1447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" path="m,l12192,r2286,739l14478,8001,12192,6096r-4572,l7620,22860r4572,l14478,21981r,8001l10668,28956r-3048,l7620,50292,,50292,,xe" fillcolor="#cf0a2c" stroked="f" strokeweight="0">
                  <v:stroke miterlimit="83231f" joinstyle="miter"/>
                  <v:path arrowok="t" textboxrect="0,0,14478,50292"/>
                </v:shape>
                <v:shape id="Shape 130" o:spid="_x0000_s1063" style="position:absolute;left:11170;top:6156;width:275;height:503;visibility:visible;mso-wrap-style:square;v-text-anchor:top" coordsize="2743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" path="m,l27432,r,6096l7620,6096r,15240l27432,21336r,6096l7620,27432r,22860l,50292,,xe" fillcolor="#cf0a2c" stroked="f" strokeweight="0">
                  <v:stroke miterlimit="83231f" joinstyle="miter"/>
                  <v:path arrowok="t" textboxrect="0,0,27432,50292"/>
                </v:shape>
                <v:shape id="Shape 131" o:spid="_x0000_s1064" style="position:absolute;left:11666;top:6164;width:236;height:495;visibility:visible;mso-wrap-style:square;v-text-anchor:top" coordsize="23622,49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" path="m,l10096,3262v2858,2476,4382,5905,4382,9715c14478,19073,11430,23645,5334,25169v4572,4572,9144,9144,12192,13716c19050,43457,20574,44981,23622,49553r-9144,l8382,38885c5334,33551,3048,30884,1143,29551l,29243,,21242,5143,19264c6477,17549,6858,15263,6858,12977l,7263,,xe" fillcolor="#cf0a2c" stroked="f" strokeweight="0">
                  <v:stroke miterlimit="83231f" joinstyle="miter"/>
                  <v:path arrowok="t" textboxrect="0,0,23622,49553"/>
                </v:shape>
                <v:shape id="Shape 132" o:spid="_x0000_s1065" style="position:absolute;left:11917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dK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03h75lwgUxfAAAA//8DAFBLAQItABQABgAIAAAAIQDb4fbL7gAAAIUBAAATAAAAAAAAAAAAAAAA&#10;AAAAAABbQ29udGVudF9UeXBlc10ueG1sUEsBAi0AFAAGAAgAAAAhAFr0LFu/AAAAFQEAAAsAAAAA&#10;AAAAAAAAAAAAHwEAAF9yZWxzLy5yZWxzUEsBAi0AFAAGAAgAAAAhAFCKV0rBAAAA3AAAAA8AAAAA&#10;AAAAAAAAAAAABwIAAGRycy9kb3ducmV2LnhtbFBLBQYAAAAAAwADALcAAAD1AgAAAAA=&#10;" path="m21336,r3048,l24384,10668,16764,28956r7620,l24384,35052r-10668,l7620,50292,,50292,21336,xe" fillcolor="#cf0a2c" stroked="f" strokeweight="0">
                  <v:stroke miterlimit="83231f" joinstyle="miter"/>
                  <v:path arrowok="t" textboxrect="0,0,24384,50292"/>
                </v:shape>
                <v:shape id="Shape 133" o:spid="_x0000_s1066" style="position:absolute;left:14051;top:6159;width:266;height:516;visibility:visible;mso-wrap-style:square;v-text-anchor:top" coordsize="26670,5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" path="m26670,r,6513l19812,7385c12192,10433,7620,16530,7620,25674v,4572,1524,9144,6096,12192l26670,43623r,8029l15240,50058c6096,45486,,36341,,25674,,18054,3048,11958,7620,5862l26670,xe" fillcolor="#cf0a2c" stroked="f" strokeweight="0">
                  <v:stroke miterlimit="83231f" joinstyle="miter"/>
                  <v:path arrowok="t" textboxrect="0,0,26670,51652"/>
                </v:shape>
                <v:shape id="Shape 134" o:spid="_x0000_s1067" style="position:absolute;left:13304;top:6156;width:762;height:503;visibility:visible;mso-wrap-style:square;v-text-anchor:top" coordsize="7620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" path="m,l7620,,21336,35052,35052,r6096,l54864,35052,68580,r7620,l56388,50292r-1524,l38100,9144,21336,50292r-1524,l,xe" fillcolor="#cf0a2c" stroked="f" strokeweight="0">
                  <v:stroke miterlimit="83231f" joinstyle="miter"/>
                  <v:path arrowok="t" textboxrect="0,0,76200,50292"/>
                </v:shape>
                <v:shape id="Shape 135" o:spid="_x0000_s1068" style="position:absolute;left:12984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" path="m,l27432,r,6096l7620,6096r,15240l27432,21336r,7620l7620,28956r,15240l28956,44196r,6096l,50292,,xe" fillcolor="#cf0a2c" stroked="f" strokeweight="0">
                  <v:stroke miterlimit="83231f" joinstyle="miter"/>
                  <v:path arrowok="t" textboxrect="0,0,28956,50292"/>
                </v:shape>
                <v:shape id="Shape 136" o:spid="_x0000_s1069" style="position:absolute;left:12435;top:6156;width:473;height:503;visibility:visible;mso-wrap-style:square;v-text-anchor:top" coordsize="472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" path="m,l7620,,24384,21336,39624,r7620,l47244,50292r-7620,l39624,10668,24384,30480r-1524,l7620,10668r,39624l,50292,,xe" fillcolor="#cf0a2c" stroked="f" strokeweight="0">
                  <v:stroke miterlimit="83231f" joinstyle="miter"/>
                  <v:path arrowok="t" textboxrect="0,0,47244,50292"/>
                </v:shape>
                <v:shape id="Shape 137" o:spid="_x0000_s1070" style="position:absolute;left:12161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" path="m,l1524,,24384,50292r-7620,l10668,35052,,35052,,28956r7620,l,10668,,xe" fillcolor="#cf0a2c" stroked="f" strokeweight="0">
                  <v:stroke miterlimit="83231f" joinstyle="miter"/>
                  <v:path arrowok="t" textboxrect="0,0,24384,50292"/>
                </v:shape>
                <v:shape id="Shape 138" o:spid="_x0000_s1071" style="position:absolute;left:14645;top:6156;width:145;height:503;visibility:visible;mso-wrap-style:square;v-text-anchor:top" coordsize="1447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" path="m,l12192,r2286,739l14478,8001,12192,6096r-4572,l7620,22860r4572,l14478,21981r,8001l10668,28956r-3048,l7620,50292,,50292,,xe" fillcolor="#cf0a2c" stroked="f" strokeweight="0">
                  <v:stroke miterlimit="83231f" joinstyle="miter"/>
                  <v:path arrowok="t" textboxrect="0,0,14478,50292"/>
                </v:shape>
                <v:shape id="Shape 139" o:spid="_x0000_s1072" style="position:absolute;left:14317;top:6156;width:282;height:526;visibility:visible;mso-wrap-style:square;v-text-anchor:top" coordsize="2819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" path="m762,c11430,,20574,6096,25146,16764v3048,9144,1524,21336,-6096,28956c15240,49530,10287,51816,4953,52578l,51887,,43857r762,339c8382,44196,14478,39624,17526,32004,20574,24384,19050,16764,12954,10668,10668,8382,7239,6858,3620,6287l,6747,,234,762,xe" fillcolor="#cf0a2c" stroked="f" strokeweight="0">
                  <v:stroke miterlimit="83231f" joinstyle="miter"/>
                  <v:path arrowok="t" textboxrect="0,0,28194,52578"/>
                </v:shape>
                <v:shape id="Shape 140" o:spid="_x0000_s1073" style="position:absolute;left:14790;top:6164;width:236;height:495;visibility:visible;mso-wrap-style:square;v-text-anchor:top" coordsize="23622,49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" path="m,l10096,3262v2858,2476,4382,5905,4382,9715c14478,19073,11430,23645,5334,25169v4572,4572,9144,9144,12192,13716c19050,43457,20574,44981,23622,49553r-7620,l8382,38885c5334,33551,3048,30884,1143,29551l,29243,,21242,5143,19264c6477,17549,6858,15263,6858,12977l,7263,,xe" fillcolor="#cf0a2c" stroked="f" strokeweight="0">
                  <v:stroke miterlimit="83231f" joinstyle="miter"/>
                  <v:path arrowok="t" textboxrect="0,0,23622,49553"/>
                </v:shape>
                <v:shape id="Shape 141" o:spid="_x0000_s1074" style="position:absolute;left:15072;top:6156;width:411;height:503;visibility:visible;mso-wrap-style:square;v-text-anchor:top" coordsize="4114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" path="m,l6096,r,22860l27432,r9144,l15240,24384,41148,50292r-9144,l6096,25908r,24384l,50292,,xe" fillcolor="#cf0a2c" stroked="f" strokeweight="0">
                  <v:stroke miterlimit="83231f" joinstyle="miter"/>
                  <v:path arrowok="t" textboxrect="0,0,41148,50292"/>
                </v:shape>
                <v:shape id="Shape 142" o:spid="_x0000_s1075" style="position:absolute;left:1143;top:7147;width:220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43" o:spid="_x0000_s1076" style="position:absolute;left:822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lMwAAAANwAAAAPAAAAZHJzL2Rvd25yZXYueG1sRE9Ni8Iw&#10;EL0L/ocwC3sRTdVF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ToqJTMAAAADcAAAADwAAAAAA&#10;AAAAAAAAAAAHAgAAZHJzL2Rvd25yZXYueG1sUEsFBgAAAAADAAMAtwAAAPQCAAAAAA==&#10;" path="m,l38100,r,6096l21336,6096r,39624l15240,45720r,-39624l,6096,,xe" fillcolor="#333e48" stroked="f" strokeweight="0">
                  <v:stroke miterlimit="83231f" joinstyle="miter"/>
                  <v:path arrowok="t" textboxrect="0,0,38100,45720"/>
                </v:shape>
                <v:shape id="Shape 144" o:spid="_x0000_s1077" style="position:absolute;left:426;top:7147;width:259;height:457;visibility:visible;mso-wrap-style:square;v-text-anchor:top" coordsize="2590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" path="m,l25908,r,6096l6096,6096r,13716l24384,19812r,6096l6096,25908r,13716l25908,39624r,6096l,45720,,xe" fillcolor="#333e48" stroked="f" strokeweight="0">
                  <v:stroke miterlimit="83231f" joinstyle="miter"/>
                  <v:path arrowok="t" textboxrect="0,0,25908,45720"/>
                </v:shape>
                <v:shape id="Shape 145" o:spid="_x0000_s1078" style="position:absolute;top:7147;width:365;height:457;visibility:visible;mso-wrap-style:square;v-text-anchor:top" coordsize="3657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" path="m,l36576,r,6096l19812,6096r,39624l13716,45720r,-39624l,6096,,xe" fillcolor="#333e48" stroked="f" strokeweight="0">
                  <v:stroke miterlimit="83231f" joinstyle="miter"/>
                  <v:path arrowok="t" textboxrect="0,0,36576,45720"/>
                </v:shape>
                <v:shape id="Shape 146" o:spid="_x0000_s1079" style="position:absolute;left:2103;top:7147;width:129;height:457;visibility:visible;mso-wrap-style:square;v-text-anchor:top" coordsize="1295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" path="m,l10668,r2286,709l12954,6789,10668,6096r-4572,l6096,19812r4572,l12954,17907r,9466l9144,25908r-3048,l6096,45720,,45720,,xe" fillcolor="#333e48" stroked="f" strokeweight="0">
                  <v:stroke miterlimit="83231f" joinstyle="miter"/>
                  <v:path arrowok="t" textboxrect="0,0,12954,45720"/>
                </v:shape>
                <v:shape id="Shape 147" o:spid="_x0000_s1080" style="position:absolute;left:1615;top:7147;width:396;height:457;visibility:visible;mso-wrap-style:square;v-text-anchor:top" coordsize="3962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" path="m,l6096,r,27432c6096,30480,7620,33528,9144,36576v3048,3048,6096,4572,10668,4572c22860,41148,27432,39624,28956,36576v3048,-3048,4572,-6096,3048,-9144l32004,r7620,l39624,27432v,12192,-7620,18288,-21336,18288c9144,45720,,41148,,28956l,xe" fillcolor="#333e48" stroked="f" strokeweight="0">
                  <v:stroke miterlimit="83231f" joinstyle="miter"/>
                  <v:path arrowok="t" textboxrect="0,0,39624,45720"/>
                </v:shape>
                <v:shape id="Shape 148" o:spid="_x0000_s1081" style="position:absolute;left:1363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49" o:spid="_x0000_s1082" style="position:absolute;left:2232;top:7154;width:221;height:450;visibility:visible;mso-wrap-style:square;v-text-anchor:top" coordsize="22098,4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" path="m,l8763,2720v2667,2286,4191,5714,4191,10286c12954,17579,9906,22150,5334,23675v4572,3047,7620,7619,10668,12192c17526,38914,19050,40438,22098,45010r-7620,l8382,35867c5334,31294,3048,28627,1143,27103l,26664,,17197,6858,11483c6096,9959,5334,8434,4000,7292l,6079,,xe" fillcolor="#333e48" stroked="f" strokeweight="0">
                  <v:stroke miterlimit="83231f" joinstyle="miter"/>
                  <v:path arrowok="t" textboxrect="0,0,22098,45010"/>
                </v:shape>
                <v:shape id="Shape 150" o:spid="_x0000_s1083" style="position:absolute;left:2453;top:7147;width:214;height:457;visibility:visible;mso-wrap-style:square;v-text-anchor:top" coordsize="2133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" path="m18288,r3048,l21336,10668r,l13716,25908r7620,l21336,32004r-9144,l6096,45720,,45720,18288,xe" fillcolor="#333e48" stroked="f" strokeweight="0">
                  <v:stroke miterlimit="83231f" joinstyle="miter"/>
                  <v:path arrowok="t" textboxrect="0,0,21336,45720"/>
                </v:shape>
                <v:shape id="Shape 151" o:spid="_x0000_s1084" style="position:absolute;left:3947;top:7147;width:129;height:457;visibility:visible;mso-wrap-style:square;v-text-anchor:top" coordsize="1295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" path="m,l12192,r762,254l12954,7620,10668,6096r-4572,l6096,19812r4572,l12954,19167r,8206l9144,25908r-3048,l6096,45720,,45720,,xe" fillcolor="#333e48" stroked="f" strokeweight="0">
                  <v:stroke miterlimit="83231f" joinstyle="miter"/>
                  <v:path arrowok="t" textboxrect="0,0,12954,45720"/>
                </v:shape>
                <v:shape id="Shape 152" o:spid="_x0000_s1085" style="position:absolute;left:3611;top:7147;width:259;height:457;visibility:visible;mso-wrap-style:square;v-text-anchor:top" coordsize="2590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" path="m,l25908,r,6096l6096,6096r,13716l25908,19812r,6096l6096,25908r,13716l25908,39624r,6096l,45720,,xe" fillcolor="#333e48" stroked="f" strokeweight="0">
                  <v:stroke miterlimit="83231f" joinstyle="miter"/>
                  <v:path arrowok="t" textboxrect="0,0,25908,45720"/>
                </v:shape>
                <v:shape id="Shape 153" o:spid="_x0000_s1086" style="position:absolute;left:3124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+RwAAAANwAAAAPAAAAZHJzL2Rvd25yZXYueG1sRE9Ni8Iw&#10;EL0L/ocwC3sRTVVW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y1MfkcAAAADcAAAADwAAAAAA&#10;AAAAAAAAAAAHAgAAZHJzL2Rvd25yZXYueG1sUEsFBgAAAAADAAMAtwAAAPQCAAAAAA==&#10;" path="m,l7620,r,19812l32004,19812,32004,r6096,l38100,45720r-6096,l32004,25908r-24384,l7620,45720,,45720,,xe" fillcolor="#333e48" stroked="f" strokeweight="0">
                  <v:stroke miterlimit="83231f" joinstyle="miter"/>
                  <v:path arrowok="t" textboxrect="0,0,38100,45720"/>
                </v:shape>
                <v:shape id="Shape 154" o:spid="_x0000_s1087" style="position:absolute;left:2667;top:7147;width:228;height:457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" path="m,l1524,,22860,45720r-7620,l9144,32004,,32004,,25908r7620,l,10668,,xe" fillcolor="#333e48" stroked="f" strokeweight="0">
                  <v:stroke miterlimit="83231f" joinstyle="miter"/>
                  <v:path arrowok="t" textboxrect="0,0,22860,45720"/>
                </v:shape>
                <v:shape id="Shape 155" o:spid="_x0000_s1088" style="position:absolute;left:4076;top:7150;width:221;height:454;visibility:visible;mso-wrap-style:square;v-text-anchor:top" coordsize="22098,4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" path="m,l9525,3175v2286,2286,3429,5715,3429,10287c12954,18034,9906,22606,5334,24130v4572,3048,7620,7620,10668,12192c17526,39370,19050,40894,22098,45466r-7620,l8382,36322c5334,31750,3048,29083,1143,27559l,27119,,18913,5143,17462c6477,16129,6858,14224,6858,11938l,7366,,xe" fillcolor="#333e48" stroked="f" strokeweight="0">
                  <v:stroke miterlimit="83231f" joinstyle="miter"/>
                  <v:path arrowok="t" textboxrect="0,0,22098,45466"/>
                </v:shape>
                <v:shape id="Shape 156" o:spid="_x0000_s1089" style="position:absolute;left:5120;top:7147;width:244;height:474;visibility:visible;mso-wrap-style:square;v-text-anchor:top" coordsize="24384,4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" path="m24384,r,5308l16764,6096c10668,9144,6096,15240,6096,22860v,4572,3048,9144,6096,12192c15240,38100,19812,41148,24384,41148r,6279l13716,45720c4572,42672,,33528,,22860,,16764,3048,10668,7620,6096,12192,1524,18288,,24384,xe" fillcolor="#333e48" stroked="f" strokeweight="0">
                  <v:stroke miterlimit="83231f" joinstyle="miter"/>
                  <v:path arrowok="t" textboxrect="0,0,24384,47427"/>
                </v:shape>
                <v:shape id="Shape 157" o:spid="_x0000_s1090" style="position:absolute;left:4739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" path="m,l38100,r,6096l22860,6096r,39624l16764,45720r,-39624l,6096,,xe" fillcolor="#333e48" stroked="f" strokeweight="0">
                  <v:stroke miterlimit="83231f" joinstyle="miter"/>
                  <v:path arrowok="t" textboxrect="0,0,38100,45720"/>
                </v:shape>
                <v:shape id="Shape 158" o:spid="_x0000_s1091" style="position:absolute;left:4343;top:7147;width:274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" path="m,l25908,r,6096l7620,6096r,13716l25908,19812r,6096l7620,25908r,13716l27432,39624r,6096l,45720,,xe" fillcolor="#333e48" stroked="f" strokeweight="0">
                  <v:stroke miterlimit="83231f" joinstyle="miter"/>
                  <v:path arrowok="t" textboxrect="0,0,27432,45720"/>
                </v:shape>
                <v:shape id="Shape 159" o:spid="_x0000_s1092" style="position:absolute;left:7299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60" o:spid="_x0000_s1093" style="position:absolute;left:6827;top:7147;width:427;height:457;visibility:visible;mso-wrap-style:square;v-text-anchor:top" coordsize="4267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" path="m,l6096,,21336,18288,36576,r6096,l42672,45720r-6096,l36576,10668,21336,27432,7620,10668r-1524,l6096,45720,,45720,,xe" fillcolor="#333e48" stroked="f" strokeweight="0">
                  <v:stroke miterlimit="83231f" joinstyle="miter"/>
                  <v:path arrowok="t" textboxrect="0,0,42672,45720"/>
                </v:shape>
                <v:shape id="Shape 161" o:spid="_x0000_s1094" style="position:absolute;left:6172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" path="m,l6096,r,27432c4572,30480,6096,33528,9144,36576v1524,3048,6096,4572,9144,4572c22860,41148,25908,39624,28956,36576v3048,-3048,3048,-6096,3048,-9144l32004,r6096,l38100,27432v,12192,-6096,18288,-19812,18288c9144,45720,,41148,,28956l,xe" fillcolor="#333e48" stroked="f" strokeweight="0">
                  <v:stroke miterlimit="83231f" joinstyle="miter"/>
                  <v:path arrowok="t" textboxrect="0,0,38100,45720"/>
                </v:shape>
                <v:shape id="Shape 162" o:spid="_x0000_s1095" style="position:absolute;left:5684;top:7147;width:396;height:457;visibility:visible;mso-wrap-style:square;v-text-anchor:top" coordsize="3962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" path="m,l7620,r,19812l32004,19812,32004,r7620,l39624,45720r-7620,l32004,25908r-24384,l7620,45720,,45720,,xe" fillcolor="#333e48" stroked="f" strokeweight="0">
                  <v:stroke miterlimit="83231f" joinstyle="miter"/>
                  <v:path arrowok="t" textboxrect="0,0,39624,45720"/>
                </v:shape>
                <v:shape id="Shape 163" o:spid="_x0000_s1096" style="position:absolute;left:5364;top:7147;width:259;height:480;visibility:visible;mso-wrap-style:square;v-text-anchor:top" coordsize="25908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" path="m,c10668,,18288,6096,22860,15240v3048,9144,1524,19812,-6096,25908c12954,44958,8382,47244,3620,48006l,47427,,41148v7620,,13716,-4572,16764,-12192c19812,22860,18288,15240,12192,10668,9906,7620,6858,5715,3429,4953l,5308,,xe" fillcolor="#333e48" stroked="f" strokeweight="0">
                  <v:stroke miterlimit="83231f" joinstyle="miter"/>
                  <v:path arrowok="t" textboxrect="0,0,25908,48006"/>
                </v:shape>
                <v:shape id="Shape 164" o:spid="_x0000_s1097" style="position:absolute;left:8016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65" o:spid="_x0000_s1098" style="position:absolute;left:7696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" path="m,l38100,r,6096l21336,6096r,39624l15240,45720r,-39624l,6096,,xe" fillcolor="#333e48" stroked="f" strokeweight="0">
                  <v:stroke miterlimit="83231f" joinstyle="miter"/>
                  <v:path arrowok="t" textboxrect="0,0,38100,45720"/>
                </v:shape>
                <v:shape id="Shape 166" o:spid="_x0000_s1099" style="position:absolute;left:7520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67" o:spid="_x0000_s1100" style="position:absolute;left:8961;top:7147;width:137;height:457;visibility:visible;mso-wrap-style:square;v-text-anchor:top" coordsize="1371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" path="m,l12192,r1524,473l13716,6877,10668,6096r-3048,l7620,19812r3048,l13716,18952r,8341l10668,25908r-3048,l7620,45720,,45720,,xe" fillcolor="#333e48" stroked="f" strokeweight="0">
                  <v:stroke miterlimit="83231f" joinstyle="miter"/>
                  <v:path arrowok="t" textboxrect="0,0,13716,45720"/>
                </v:shape>
                <v:shape id="Shape 168" o:spid="_x0000_s1101" style="position:absolute;left:8488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" path="m,l6096,r,27432c6096,30480,6096,33528,9144,36576v3048,3048,6096,4572,9144,4572c22860,41148,25908,39624,28956,36576v3048,-3048,3048,-6096,3048,-9144l32004,r6096,l38100,27432v,12192,-6096,18288,-19812,18288c9144,45720,,41148,,28956l,xe" fillcolor="#333e48" stroked="f" strokeweight="0">
                  <v:stroke miterlimit="83231f" joinstyle="miter"/>
                  <v:path arrowok="t" textboxrect="0,0,38100,45720"/>
                </v:shape>
                <v:shape id="Shape 169" o:spid="_x0000_s1102" style="position:absolute;left:8237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70" o:spid="_x0000_s1103" style="position:absolute;left:9098;top:7152;width:213;height:452;visibility:visible;mso-wrap-style:square;v-text-anchor:top" coordsize="21336,4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" path="m,l9525,2956v2667,2286,4191,5715,4191,10287c13716,17815,10668,22387,6096,23911v4572,3048,7620,7620,9144,12192c18288,39151,18288,40675,21336,45247r-7620,l7620,36103c4572,31531,2667,28864,1143,27340l,26820,,18479,4382,17243c5715,15910,6096,14005,6096,11719v,-1524,-381,-3048,-1714,-4191l,6405,,xe" fillcolor="#333e48" stroked="f" strokeweight="0">
                  <v:stroke miterlimit="83231f" joinstyle="miter"/>
                  <v:path arrowok="t" textboxrect="0,0,21336,45247"/>
                </v:shape>
                <v:shape id="Shape 171" o:spid="_x0000_s1104" style="position:absolute;left:9311;top:7147;width:229;height:457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" path="m19812,r3048,l22860,10668,15240,25908r7620,l22860,32004r-9144,l7620,45720,,45720,19812,xe" fillcolor="#333e48" stroked="f" strokeweight="0">
                  <v:stroke miterlimit="83231f" joinstyle="miter"/>
                  <v:path arrowok="t" textboxrect="0,0,22860,45720"/>
                </v:shape>
                <v:shape id="Shape 172" o:spid="_x0000_s1105" style="position:absolute;left:10774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73" o:spid="_x0000_s1106" style="position:absolute;left:10317;top:7147;width:411;height:473;visibility:visible;mso-wrap-style:square;v-text-anchor:top" coordsize="41148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" path="m24384,v6096,,10668,1524,16764,3048l41148,10668c35052,7620,30480,6096,24384,6096v-6096,,-12192,3048,-15240,9144c6096,19812,6096,27432,9144,32004v3048,6096,9144,9144,15240,9144c28956,39624,32004,39624,35052,38100r,-9144l25908,28956r,-6096l41148,22860r,19812c36576,45720,30480,45720,24384,45720,18288,47244,12192,44196,7620,39624,3048,35052,,28956,,22860,,16764,3048,10668,7620,6096,12192,1524,18288,,24384,xe" fillcolor="#333e48" stroked="f" strokeweight="0">
                  <v:stroke miterlimit="83231f" joinstyle="miter"/>
                  <v:path arrowok="t" textboxrect="0,0,41148,47244"/>
                </v:shape>
                <v:shape id="Shape 174" o:spid="_x0000_s1107" style="position:absolute;left:9814;top:7147;width:412;height:457;visibility:visible;mso-wrap-style:square;v-text-anchor:top" coordsize="4114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" path="m,l4572,,35052,35052,35052,r6096,l41148,45720r-4572,l6096,10668r,35052l,45720,,xe" fillcolor="#333e48" stroked="f" strokeweight="0">
                  <v:stroke miterlimit="83231f" joinstyle="miter"/>
                  <v:path arrowok="t" textboxrect="0,0,41148,45720"/>
                </v:shape>
                <v:shape id="Shape 175" o:spid="_x0000_s1108" style="position:absolute;left:9540;top:7147;width:228;height:457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" path="m,l1524,,22860,45720r-7620,l9144,32004,,32004,,25908r7620,l,10668,,xe" fillcolor="#333e48" stroked="f" strokeweight="0">
                  <v:stroke miterlimit="83231f" joinstyle="miter"/>
                  <v:path arrowok="t" textboxrect="0,0,22860,45720"/>
                </v:shape>
                <v:shape id="Shape 176" o:spid="_x0000_s1109" style="position:absolute;left:11430;top:7147;width:251;height:473;visibility:visible;mso-wrap-style:square;v-text-anchor:top" coordsize="25146,47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" path="m24384,r762,224l25146,5289r-6858,807c10668,9144,7620,15240,7620,22860v,4572,1524,9144,4572,12192c15240,38100,19812,41148,24384,41148r762,-245l25146,47326,15240,45720c6096,42672,,33528,,22860,,16764,3048,10668,7620,6096,12192,1524,18288,,24384,xe" fillcolor="#333e48" stroked="f" strokeweight="0">
                  <v:stroke miterlimit="83231f" joinstyle="miter"/>
                  <v:path arrowok="t" textboxrect="0,0,25146,47326"/>
                </v:shape>
                <v:shape id="Shape 177" o:spid="_x0000_s1110" style="position:absolute;left:10995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78" o:spid="_x0000_s1111" style="position:absolute;left:11681;top:7149;width:267;height:478;visibility:visible;mso-wrap-style:square;v-text-anchor:top" coordsize="26670,4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" path="m,l13526,3967v4000,2667,7048,6477,8572,11049c26670,24160,23622,34828,16002,40924,12954,44734,8763,47020,4191,47782l,47103,,40680,9334,37686v2858,-2096,5144,-5144,6668,-8954c19050,22636,17526,15016,11430,10444,9144,7396,6096,5491,2857,4729l,5066,,xe" fillcolor="#333e48" stroked="f" strokeweight="0">
                  <v:stroke miterlimit="83231f" joinstyle="miter"/>
                  <v:path arrowok="t" textboxrect="0,0,26670,47782"/>
                </v:shape>
                <v:shape id="Shape 179" o:spid="_x0000_s1112" style="position:absolute;left:12070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80" o:spid="_x0000_s1113" style="position:absolute;left:12512;top:7147;width:251;height:473;visibility:visible;mso-wrap-style:square;v-text-anchor:top" coordsize="25177,4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" path="m24384,r793,233l25177,5301r-6889,795c12192,9144,7620,15240,7620,22860v,4572,1524,9144,4572,12192c15240,38100,19812,41148,24384,41148r793,-254l25177,47310,15240,45720c6096,42672,,33528,,22860,,16764,3048,10668,7620,6096,12192,1524,18288,,24384,xe" fillcolor="#333e48" stroked="f" strokeweight="0">
                  <v:stroke miterlimit="83231f" joinstyle="miter"/>
                  <v:path arrowok="t" textboxrect="0,0,25177,47310"/>
                </v:shape>
                <v:shape id="Shape 181" o:spid="_x0000_s1114" style="position:absolute;left:12291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82" o:spid="_x0000_s1115" style="position:absolute;left:12763;top:7149;width:267;height:478;visibility:visible;mso-wrap-style:square;v-text-anchor:top" coordsize="26639,47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" path="m,l13495,3958v4000,2667,7048,6477,8572,11049c26639,24151,23591,34819,17495,40915,13685,44725,9113,47011,4351,47773l,47077,,40661,9304,37677v2857,-2096,5143,-5144,6667,-8954c19019,22627,17495,15007,12923,10435,9875,7387,6446,5482,3017,4720l,5068,,xe" fillcolor="#333e48" stroked="f" strokeweight="0">
                  <v:stroke miterlimit="83231f" joinstyle="miter"/>
                  <v:path arrowok="t" textboxrect="0,0,26639,47773"/>
                </v:shape>
                <v:shape id="Shape 183" o:spid="_x0000_s1116" style="position:absolute;left:13731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84" o:spid="_x0000_s1117" style="position:absolute;left:13441;top:7147;width:275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" path="m,l25908,r,6096l7620,6096r,13716l25908,19812r,6096l7620,25908r,13716l27432,39624r,6096l,45720,,xe" fillcolor="#333e48" stroked="f" strokeweight="0">
                  <v:stroke miterlimit="83231f" joinstyle="miter"/>
                  <v:path arrowok="t" textboxrect="0,0,27432,45720"/>
                </v:shape>
                <v:shape id="Shape 185" o:spid="_x0000_s1118" style="position:absolute;left:12999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" path="m,l38100,r,6096l22860,6096r,39624l16764,45720r,-39624l,6096,,xe" fillcolor="#333e48" stroked="f" strokeweight="0">
                  <v:stroke miterlimit="83231f" joinstyle="miter"/>
                  <v:path arrowok="t" textboxrect="0,0,38100,45720"/>
                </v:shape>
                <v:shape id="Shape 186" o:spid="_x0000_s1119" style="position:absolute;left:14218;top:7147;width:138;height:457;visibility:visible;mso-wrap-style:square;v-text-anchor:top" coordsize="1371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" path="m,l12192,r1524,473l13716,8128,10668,6096r-3048,l7620,19812r3048,l13716,18952r,8532l9144,25908r-1524,l7620,45720,,45720,,xe" fillcolor="#333e48" stroked="f" strokeweight="0">
                  <v:stroke miterlimit="83231f" joinstyle="miter"/>
                  <v:path arrowok="t" textboxrect="0,0,13716,45720"/>
                </v:shape>
                <v:shape id="Shape 187" o:spid="_x0000_s1120" style="position:absolute;left:13952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88" o:spid="_x0000_s1121" style="position:absolute;left:14356;top:7152;width:213;height:452;visibility:visible;mso-wrap-style:square;v-text-anchor:top" coordsize="21336,4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" path="m,l9525,2956v2667,2286,4191,5715,4191,10287c13716,17815,10668,22387,6096,23911v3048,3048,7620,7620,9144,12192c18288,39151,18288,40675,21336,45247r-7620,l7620,36103c4572,31531,2667,28864,952,27340l,27011,,18479,4382,17243c5715,15910,6096,14005,6096,11719l,7655,,xe" fillcolor="#333e48" stroked="f" strokeweight="0">
                  <v:stroke miterlimit="83231f" joinstyle="miter"/>
                  <v:path arrowok="t" textboxrect="0,0,21336,45247"/>
                </v:shape>
                <v:shape id="Shape 189" o:spid="_x0000_s1122" style="position:absolute;left:14554;top:7150;width:251;height:470;visibility:visible;mso-wrap-style:square;v-text-anchor:top" coordsize="25177,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" path="m25177,r,5057l18288,5852c12192,8900,7620,14996,7620,22616v,4572,1524,9144,4572,12192l25177,40579r,6487l15240,45476c6096,42428,,33284,1524,22616v,-6096,1524,-12192,6096,-16764l25177,xe" fillcolor="#333e48" stroked="f" strokeweight="0">
                  <v:stroke miterlimit="83231f" joinstyle="miter"/>
                  <v:path arrowok="t" textboxrect="0,0,25177,47066"/>
                </v:shape>
                <v:shape id="Shape 190" o:spid="_x0000_s1123" style="position:absolute;left:15057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91" o:spid="_x0000_s1124" style="position:absolute;left:14805;top:7147;width:267;height:480;visibility:visible;mso-wrap-style:square;v-text-anchor:top" coordsize="26639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" path="m731,c9875,,19019,6096,23591,15240v3048,9144,1524,19812,-6096,25908c13685,44958,9113,47244,4351,48006l,47310,,40823r731,325c6827,41148,14447,36576,15971,28956,19019,22860,17495,15240,12923,10668,9875,7620,6446,5715,3017,4953l,5301,,244,731,xe" fillcolor="#333e48" stroked="f" strokeweight="0">
                  <v:stroke miterlimit="83231f" joinstyle="miter"/>
                  <v:path arrowok="t" textboxrect="0,0,26639,48006"/>
                </v:shape>
                <v:shape id="Shape 192" o:spid="_x0000_s1125" style="position:absolute;left:15278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204" o:spid="_x0000_s1126" style="position:absolute;left:7818;top:30;width:2331;height:5212;visibility:visible;mso-wrap-style:square;v-text-anchor:top" coordsize="233172,52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" path="m214884,r18288,360l233172,50292v-48768,,-94488,19812,-128016,53340c71628,137160,51816,184404,51816,231648v,100584,80772,181356,181356,181356l233172,509822r-20765,-4973c190310,500920,166878,498348,143256,498348v-18288,,-65532,3048,-96012,22860c47244,521208,91440,473964,173736,458724,71628,431292,,338328,,233172,,111252,94488,9144,214884,xe" fillcolor="#cf0a2c" stroked="f" strokeweight="0">
                  <v:stroke miterlimit="83231f" joinstyle="miter"/>
                  <v:path arrowok="t" textboxrect="0,0,233172,521208"/>
                </v:shape>
                <v:shape id="Shape 205" o:spid="_x0000_s1127" style="position:absolute;left:10149;top:34;width:3094;height:5802;visibility:visible;mso-wrap-style:square;v-text-anchor:top" coordsize="309372,58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" path="m,l26643,524c129302,12380,214313,90890,231648,196236,249936,316632,173736,430932,54864,459888v38100,7620,76200,19812,114300,33528c216408,511704,269748,504084,309372,470556v,,-64008,109728,-198120,73152c103632,541422,76962,529992,40386,519134l,509462,,412644v100584,,181356,-80772,181356,-181356c181356,132228,100584,49932,,49932l,xe" fillcolor="#cf0a2c" stroked="f" strokeweight="0">
                  <v:stroke miterlimit="83231f" joinstyle="miter"/>
                  <v:path arrowok="t" textboxrect="0,0,309372,58028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" o:spid="_x0000_s1128" type="#_x0000_t75" style="position:absolute;left:8473;top:670;width:3383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4D45A1BA" w14:textId="035A3CC9" w:rsid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</w:p>
    <w:p w14:paraId="37DA97D4" w14:textId="57FF6B51" w:rsid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</w:p>
    <w:p w14:paraId="7CC4F151" w14:textId="77777777" w:rsidR="009773C5" w:rsidRPr="00EB0F2E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  <w:rPr>
          <w:rFonts w:ascii="Calibri" w:hAnsi="Calibri" w:cs="Calibri"/>
          <w:sz w:val="22"/>
        </w:rPr>
      </w:pPr>
    </w:p>
    <w:p w14:paraId="07D935DE" w14:textId="77777777" w:rsidR="00372767" w:rsidRPr="00EB0F2E" w:rsidRDefault="00EC6D7D" w:rsidP="009773C5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7E0000"/>
          <w:sz w:val="32"/>
          <w:specVanish w:val="0"/>
        </w:rPr>
      </w:pPr>
      <w:r w:rsidRPr="00EB0F2E">
        <w:rPr>
          <w:rFonts w:ascii="Calibri" w:hAnsi="Calibri" w:cs="Calibri"/>
          <w:b/>
          <w:sz w:val="22"/>
        </w:rPr>
        <w:t xml:space="preserve">   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18"/>
        <w:gridCol w:w="1560"/>
        <w:gridCol w:w="3402"/>
        <w:gridCol w:w="1779"/>
      </w:tblGrid>
      <w:tr w:rsidR="000601E0" w:rsidRPr="00B8413B" w14:paraId="45E1B627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63ED0EC9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number/Te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nama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185D1455" w14:textId="5F1A6F29" w:rsidR="000601E0" w:rsidRPr="000C6DF5" w:rsidRDefault="009B7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2455</w:t>
            </w:r>
          </w:p>
        </w:tc>
      </w:tr>
      <w:tr w:rsidR="000601E0" w:rsidRPr="00B8413B" w14:paraId="42A55E52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7F15D5A0" w14:textId="0D5E354E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English title/</w:t>
            </w:r>
            <w:proofErr w:type="spellStart"/>
            <w:r w:rsidR="00DC6A08" w:rsidRPr="00DC6A08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="00DC6A08" w:rsidRPr="00DC6A08">
              <w:rPr>
                <w:rFonts w:ascii="Calibri" w:hAnsi="Calibri" w:cs="Calibri"/>
                <w:b/>
                <w:color w:val="404040"/>
                <w:sz w:val="22"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03B144B4" w14:textId="2C78B48B" w:rsidR="000601E0" w:rsidRPr="000C6DF5" w:rsidRDefault="00C65447" w:rsidP="00564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C65447">
              <w:rPr>
                <w:rFonts w:ascii="Calibri" w:hAnsi="Calibri" w:cs="Calibri"/>
                <w:bCs/>
                <w:sz w:val="22"/>
              </w:rPr>
              <w:t>New Zealand Certificate in Business (Accounting Support Services)</w:t>
            </w:r>
          </w:p>
        </w:tc>
      </w:tr>
      <w:tr w:rsidR="000601E0" w:rsidRPr="00B8413B" w14:paraId="25ECE90B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5D203AB7" w14:textId="600D5195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Māori title/</w:t>
            </w:r>
            <w:proofErr w:type="spellStart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387970E6" w14:textId="77777777" w:rsidR="000601E0" w:rsidRPr="000C6DF5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</w:tc>
      </w:tr>
      <w:tr w:rsidR="000601E0" w:rsidRPr="00B8413B" w14:paraId="349F7B11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0CB51B6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Version number/Te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14:paraId="1AE8C7B6" w14:textId="45FDFDD0" w:rsidR="000601E0" w:rsidRPr="000C6DF5" w:rsidRDefault="00066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Cs/>
                <w:sz w:val="22"/>
              </w:rPr>
            </w:pPr>
            <w:ins w:id="0" w:author="Evangeleen Joseph" w:date="2024-09-30T14:18:00Z" w16du:dateUtc="2024-09-30T01:18:00Z">
              <w:r>
                <w:rPr>
                  <w:rFonts w:ascii="Calibri" w:eastAsia="Calibri" w:hAnsi="Calibri" w:cs="Calibri"/>
                  <w:bCs/>
                  <w:sz w:val="22"/>
                </w:rPr>
                <w:t>3</w:t>
              </w:r>
            </w:ins>
            <w:del w:id="1" w:author="Evangeleen Joseph" w:date="2024-09-30T14:18:00Z" w16du:dateUtc="2024-09-30T01:18:00Z">
              <w:r w:rsidR="00C65447" w:rsidDel="00066AC0">
                <w:rPr>
                  <w:rFonts w:ascii="Calibri" w:eastAsia="Calibri" w:hAnsi="Calibri" w:cs="Calibri"/>
                  <w:bCs/>
                  <w:sz w:val="22"/>
                </w:rPr>
                <w:delText>2</w:delText>
              </w:r>
            </w:del>
          </w:p>
        </w:tc>
        <w:tc>
          <w:tcPr>
            <w:tcW w:w="3402" w:type="dxa"/>
            <w:shd w:val="clear" w:color="auto" w:fill="FFFFFF"/>
          </w:tcPr>
          <w:p w14:paraId="6F4258AC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type/Te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momo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</w:tcPr>
          <w:p w14:paraId="5F50AA3B" w14:textId="0B4288B5" w:rsidR="000601E0" w:rsidRPr="000C6DF5" w:rsidRDefault="00146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Certificate</w:t>
            </w:r>
          </w:p>
        </w:tc>
      </w:tr>
      <w:tr w:rsidR="000601E0" w:rsidRPr="00B8413B" w14:paraId="36C04314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654108A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Level/Te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14:paraId="0AF5C178" w14:textId="0CD4F2CC" w:rsidR="000601E0" w:rsidRPr="000C6DF5" w:rsidRDefault="00C65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Cs/>
                <w:sz w:val="22"/>
              </w:rPr>
            </w:pPr>
            <w:r>
              <w:rPr>
                <w:rFonts w:ascii="Calibri" w:eastAsia="Calibri" w:hAnsi="Calibri" w:cs="Calibri"/>
                <w:bCs/>
                <w:sz w:val="22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110BC10F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Credits/Ngā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</w:tcPr>
          <w:p w14:paraId="0AFA133A" w14:textId="3FFDBEC0" w:rsidR="000601E0" w:rsidRPr="000C6DF5" w:rsidRDefault="00C65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50</w:t>
            </w:r>
          </w:p>
        </w:tc>
      </w:tr>
      <w:tr w:rsidR="000601E0" w:rsidRPr="00B8413B" w14:paraId="02A8AE6D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08DA3A2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NZSCED/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36F57C27" w14:textId="40B4B1AC" w:rsidR="000601E0" w:rsidRPr="00BE4BCB" w:rsidRDefault="00EA3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EA319B">
              <w:rPr>
                <w:rFonts w:ascii="Calibri" w:hAnsi="Calibri" w:cs="Calibri"/>
                <w:bCs/>
                <w:sz w:val="22"/>
                <w:lang w:val="en-US"/>
              </w:rPr>
              <w:t>080199 Management and Commerce&gt;Accountancy&gt;Accountancy not elsewhere classified</w:t>
            </w:r>
          </w:p>
        </w:tc>
      </w:tr>
      <w:tr w:rsidR="000601E0" w:rsidRPr="00B8413B" w14:paraId="3D8F6E78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1C383F4D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Qualification developer/Te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kaihanga</w:t>
            </w:r>
            <w:proofErr w:type="spellEnd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34E12D31" w14:textId="39D2658E" w:rsidR="000601E0" w:rsidRPr="00BE4BCB" w:rsidRDefault="00EA3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EA319B">
              <w:rPr>
                <w:rFonts w:ascii="Calibri" w:hAnsi="Calibri" w:cs="Calibri"/>
                <w:bCs/>
                <w:sz w:val="22"/>
                <w:lang w:val="en-US"/>
              </w:rPr>
              <w:t>Ringa Hora Services Workforce Development Council</w:t>
            </w:r>
          </w:p>
        </w:tc>
      </w:tr>
      <w:tr w:rsidR="000601E0" w:rsidRPr="00B8413B" w14:paraId="4B614490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428DB7E0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Review Date 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rā</w:t>
            </w:r>
            <w:proofErr w:type="spellEnd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arotake</w:t>
            </w:r>
            <w:proofErr w:type="spellEnd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51D3F4C0" w14:textId="7712975D" w:rsidR="000601E0" w:rsidRPr="000C6DF5" w:rsidRDefault="00EA3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A319B">
              <w:rPr>
                <w:rFonts w:ascii="Calibri" w:hAnsi="Calibri" w:cs="Calibri"/>
                <w:bCs/>
                <w:sz w:val="22"/>
              </w:rPr>
              <w:t>31/07/20</w:t>
            </w:r>
            <w:ins w:id="2" w:author="Evangeleen Joseph" w:date="2024-09-30T14:18:00Z" w16du:dateUtc="2024-09-30T01:18:00Z">
              <w:r w:rsidR="00066AC0">
                <w:rPr>
                  <w:rFonts w:ascii="Calibri" w:hAnsi="Calibri" w:cs="Calibri"/>
                  <w:bCs/>
                  <w:sz w:val="22"/>
                </w:rPr>
                <w:t>30</w:t>
              </w:r>
            </w:ins>
            <w:del w:id="3" w:author="Evangeleen Joseph" w:date="2024-09-30T14:18:00Z" w16du:dateUtc="2024-09-30T01:18:00Z">
              <w:r w:rsidRPr="00EA319B" w:rsidDel="00066AC0">
                <w:rPr>
                  <w:rFonts w:ascii="Calibri" w:hAnsi="Calibri" w:cs="Calibri"/>
                  <w:bCs/>
                  <w:sz w:val="22"/>
                </w:rPr>
                <w:delText>25</w:delText>
              </w:r>
            </w:del>
          </w:p>
        </w:tc>
      </w:tr>
    </w:tbl>
    <w:p w14:paraId="18B3F8C7" w14:textId="77777777" w:rsidR="009773C5" w:rsidRPr="0021043C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876"/>
          <w:tab w:val="center" w:pos="5833"/>
        </w:tabs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14:paraId="6466B714" w14:textId="77777777" w:rsidR="006379BF" w:rsidRPr="00EB0F2E" w:rsidRDefault="00EC6D7D" w:rsidP="009773C5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333333"/>
          <w:sz w:val="28"/>
          <w:specVanish w:val="0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   </w:t>
      </w:r>
      <w:r w:rsidR="00996586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Outcome statement</w:t>
      </w:r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/Te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tauāki</w:t>
      </w:r>
      <w:proofErr w:type="spellEnd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ā-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hua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14:paraId="7D47DBC9" w14:textId="77777777" w:rsidTr="0021043C">
        <w:trPr>
          <w:jc w:val="center"/>
        </w:trPr>
        <w:tc>
          <w:tcPr>
            <w:tcW w:w="9859" w:type="dxa"/>
            <w:shd w:val="clear" w:color="auto" w:fill="auto"/>
          </w:tcPr>
          <w:p w14:paraId="538A5767" w14:textId="77777777" w:rsidR="00ED0420" w:rsidRPr="00EB0F2E" w:rsidRDefault="00ED0420" w:rsidP="00E6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commentRangeStart w:id="4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Strategic Purpose statement</w:t>
            </w:r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/ Te </w:t>
            </w:r>
            <w:proofErr w:type="spellStart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rautaki</w:t>
            </w:r>
            <w:proofErr w:type="spellEnd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commentRangeEnd w:id="4"/>
            <w:proofErr w:type="spellEnd"/>
            <w:r w:rsidR="00CB6726">
              <w:rPr>
                <w:rStyle w:val="CommentReference"/>
              </w:rPr>
              <w:commentReference w:id="4"/>
            </w:r>
          </w:p>
        </w:tc>
      </w:tr>
      <w:tr w:rsidR="00996586" w14:paraId="29C1336B" w14:textId="77777777" w:rsidTr="000C6DF5">
        <w:trPr>
          <w:trHeight w:val="1701"/>
          <w:jc w:val="center"/>
        </w:trPr>
        <w:tc>
          <w:tcPr>
            <w:tcW w:w="9859" w:type="dxa"/>
            <w:shd w:val="clear" w:color="auto" w:fill="auto"/>
          </w:tcPr>
          <w:p w14:paraId="1D4F1427" w14:textId="61F8F1D9" w:rsidR="008D5BFF" w:rsidRPr="008D5BFF" w:rsidRDefault="008D5BFF" w:rsidP="008D5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  <w:szCs w:val="20"/>
              </w:rPr>
            </w:pPr>
            <w:r w:rsidRPr="008D5BFF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>The purpose of this qualification is to provide Aotearoa New Zealand with people who can carry out a broad range of accounting support services to work in a range of accounting support roles to support a</w:t>
            </w:r>
            <w:ins w:id="5" w:author="Evangeleen Joseph" w:date="2024-09-30T14:19:00Z" w16du:dateUtc="2024-09-30T01:19:00Z">
              <w:r w:rsidR="00066AC0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 xml:space="preserve">n </w:t>
              </w:r>
            </w:ins>
            <w:del w:id="6" w:author="Evangeleen Joseph" w:date="2024-09-30T14:18:00Z" w16du:dateUtc="2024-09-30T01:18:00Z">
              <w:r w:rsidRPr="008D5BFF" w:rsidDel="00066AC0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delText xml:space="preserve"> business </w:delText>
              </w:r>
            </w:del>
            <w:r w:rsidRPr="008D5BFF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>entity's objectives.</w:t>
            </w:r>
          </w:p>
          <w:p w14:paraId="7DC4E179" w14:textId="54003CF9" w:rsidR="008D5BFF" w:rsidRPr="008D5BFF" w:rsidDel="00066AC0" w:rsidRDefault="008D5BFF" w:rsidP="008D5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del w:id="7" w:author="Evangeleen Joseph" w:date="2024-09-30T14:18:00Z" w16du:dateUtc="2024-09-30T01:18:00Z"/>
                <w:rFonts w:ascii="Calibri" w:hAnsi="Calibri" w:cs="Calibri"/>
                <w:bCs/>
                <w:color w:val="auto"/>
                <w:sz w:val="22"/>
                <w:szCs w:val="20"/>
              </w:rPr>
            </w:pPr>
          </w:p>
          <w:p w14:paraId="320FF89B" w14:textId="050ADFD6" w:rsidR="00996586" w:rsidRPr="00E00D15" w:rsidRDefault="008D5BFF" w:rsidP="008D5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  <w:szCs w:val="20"/>
              </w:rPr>
            </w:pPr>
            <w:r w:rsidRPr="008D5BFF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 xml:space="preserve">Graduates of this qualification will be able to provide accounting support services under broad guidance, in accordance with ngā kaupapa o </w:t>
            </w:r>
            <w:proofErr w:type="spellStart"/>
            <w:r w:rsidRPr="008D5BFF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>te</w:t>
            </w:r>
            <w:proofErr w:type="spellEnd"/>
            <w:r w:rsidRPr="008D5BFF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 xml:space="preserve"> Tiriti o Waitangi (the principles of the Treaty of Waitangi), and in a multi-cultural environment.</w:t>
            </w:r>
          </w:p>
        </w:tc>
      </w:tr>
    </w:tbl>
    <w:p w14:paraId="3320641B" w14:textId="77777777" w:rsidR="00996586" w:rsidRPr="00EB0F2E" w:rsidRDefault="00996586" w:rsidP="009773C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:rsidRPr="00996586" w14:paraId="1A83FE42" w14:textId="77777777" w:rsidTr="69AE8A69">
        <w:trPr>
          <w:jc w:val="center"/>
        </w:trPr>
        <w:tc>
          <w:tcPr>
            <w:tcW w:w="9859" w:type="dxa"/>
            <w:shd w:val="clear" w:color="auto" w:fill="FFFFFF" w:themeFill="background1"/>
          </w:tcPr>
          <w:p w14:paraId="7CAD2C28" w14:textId="77777777" w:rsidR="00ED0420" w:rsidRPr="00EB0F2E" w:rsidRDefault="00962889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commentRangeStart w:id="8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Graduate Profile/Ngā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hua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commentRangeEnd w:id="8"/>
            <w:proofErr w:type="spellEnd"/>
            <w:r w:rsidR="00FF3F63">
              <w:rPr>
                <w:rStyle w:val="CommentReference"/>
              </w:rPr>
              <w:commentReference w:id="8"/>
            </w:r>
          </w:p>
        </w:tc>
      </w:tr>
      <w:tr w:rsidR="00767B7F" w:rsidRPr="00996586" w14:paraId="557D1C64" w14:textId="77777777" w:rsidTr="69AE8A69">
        <w:trPr>
          <w:trHeight w:val="1701"/>
          <w:jc w:val="center"/>
        </w:trPr>
        <w:tc>
          <w:tcPr>
            <w:tcW w:w="9859" w:type="dxa"/>
            <w:shd w:val="clear" w:color="auto" w:fill="FFFFFF" w:themeFill="background1"/>
          </w:tcPr>
          <w:p w14:paraId="4FF16B67" w14:textId="77777777" w:rsidR="008D5BFF" w:rsidRPr="008D5BFF" w:rsidRDefault="008D5BFF" w:rsidP="008D5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4"/>
              </w:rPr>
            </w:pPr>
            <w:r w:rsidRPr="008D5BFF">
              <w:rPr>
                <w:rFonts w:ascii="Calibri" w:hAnsi="Calibri" w:cs="Calibri"/>
                <w:bCs/>
                <w:sz w:val="24"/>
              </w:rPr>
              <w:t>Graduates of this qualification will be able to:</w:t>
            </w:r>
          </w:p>
          <w:p w14:paraId="7BB230B8" w14:textId="30115C7E" w:rsidR="008D5BFF" w:rsidRPr="008D5BFF" w:rsidDel="00066AC0" w:rsidRDefault="008D5BFF" w:rsidP="008D5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9" w:author="Evangeleen Joseph" w:date="2024-09-30T14:19:00Z" w16du:dateUtc="2024-09-30T01:19:00Z"/>
                <w:rFonts w:ascii="Calibri" w:hAnsi="Calibri" w:cs="Calibri"/>
                <w:b/>
                <w:sz w:val="24"/>
              </w:rPr>
            </w:pPr>
          </w:p>
          <w:p w14:paraId="7E040F08" w14:textId="444E1E3F" w:rsidR="008D5BFF" w:rsidRPr="008D5BFF" w:rsidRDefault="008D5BF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del w:id="10" w:author="Evangeleen Joseph" w:date="2024-09-30T14:19:00Z">
              <w:r w:rsidRPr="69AE8A69" w:rsidDel="008D5BFF">
                <w:rPr>
                  <w:rFonts w:ascii="Calibri" w:hAnsi="Calibri" w:cs="Calibri"/>
                  <w:sz w:val="24"/>
                  <w:szCs w:val="24"/>
                </w:rPr>
                <w:delText xml:space="preserve">Operate the </w:delText>
              </w:r>
            </w:del>
            <w:ins w:id="11" w:author="Evangeleen Joseph" w:date="2024-10-02T21:35:00Z">
              <w:r w:rsidR="503022CD" w:rsidRPr="69AE8A69">
                <w:rPr>
                  <w:rFonts w:ascii="Calibri" w:hAnsi="Calibri" w:cs="Calibri"/>
                  <w:sz w:val="24"/>
                  <w:szCs w:val="24"/>
                </w:rPr>
                <w:t xml:space="preserve">Use </w:t>
              </w:r>
            </w:ins>
            <w:ins w:id="12" w:author="Evangeleen Joseph" w:date="2024-09-30T14:19:00Z">
              <w:r w:rsidR="00C6383B" w:rsidRPr="69AE8A69">
                <w:rPr>
                  <w:rFonts w:ascii="Calibri" w:hAnsi="Calibri" w:cs="Calibri"/>
                  <w:sz w:val="24"/>
                  <w:szCs w:val="24"/>
                </w:rPr>
                <w:t xml:space="preserve">the </w:t>
              </w:r>
            </w:ins>
            <w:r w:rsidRPr="69AE8A69">
              <w:rPr>
                <w:rFonts w:ascii="Calibri" w:hAnsi="Calibri" w:cs="Calibri"/>
                <w:sz w:val="24"/>
                <w:szCs w:val="24"/>
              </w:rPr>
              <w:t xml:space="preserve">accounting cycle </w:t>
            </w:r>
            <w:del w:id="13" w:author="Evangeleen Joseph" w:date="2024-09-30T14:19:00Z">
              <w:r w:rsidRPr="69AE8A69" w:rsidDel="008D5BFF">
                <w:rPr>
                  <w:rFonts w:ascii="Calibri" w:hAnsi="Calibri" w:cs="Calibri"/>
                  <w:sz w:val="24"/>
                  <w:szCs w:val="24"/>
                </w:rPr>
                <w:delText xml:space="preserve">and </w:delText>
              </w:r>
            </w:del>
            <w:ins w:id="14" w:author="Evangeleen Joseph" w:date="2024-09-30T14:19:00Z">
              <w:r w:rsidR="00C6383B" w:rsidRPr="69AE8A69">
                <w:rPr>
                  <w:rFonts w:ascii="Calibri" w:hAnsi="Calibri" w:cs="Calibri"/>
                  <w:sz w:val="24"/>
                  <w:szCs w:val="24"/>
                </w:rPr>
                <w:t xml:space="preserve">to </w:t>
              </w:r>
            </w:ins>
            <w:r w:rsidRPr="69AE8A69">
              <w:rPr>
                <w:rFonts w:ascii="Calibri" w:hAnsi="Calibri" w:cs="Calibri"/>
                <w:sz w:val="24"/>
                <w:szCs w:val="24"/>
              </w:rPr>
              <w:t>produce and communicate financial information using dedicated accounting software</w:t>
            </w:r>
            <w:del w:id="15" w:author="Evangeleen Joseph" w:date="2024-10-02T21:31:00Z">
              <w:r w:rsidRPr="69AE8A69" w:rsidDel="008D5BFF">
                <w:rPr>
                  <w:rFonts w:ascii="Calibri" w:hAnsi="Calibri" w:cs="Calibri"/>
                  <w:sz w:val="24"/>
                  <w:szCs w:val="24"/>
                </w:rPr>
                <w:delText xml:space="preserve">, to support </w:delText>
              </w:r>
            </w:del>
            <w:del w:id="16" w:author="Evangeleen Joseph" w:date="2024-09-30T14:19:00Z">
              <w:r w:rsidRPr="69AE8A69" w:rsidDel="008D5BFF">
                <w:rPr>
                  <w:rFonts w:ascii="Calibri" w:hAnsi="Calibri" w:cs="Calibri"/>
                  <w:sz w:val="24"/>
                  <w:szCs w:val="24"/>
                </w:rPr>
                <w:delText xml:space="preserve">the </w:delText>
              </w:r>
            </w:del>
            <w:del w:id="17" w:author="Evangeleen Joseph" w:date="2024-10-02T21:31:00Z">
              <w:r w:rsidRPr="69AE8A69" w:rsidDel="008D5BFF">
                <w:rPr>
                  <w:rFonts w:ascii="Calibri" w:hAnsi="Calibri" w:cs="Calibri"/>
                  <w:sz w:val="24"/>
                  <w:szCs w:val="24"/>
                </w:rPr>
                <w:delText>entity's objectives</w:delText>
              </w:r>
            </w:del>
            <w:r w:rsidRPr="69AE8A69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CC1A069" w14:textId="364943DE" w:rsidR="008D5BFF" w:rsidRPr="008D5BFF" w:rsidRDefault="008D5BF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69AE8A69">
              <w:rPr>
                <w:rFonts w:ascii="Calibri" w:hAnsi="Calibri" w:cs="Calibri"/>
                <w:sz w:val="24"/>
                <w:szCs w:val="24"/>
              </w:rPr>
              <w:t xml:space="preserve">Calculate and prepare PAYE, GST, and FBT returns, </w:t>
            </w:r>
            <w:del w:id="18" w:author="Evangeleen Joseph" w:date="2024-09-30T14:21:00Z">
              <w:r w:rsidRPr="69AE8A69" w:rsidDel="008D5BFF">
                <w:rPr>
                  <w:rFonts w:ascii="Calibri" w:hAnsi="Calibri" w:cs="Calibri"/>
                  <w:sz w:val="24"/>
                  <w:szCs w:val="24"/>
                </w:rPr>
                <w:delText xml:space="preserve">manage </w:delText>
              </w:r>
            </w:del>
            <w:ins w:id="19" w:author="Evangeleen Joseph" w:date="2024-10-01T03:51:00Z">
              <w:r w:rsidR="1672BDE7" w:rsidRPr="69AE8A69">
                <w:rPr>
                  <w:rFonts w:ascii="Calibri" w:hAnsi="Calibri" w:cs="Calibri"/>
                  <w:sz w:val="24"/>
                  <w:szCs w:val="24"/>
                </w:rPr>
                <w:t xml:space="preserve">prepare </w:t>
              </w:r>
            </w:ins>
            <w:r w:rsidRPr="69AE8A69">
              <w:rPr>
                <w:rFonts w:ascii="Calibri" w:hAnsi="Calibri" w:cs="Calibri"/>
                <w:sz w:val="24"/>
                <w:szCs w:val="24"/>
              </w:rPr>
              <w:t xml:space="preserve">accounts payable and receivable, </w:t>
            </w:r>
            <w:del w:id="20" w:author="Evangeleen Joseph" w:date="2024-09-30T14:21:00Z">
              <w:r w:rsidRPr="69AE8A69" w:rsidDel="008D5BFF">
                <w:rPr>
                  <w:rFonts w:ascii="Calibri" w:hAnsi="Calibri" w:cs="Calibri"/>
                  <w:sz w:val="24"/>
                  <w:szCs w:val="24"/>
                </w:rPr>
                <w:delText xml:space="preserve">and prepare </w:delText>
              </w:r>
            </w:del>
            <w:r w:rsidRPr="69AE8A69">
              <w:rPr>
                <w:rFonts w:ascii="Calibri" w:hAnsi="Calibri" w:cs="Calibri"/>
                <w:sz w:val="24"/>
                <w:szCs w:val="24"/>
              </w:rPr>
              <w:t>payroll and related administration records.</w:t>
            </w:r>
          </w:p>
          <w:p w14:paraId="2B33DBC0" w14:textId="77777777" w:rsidR="008D5BFF" w:rsidRPr="008D5BFF" w:rsidRDefault="008D5BFF" w:rsidP="008D5BF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4"/>
              </w:rPr>
            </w:pPr>
            <w:r w:rsidRPr="008D5BFF">
              <w:rPr>
                <w:rFonts w:ascii="Calibri" w:hAnsi="Calibri" w:cs="Calibri"/>
                <w:bCs/>
                <w:sz w:val="24"/>
              </w:rPr>
              <w:t>Collaborate and contribute to the achievement of team objectives.</w:t>
            </w:r>
          </w:p>
          <w:p w14:paraId="7395D0ED" w14:textId="7F31A338" w:rsidR="00767B7F" w:rsidRPr="008D5BFF" w:rsidRDefault="008D5BFF" w:rsidP="008D5BF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sz w:val="24"/>
              </w:rPr>
            </w:pPr>
            <w:r w:rsidRPr="008D5BFF">
              <w:rPr>
                <w:rFonts w:ascii="Calibri" w:hAnsi="Calibri" w:cs="Calibri"/>
                <w:bCs/>
                <w:sz w:val="24"/>
              </w:rPr>
              <w:t xml:space="preserve">Behave </w:t>
            </w:r>
            <w:ins w:id="21" w:author="Evangeleen Joseph" w:date="2024-12-17T17:15:00Z" w16du:dateUtc="2024-12-17T04:15:00Z">
              <w:r w:rsidR="00A351F0">
                <w:rPr>
                  <w:rFonts w:ascii="Calibri" w:hAnsi="Calibri" w:cs="Calibri"/>
                  <w:bCs/>
                  <w:sz w:val="24"/>
                </w:rPr>
                <w:t xml:space="preserve">in a </w:t>
              </w:r>
            </w:ins>
            <w:r w:rsidRPr="008D5BFF">
              <w:rPr>
                <w:rFonts w:ascii="Calibri" w:hAnsi="Calibri" w:cs="Calibri"/>
                <w:bCs/>
                <w:sz w:val="24"/>
              </w:rPr>
              <w:t>professional</w:t>
            </w:r>
            <w:del w:id="22" w:author="Evangeleen Joseph" w:date="2024-12-17T17:15:00Z" w16du:dateUtc="2024-12-17T04:15:00Z">
              <w:r w:rsidRPr="008D5BFF" w:rsidDel="00A351F0">
                <w:rPr>
                  <w:rFonts w:ascii="Calibri" w:hAnsi="Calibri" w:cs="Calibri"/>
                  <w:bCs/>
                  <w:sz w:val="24"/>
                </w:rPr>
                <w:delText>ly</w:delText>
              </w:r>
            </w:del>
            <w:ins w:id="23" w:author="Evangeleen Joseph" w:date="2024-12-17T23:13:00Z" w16du:dateUtc="2024-12-17T10:13:00Z">
              <w:r w:rsidR="00EE73DC">
                <w:rPr>
                  <w:rFonts w:ascii="Calibri" w:hAnsi="Calibri" w:cs="Calibri"/>
                  <w:bCs/>
                  <w:sz w:val="24"/>
                </w:rPr>
                <w:t xml:space="preserve">, ethical, and an inclusive manner </w:t>
              </w:r>
            </w:ins>
            <w:del w:id="24" w:author="Evangeleen Joseph" w:date="2024-12-17T23:13:00Z" w16du:dateUtc="2024-12-17T10:13:00Z">
              <w:r w:rsidRPr="008D5BFF" w:rsidDel="00EE73DC">
                <w:rPr>
                  <w:rFonts w:ascii="Calibri" w:hAnsi="Calibri" w:cs="Calibri"/>
                  <w:bCs/>
                  <w:sz w:val="24"/>
                </w:rPr>
                <w:delText xml:space="preserve"> and </w:delText>
              </w:r>
              <w:r w:rsidRPr="008D5BFF" w:rsidDel="002F65B6">
                <w:rPr>
                  <w:rFonts w:ascii="Calibri" w:hAnsi="Calibri" w:cs="Calibri"/>
                  <w:bCs/>
                  <w:sz w:val="24"/>
                </w:rPr>
                <w:delText>ethically</w:delText>
              </w:r>
              <w:r w:rsidRPr="008D5BFF" w:rsidDel="00EE73DC">
                <w:rPr>
                  <w:rFonts w:ascii="Calibri" w:hAnsi="Calibri" w:cs="Calibri"/>
                  <w:bCs/>
                  <w:sz w:val="24"/>
                </w:rPr>
                <w:delText xml:space="preserve"> and in a socially and culturally responsible manner,</w:delText>
              </w:r>
              <w:r w:rsidRPr="008D5BFF" w:rsidDel="002F65B6">
                <w:rPr>
                  <w:rFonts w:ascii="Calibri" w:hAnsi="Calibri" w:cs="Calibri"/>
                  <w:bCs/>
                  <w:sz w:val="24"/>
                </w:rPr>
                <w:delText xml:space="preserve"> and apply personal and interpersonal skills</w:delText>
              </w:r>
              <w:r w:rsidRPr="008D5BFF" w:rsidDel="00EE73DC">
                <w:rPr>
                  <w:rFonts w:ascii="Calibri" w:hAnsi="Calibri" w:cs="Calibri"/>
                  <w:bCs/>
                  <w:sz w:val="24"/>
                </w:rPr>
                <w:delText xml:space="preserve"> </w:delText>
              </w:r>
            </w:del>
            <w:r w:rsidRPr="008D5BFF">
              <w:rPr>
                <w:rFonts w:ascii="Calibri" w:hAnsi="Calibri" w:cs="Calibri"/>
                <w:bCs/>
                <w:sz w:val="24"/>
              </w:rPr>
              <w:t xml:space="preserve">to provide accounting support services for </w:t>
            </w:r>
            <w:del w:id="25" w:author="Evangeleen Joseph" w:date="2024-12-17T23:13:00Z" w16du:dateUtc="2024-12-17T10:13:00Z">
              <w:r w:rsidRPr="008D5BFF" w:rsidDel="00EE73DC">
                <w:rPr>
                  <w:rFonts w:ascii="Calibri" w:hAnsi="Calibri" w:cs="Calibri"/>
                  <w:bCs/>
                  <w:sz w:val="24"/>
                </w:rPr>
                <w:delText xml:space="preserve">the </w:delText>
              </w:r>
            </w:del>
            <w:ins w:id="26" w:author="Evangeleen Joseph" w:date="2024-12-17T23:13:00Z" w16du:dateUtc="2024-12-17T10:13:00Z">
              <w:r w:rsidR="00EE73DC">
                <w:rPr>
                  <w:rFonts w:ascii="Calibri" w:hAnsi="Calibri" w:cs="Calibri"/>
                  <w:bCs/>
                  <w:sz w:val="24"/>
                </w:rPr>
                <w:t>an</w:t>
              </w:r>
              <w:r w:rsidR="00EE73DC" w:rsidRPr="008D5BFF">
                <w:rPr>
                  <w:rFonts w:ascii="Calibri" w:hAnsi="Calibri" w:cs="Calibri"/>
                  <w:bCs/>
                  <w:sz w:val="24"/>
                </w:rPr>
                <w:t xml:space="preserve"> </w:t>
              </w:r>
            </w:ins>
            <w:r w:rsidRPr="008D5BFF">
              <w:rPr>
                <w:rFonts w:ascii="Calibri" w:hAnsi="Calibri" w:cs="Calibri"/>
                <w:bCs/>
                <w:sz w:val="24"/>
              </w:rPr>
              <w:t>entity.</w:t>
            </w:r>
          </w:p>
        </w:tc>
      </w:tr>
    </w:tbl>
    <w:p w14:paraId="3BB711C1" w14:textId="77777777" w:rsidR="00767B7F" w:rsidRPr="00EB0F2E" w:rsidRDefault="00767B7F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21" w:hanging="11"/>
        <w:rPr>
          <w:rFonts w:ascii="Calibri" w:hAnsi="Calibri" w:cs="Calibri"/>
          <w:sz w:val="6"/>
          <w:szCs w:val="6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14:paraId="636A08E4" w14:textId="364E21B9" w:rsidR="00962889" w:rsidRPr="009773C5" w:rsidRDefault="00767B7F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21" w:hanging="11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  <w:tblGridChange w:id="27">
          <w:tblGrid>
            <w:gridCol w:w="9859"/>
          </w:tblGrid>
        </w:tblGridChange>
      </w:tblGrid>
      <w:tr w:rsidR="00ED0420" w14:paraId="482E3D6D" w14:textId="77777777" w:rsidTr="133DE857">
        <w:trPr>
          <w:jc w:val="center"/>
        </w:trPr>
        <w:tc>
          <w:tcPr>
            <w:tcW w:w="9859" w:type="dxa"/>
            <w:shd w:val="clear" w:color="auto" w:fill="FFFFFF" w:themeFill="background1"/>
          </w:tcPr>
          <w:p w14:paraId="75E408B0" w14:textId="77777777" w:rsidR="00ED0420" w:rsidRPr="00EB0F2E" w:rsidRDefault="00ED0420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commentRangeStart w:id="28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Education Pathway</w:t>
            </w:r>
            <w:commentRangeEnd w:id="28"/>
            <w:r w:rsidR="00FF3F63">
              <w:rPr>
                <w:rStyle w:val="CommentReference"/>
              </w:rPr>
              <w:commentReference w:id="28"/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/ Ngā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mātauranga</w:t>
            </w:r>
            <w:proofErr w:type="spellEnd"/>
          </w:p>
        </w:tc>
      </w:tr>
      <w:tr w:rsidR="002E15BC" w14:paraId="6887CEB6" w14:textId="77777777" w:rsidTr="001E445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9" w:author="Evangeleen Joseph" w:date="2024-12-17T23:15:00Z" w16du:dateUtc="2024-12-17T10:15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124"/>
          <w:jc w:val="center"/>
          <w:trPrChange w:id="30" w:author="Evangeleen Joseph" w:date="2024-12-17T23:15:00Z" w16du:dateUtc="2024-12-17T10:15:00Z">
            <w:trPr>
              <w:trHeight w:val="1701"/>
              <w:jc w:val="center"/>
            </w:trPr>
          </w:trPrChange>
        </w:trPr>
        <w:tc>
          <w:tcPr>
            <w:tcW w:w="9859" w:type="dxa"/>
            <w:shd w:val="clear" w:color="auto" w:fill="FFFFFF" w:themeFill="background1"/>
            <w:tcPrChange w:id="31" w:author="Evangeleen Joseph" w:date="2024-12-17T23:15:00Z" w16du:dateUtc="2024-12-17T10:15:00Z">
              <w:tcPr>
                <w:tcW w:w="9859" w:type="dxa"/>
                <w:shd w:val="clear" w:color="auto" w:fill="FFFFFF" w:themeFill="background1"/>
              </w:tcPr>
            </w:tcPrChange>
          </w:tcPr>
          <w:p w14:paraId="23971B66" w14:textId="5EDD0161" w:rsidR="00832E87" w:rsidRPr="00832E87" w:rsidRDefault="00832E87" w:rsidP="133DE8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32" w:author="Evangeleen Joseph" w:date="2024-12-17T04:11:00Z" w16du:dateUtc="2024-12-17T04:11:28Z"/>
                <w:rFonts w:ascii="Calibri" w:hAnsi="Calibri" w:cs="Calibri"/>
                <w:sz w:val="22"/>
              </w:rPr>
            </w:pPr>
            <w:r w:rsidRPr="133DE857">
              <w:rPr>
                <w:rFonts w:ascii="Calibri" w:hAnsi="Calibri" w:cs="Calibri"/>
                <w:sz w:val="22"/>
              </w:rPr>
              <w:lastRenderedPageBreak/>
              <w:t>Graduates of this qualification may progress t</w:t>
            </w:r>
            <w:ins w:id="33" w:author="Evangeleen Joseph" w:date="2024-12-17T23:15:00Z" w16du:dateUtc="2024-12-17T10:15:00Z">
              <w:r w:rsidR="003A31C6">
                <w:rPr>
                  <w:rFonts w:ascii="Calibri" w:hAnsi="Calibri" w:cs="Calibri"/>
                  <w:sz w:val="22"/>
                </w:rPr>
                <w:t>h</w:t>
              </w:r>
            </w:ins>
            <w:del w:id="34" w:author="Evangeleen Joseph" w:date="2024-12-17T04:11:00Z">
              <w:r w:rsidRPr="133DE857" w:rsidDel="00832E87">
                <w:rPr>
                  <w:rFonts w:ascii="Calibri" w:hAnsi="Calibri" w:cs="Calibri"/>
                  <w:sz w:val="22"/>
                </w:rPr>
                <w:delText>o:</w:delText>
              </w:r>
            </w:del>
          </w:p>
          <w:p w14:paraId="7702D0FF" w14:textId="6E45D41A" w:rsidR="00832E87" w:rsidRPr="00832E87" w:rsidRDefault="00832E87" w:rsidP="133DE8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35" w:author="Evangeleen Joseph" w:date="2024-12-17T04:11:00Z" w16du:dateUtc="2024-12-17T04:11:22Z"/>
                <w:rFonts w:ascii="Calibri" w:hAnsi="Calibri" w:cs="Calibri"/>
                <w:sz w:val="22"/>
              </w:rPr>
            </w:pPr>
            <w:del w:id="36" w:author="Evangeleen Joseph" w:date="2024-12-17T04:11:00Z">
              <w:r w:rsidRPr="133DE857" w:rsidDel="00832E87">
                <w:rPr>
                  <w:rFonts w:ascii="Calibri" w:hAnsi="Calibri" w:cs="Calibri"/>
                  <w:sz w:val="22"/>
                </w:rPr>
                <w:delText>-    N</w:delText>
              </w:r>
            </w:del>
            <w:r w:rsidRPr="133DE857">
              <w:rPr>
                <w:rFonts w:ascii="Calibri" w:hAnsi="Calibri" w:cs="Calibri"/>
                <w:sz w:val="22"/>
              </w:rPr>
              <w:t>e</w:t>
            </w:r>
            <w:del w:id="37" w:author="Evangeleen Joseph" w:date="2024-12-17T23:15:00Z" w16du:dateUtc="2024-12-17T10:15:00Z">
              <w:r w:rsidRPr="133DE857" w:rsidDel="003A31C6">
                <w:rPr>
                  <w:rFonts w:ascii="Calibri" w:hAnsi="Calibri" w:cs="Calibri"/>
                  <w:sz w:val="22"/>
                </w:rPr>
                <w:delText>w</w:delText>
              </w:r>
            </w:del>
            <w:r w:rsidRPr="133DE857">
              <w:rPr>
                <w:rFonts w:ascii="Calibri" w:hAnsi="Calibri" w:cs="Calibri"/>
                <w:sz w:val="22"/>
              </w:rPr>
              <w:t xml:space="preserve"> Zealand Diploma in Business (Level 5) with strands in Accounting, Administration and Technology, Human Resource Management, Leadership</w:t>
            </w:r>
            <w:ins w:id="38" w:author="Evangeleen Joseph" w:date="2024-12-17T23:15:00Z" w16du:dateUtc="2024-12-17T10:15:00Z">
              <w:r w:rsidR="001E4456">
                <w:rPr>
                  <w:rFonts w:ascii="Calibri" w:hAnsi="Calibri" w:cs="Calibri"/>
                  <w:sz w:val="22"/>
                </w:rPr>
                <w:t xml:space="preserve">, </w:t>
              </w:r>
            </w:ins>
            <w:del w:id="39" w:author="Evangeleen Joseph" w:date="2024-12-17T23:15:00Z" w16du:dateUtc="2024-12-17T10:15:00Z">
              <w:r w:rsidRPr="133DE857" w:rsidDel="001E4456">
                <w:rPr>
                  <w:rFonts w:ascii="Calibri" w:hAnsi="Calibri" w:cs="Calibri"/>
                  <w:sz w:val="22"/>
                </w:rPr>
                <w:delText xml:space="preserve"> and </w:delText>
              </w:r>
            </w:del>
            <w:r w:rsidRPr="133DE857">
              <w:rPr>
                <w:rFonts w:ascii="Calibri" w:hAnsi="Calibri" w:cs="Calibri"/>
                <w:sz w:val="22"/>
              </w:rPr>
              <w:t>Management, Marketing</w:t>
            </w:r>
            <w:ins w:id="40" w:author="Evangeleen Joseph" w:date="2024-12-17T23:15:00Z" w16du:dateUtc="2024-12-17T10:15:00Z">
              <w:r w:rsidR="001E4456">
                <w:rPr>
                  <w:rFonts w:ascii="Calibri" w:hAnsi="Calibri" w:cs="Calibri"/>
                  <w:sz w:val="22"/>
                </w:rPr>
                <w:t xml:space="preserve">, </w:t>
              </w:r>
            </w:ins>
            <w:del w:id="41" w:author="Evangeleen Joseph" w:date="2024-12-17T23:15:00Z" w16du:dateUtc="2024-12-17T10:15:00Z">
              <w:r w:rsidRPr="133DE857" w:rsidDel="001E4456">
                <w:rPr>
                  <w:rFonts w:ascii="Calibri" w:hAnsi="Calibri" w:cs="Calibri"/>
                  <w:sz w:val="22"/>
                </w:rPr>
                <w:delText xml:space="preserve"> and </w:delText>
              </w:r>
            </w:del>
            <w:r w:rsidRPr="133DE857">
              <w:rPr>
                <w:rFonts w:ascii="Calibri" w:hAnsi="Calibri" w:cs="Calibri"/>
                <w:sz w:val="22"/>
              </w:rPr>
              <w:t>Sales, and Project Management [Ref: 2459]</w:t>
            </w:r>
            <w:ins w:id="42" w:author="Evangeleen Joseph" w:date="2024-12-17T23:15:00Z" w16du:dateUtc="2024-12-17T10:15:00Z">
              <w:r w:rsidR="001E4456">
                <w:rPr>
                  <w:rFonts w:ascii="Calibri" w:hAnsi="Calibri" w:cs="Calibri"/>
                  <w:sz w:val="22"/>
                </w:rPr>
                <w:t>.</w:t>
              </w:r>
            </w:ins>
          </w:p>
          <w:p w14:paraId="6FCB6252" w14:textId="4218C8A3" w:rsidR="002E15BC" w:rsidRPr="00120F2D" w:rsidRDefault="00832E87" w:rsidP="133DE8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del w:id="43" w:author="Evangeleen Joseph" w:date="2024-12-17T04:11:00Z">
              <w:r w:rsidRPr="133DE857" w:rsidDel="00832E87">
                <w:rPr>
                  <w:rFonts w:ascii="Calibri" w:hAnsi="Calibri" w:cs="Calibri"/>
                  <w:sz w:val="22"/>
                </w:rPr>
                <w:delText>-    other relevant industry qualifications at a higher level.</w:delText>
              </w:r>
            </w:del>
          </w:p>
        </w:tc>
      </w:tr>
    </w:tbl>
    <w:p w14:paraId="76407C39" w14:textId="77777777" w:rsidR="002E15BC" w:rsidRPr="000601E0" w:rsidRDefault="002E15BC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Style w:val="label1"/>
          <w:rFonts w:ascii="Calibri" w:hAnsi="Calibri" w:cs="Calibri"/>
          <w:color w:val="333333"/>
          <w:specVanish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  <w:tblGridChange w:id="44">
          <w:tblGrid>
            <w:gridCol w:w="9859"/>
          </w:tblGrid>
        </w:tblGridChange>
      </w:tblGrid>
      <w:tr w:rsidR="009E5BE2" w14:paraId="4266CC9A" w14:textId="77777777" w:rsidTr="0021043C">
        <w:trPr>
          <w:jc w:val="center"/>
        </w:trPr>
        <w:tc>
          <w:tcPr>
            <w:tcW w:w="9859" w:type="dxa"/>
            <w:shd w:val="clear" w:color="auto" w:fill="FFFFFF"/>
          </w:tcPr>
          <w:p w14:paraId="5ECEE652" w14:textId="40B178CA" w:rsidR="00B367B4" w:rsidRPr="000C6DF5" w:rsidRDefault="009E5BE2" w:rsidP="000C6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commentRangeStart w:id="45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Employment</w:t>
            </w:r>
            <w:commentRangeEnd w:id="45"/>
            <w:r w:rsidR="00A2204F">
              <w:rPr>
                <w:rStyle w:val="CommentReference"/>
              </w:rPr>
              <w:commentReference w:id="45"/>
            </w:r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, Cultural, Community Pathway/ Ko ngā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ā-mahi,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ahurea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, ā-whānau, ā-hapū, ā-iwi,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hapori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anō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hoki</w:t>
            </w:r>
            <w:proofErr w:type="spellEnd"/>
            <w:r w:rsidR="00B367B4">
              <w:rPr>
                <w:rFonts w:ascii="Calibri" w:hAnsi="Calibri" w:cs="Calibri"/>
                <w:sz w:val="22"/>
              </w:rPr>
              <w:tab/>
            </w:r>
          </w:p>
        </w:tc>
      </w:tr>
      <w:tr w:rsidR="002E15BC" w14:paraId="592DC963" w14:textId="77777777" w:rsidTr="00166A1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6" w:author="Evangeleen Joseph [2]" w:date="2024-09-30T14:22:00Z" w16du:dateUtc="2024-09-30T01:22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910"/>
          <w:jc w:val="center"/>
          <w:trPrChange w:id="47" w:author="Evangeleen Joseph [2]" w:date="2024-09-30T14:22:00Z" w16du:dateUtc="2024-09-30T01:22:00Z">
            <w:trPr>
              <w:trHeight w:val="1701"/>
              <w:jc w:val="center"/>
            </w:trPr>
          </w:trPrChange>
        </w:trPr>
        <w:tc>
          <w:tcPr>
            <w:tcW w:w="9859" w:type="dxa"/>
            <w:shd w:val="clear" w:color="auto" w:fill="FFFFFF"/>
            <w:tcPrChange w:id="48" w:author="Evangeleen Joseph [2]" w:date="2024-09-30T14:22:00Z" w16du:dateUtc="2024-09-30T01:22:00Z">
              <w:tcPr>
                <w:tcW w:w="9859" w:type="dxa"/>
                <w:shd w:val="clear" w:color="auto" w:fill="FFFFFF"/>
              </w:tcPr>
            </w:tcPrChange>
          </w:tcPr>
          <w:p w14:paraId="23CF0CE1" w14:textId="7A28448C" w:rsidR="002E15BC" w:rsidRPr="008F5B45" w:rsidRDefault="00832E87" w:rsidP="00E92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32E87">
              <w:rPr>
                <w:rFonts w:ascii="Calibri" w:hAnsi="Calibri" w:cs="Calibri"/>
                <w:bCs/>
                <w:sz w:val="22"/>
              </w:rPr>
              <w:t>Graduates of this qualification may be employed in a variety of accounting support roles in business entities. Graduates will also be able to contribute to community groups in volunteer accounting functions.</w:t>
            </w:r>
          </w:p>
        </w:tc>
      </w:tr>
    </w:tbl>
    <w:p w14:paraId="16D9E80F" w14:textId="6D37B188" w:rsidR="009773C5" w:rsidRPr="009773C5" w:rsidRDefault="00573B11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Style w:val="label1"/>
          <w:rFonts w:ascii="Calibri" w:hAnsi="Calibri" w:cs="Calibri"/>
          <w:sz w:val="22"/>
          <w:szCs w:val="22"/>
          <w:specVanish w:val="0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14:paraId="7DAF2D8D" w14:textId="77777777" w:rsidR="00DD4704" w:rsidRPr="00EB0F2E" w:rsidRDefault="00DD4704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Style w:val="label1"/>
          <w:rFonts w:ascii="Calibri" w:hAnsi="Calibri" w:cs="Calibri"/>
          <w:color w:val="7E0000"/>
          <w:sz w:val="28"/>
          <w:specVanish w:val="0"/>
        </w:rPr>
      </w:pPr>
      <w:commentRangeStart w:id="49"/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Specifications</w:t>
      </w:r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/</w:t>
      </w:r>
      <w:commentRangeEnd w:id="49"/>
      <w:r w:rsidR="00A2204F">
        <w:rPr>
          <w:rStyle w:val="CommentReference"/>
        </w:rPr>
        <w:commentReference w:id="49"/>
      </w:r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Ngā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tauwhāititanga</w:t>
      </w:r>
      <w:proofErr w:type="spellEnd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o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te</w:t>
      </w:r>
      <w:proofErr w:type="spellEnd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tohu</w:t>
      </w:r>
      <w:proofErr w:type="spellEnd"/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50" w:author="Evangeleen Joseph" w:date="2024-12-17T23:30:00Z" w16du:dateUtc="2024-12-17T10:30:00Z">
          <w:tblPr>
            <w:tblW w:w="986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479"/>
        <w:gridCol w:w="5385"/>
        <w:tblGridChange w:id="51">
          <w:tblGrid>
            <w:gridCol w:w="4479"/>
            <w:gridCol w:w="5385"/>
          </w:tblGrid>
        </w:tblGridChange>
      </w:tblGrid>
      <w:tr w:rsidR="00EC6D7D" w14:paraId="367214B0" w14:textId="77777777" w:rsidTr="004A577D">
        <w:trPr>
          <w:trHeight w:val="732"/>
          <w:jc w:val="center"/>
          <w:trPrChange w:id="52" w:author="Evangeleen Joseph" w:date="2024-12-17T23:30:00Z" w16du:dateUtc="2024-12-17T10:30:00Z">
            <w:trPr>
              <w:trHeight w:val="732"/>
              <w:jc w:val="center"/>
            </w:trPr>
          </w:trPrChange>
        </w:trPr>
        <w:tc>
          <w:tcPr>
            <w:tcW w:w="4479" w:type="dxa"/>
            <w:shd w:val="clear" w:color="auto" w:fill="FFFFFF" w:themeFill="background1"/>
            <w:tcPrChange w:id="53" w:author="Evangeleen Joseph" w:date="2024-12-17T23:30:00Z" w16du:dateUtc="2024-12-17T10:30:00Z">
              <w:tcPr>
                <w:tcW w:w="4479" w:type="dxa"/>
                <w:shd w:val="clear" w:color="auto" w:fill="FFFFFF" w:themeFill="background1"/>
                <w:vAlign w:val="center"/>
              </w:tcPr>
            </w:tcPrChange>
          </w:tcPr>
          <w:p w14:paraId="4473794D" w14:textId="77777777" w:rsidR="00EC6D7D" w:rsidRPr="00EB0F2E" w:rsidRDefault="00EC6D7D" w:rsidP="004A57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Qualification Award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/ Te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whakawhiwhinga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o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5385" w:type="dxa"/>
            <w:shd w:val="clear" w:color="auto" w:fill="FFFFFF" w:themeFill="background1"/>
            <w:tcPrChange w:id="54" w:author="Evangeleen Joseph" w:date="2024-12-17T23:30:00Z" w16du:dateUtc="2024-12-17T10:30:00Z">
              <w:tcPr>
                <w:tcW w:w="5385" w:type="dxa"/>
                <w:shd w:val="clear" w:color="auto" w:fill="FFFFFF" w:themeFill="background1"/>
              </w:tcPr>
            </w:tcPrChange>
          </w:tcPr>
          <w:p w14:paraId="5814F118" w14:textId="44873BBC" w:rsidR="00EC6D7D" w:rsidRPr="00120F2D" w:rsidRDefault="00857632" w:rsidP="004A577D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/>
              <w:rPr>
                <w:rFonts w:ascii="Calibri" w:hAnsi="Calibri" w:cs="Calibri"/>
                <w:sz w:val="22"/>
                <w:rPrChange w:id="55" w:author="Evangeleen Joseph [2]" w:date="2024-12-17T04:00:00Z">
                  <w:rPr>
                    <w:rFonts w:ascii="Calibri" w:eastAsia="Calibri" w:hAnsi="Calibri" w:cs="Calibri"/>
                    <w:sz w:val="22"/>
                  </w:rPr>
                </w:rPrChange>
              </w:rPr>
              <w:pPrChange w:id="56" w:author="Evangeleen Joseph" w:date="2024-12-17T23:30:00Z" w16du:dateUtc="2024-12-17T10:30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ins w:id="57" w:author="Evangeleen Joseph" w:date="2024-12-17T23:16:00Z">
              <w:r w:rsidRPr="00857632">
                <w:rPr>
                  <w:rFonts w:ascii="Calibri" w:hAnsi="Calibri" w:cs="Calibri"/>
                  <w:sz w:val="22"/>
                </w:rPr>
                <w:t>This qualification can be awarded by any education organisation with an approved programme of study or industry training leading to the qualification. </w:t>
              </w:r>
            </w:ins>
            <w:del w:id="58" w:author="Evangeleen Joseph" w:date="2024-12-17T03:59:00Z">
              <w:r w:rsidR="00832E87" w:rsidRPr="69AE8A69" w:rsidDel="01850AB6">
                <w:rPr>
                  <w:rFonts w:ascii="Calibri" w:hAnsi="Calibri" w:cs="Calibri"/>
                  <w:sz w:val="22"/>
                </w:rPr>
                <w:delText>This qualification can be awarded by any education organisation with an approved programme of study or industry training leading to the qualification.</w:delText>
              </w:r>
            </w:del>
          </w:p>
        </w:tc>
      </w:tr>
      <w:tr w:rsidR="00EC6D7D" w14:paraId="5FC5B980" w14:textId="77777777" w:rsidTr="004A577D">
        <w:trPr>
          <w:trHeight w:val="984"/>
          <w:jc w:val="center"/>
          <w:trPrChange w:id="59" w:author="Evangeleen Joseph" w:date="2024-12-17T23:30:00Z" w16du:dateUtc="2024-12-17T10:30:00Z">
            <w:trPr>
              <w:trHeight w:val="984"/>
              <w:jc w:val="center"/>
            </w:trPr>
          </w:trPrChange>
        </w:trPr>
        <w:tc>
          <w:tcPr>
            <w:tcW w:w="4479" w:type="dxa"/>
            <w:shd w:val="clear" w:color="auto" w:fill="FFFFFF" w:themeFill="background1"/>
            <w:tcPrChange w:id="60" w:author="Evangeleen Joseph" w:date="2024-12-17T23:30:00Z" w16du:dateUtc="2024-12-17T10:30:00Z">
              <w:tcPr>
                <w:tcW w:w="4479" w:type="dxa"/>
                <w:shd w:val="clear" w:color="auto" w:fill="FFFFFF" w:themeFill="background1"/>
                <w:vAlign w:val="center"/>
              </w:tcPr>
            </w:tcPrChange>
          </w:tcPr>
          <w:p w14:paraId="51907E27" w14:textId="77777777" w:rsidR="00EC6D7D" w:rsidRPr="00EB0F2E" w:rsidRDefault="00EC6D7D" w:rsidP="004A57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Evidence requirements for assuring consistency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/ Ngā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taunaki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hei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whakaū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tauritenga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5385" w:type="dxa"/>
            <w:shd w:val="clear" w:color="auto" w:fill="FFFFFF" w:themeFill="background1"/>
            <w:tcPrChange w:id="61" w:author="Evangeleen Joseph" w:date="2024-12-17T23:30:00Z" w16du:dateUtc="2024-12-17T10:30:00Z">
              <w:tcPr>
                <w:tcW w:w="5385" w:type="dxa"/>
                <w:shd w:val="clear" w:color="auto" w:fill="FFFFFF" w:themeFill="background1"/>
              </w:tcPr>
            </w:tcPrChange>
          </w:tcPr>
          <w:p w14:paraId="6E0327C5" w14:textId="77777777" w:rsidR="00BB2CB1" w:rsidRPr="00BB2CB1" w:rsidRDefault="00BB2CB1" w:rsidP="004A57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62" w:author="Evangeleen Joseph" w:date="2024-12-17T23:16:00Z"/>
                <w:rFonts w:ascii="Calibri" w:hAnsi="Calibri" w:cs="Calibri"/>
                <w:bCs/>
                <w:sz w:val="22"/>
              </w:rPr>
            </w:pPr>
            <w:ins w:id="63" w:author="Evangeleen Joseph" w:date="2024-12-17T23:16:00Z">
              <w:r w:rsidRPr="00BB2CB1">
                <w:rPr>
                  <w:rFonts w:ascii="Calibri" w:hAnsi="Calibri" w:cs="Calibri"/>
                  <w:bCs/>
                  <w:sz w:val="22"/>
                </w:rPr>
                <w:t>Evidence requirements should include: </w:t>
              </w:r>
            </w:ins>
          </w:p>
          <w:p w14:paraId="0A19AADA" w14:textId="77777777" w:rsidR="00BB2CB1" w:rsidRPr="00BB2CB1" w:rsidRDefault="00BB2CB1" w:rsidP="004A577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64" w:author="Evangeleen Joseph" w:date="2024-12-17T23:16:00Z"/>
                <w:rFonts w:ascii="Calibri" w:hAnsi="Calibri" w:cs="Calibri"/>
                <w:bCs/>
                <w:sz w:val="22"/>
              </w:rPr>
            </w:pPr>
            <w:ins w:id="65" w:author="Evangeleen Joseph" w:date="2024-12-17T23:16:00Z">
              <w:r w:rsidRPr="00BB2CB1">
                <w:rPr>
                  <w:rFonts w:ascii="Calibri" w:hAnsi="Calibri" w:cs="Calibri"/>
                  <w:bCs/>
                  <w:sz w:val="22"/>
                </w:rPr>
                <w:t>an overview of the mapping of the programme learning outcomes and assessments to the graduate profile outcomes  </w:t>
              </w:r>
            </w:ins>
          </w:p>
          <w:p w14:paraId="15BC3175" w14:textId="77777777" w:rsidR="00BB2CB1" w:rsidRPr="00BB2CB1" w:rsidRDefault="00BB2CB1" w:rsidP="004A577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66" w:author="Evangeleen Joseph" w:date="2024-12-17T23:16:00Z"/>
                <w:rFonts w:ascii="Calibri" w:hAnsi="Calibri" w:cs="Calibri"/>
                <w:bCs/>
                <w:sz w:val="22"/>
              </w:rPr>
            </w:pPr>
            <w:ins w:id="67" w:author="Evangeleen Joseph" w:date="2024-12-17T23:16:00Z">
              <w:r w:rsidRPr="00BB2CB1">
                <w:rPr>
                  <w:rFonts w:ascii="Calibri" w:hAnsi="Calibri" w:cs="Calibri"/>
                  <w:bCs/>
                  <w:sz w:val="22"/>
                </w:rPr>
                <w:t>analysis and interpretation of graduate performance relative to the graduate profile outcomes in their next role: study and/or employment  </w:t>
              </w:r>
            </w:ins>
          </w:p>
          <w:p w14:paraId="6FC21B2F" w14:textId="77777777" w:rsidR="00BB2CB1" w:rsidRPr="00BB2CB1" w:rsidRDefault="00BB2CB1" w:rsidP="004A577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68" w:author="Evangeleen Joseph" w:date="2024-12-17T23:16:00Z"/>
                <w:rFonts w:ascii="Calibri" w:hAnsi="Calibri" w:cs="Calibri"/>
                <w:bCs/>
                <w:sz w:val="22"/>
              </w:rPr>
            </w:pPr>
            <w:ins w:id="69" w:author="Evangeleen Joseph" w:date="2024-12-17T23:16:00Z">
              <w:r w:rsidRPr="00BB2CB1">
                <w:rPr>
                  <w:rFonts w:ascii="Calibri" w:hAnsi="Calibri" w:cs="Calibri"/>
                  <w:bCs/>
                  <w:sz w:val="22"/>
                </w:rPr>
                <w:t>analysis and interpretation of graduate self-assessment   </w:t>
              </w:r>
            </w:ins>
          </w:p>
          <w:p w14:paraId="5CC84C9F" w14:textId="2DC96B14" w:rsidR="008943CD" w:rsidDel="00BB2CB1" w:rsidRDefault="00BB2CB1" w:rsidP="00F84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70" w:author="Evangeleen Joseph" w:date="2024-12-17T23:16:00Z" w16du:dateUtc="2024-12-17T10:16:00Z"/>
                <w:rFonts w:ascii="Calibri" w:hAnsi="Calibri" w:cs="Calibri"/>
                <w:bCs/>
                <w:sz w:val="22"/>
              </w:rPr>
            </w:pPr>
            <w:ins w:id="71" w:author="Evangeleen Joseph" w:date="2024-12-17T23:16:00Z">
              <w:r w:rsidRPr="00BB2CB1">
                <w:rPr>
                  <w:rFonts w:ascii="Calibri" w:hAnsi="Calibri" w:cs="Calibri"/>
                  <w:bCs/>
                  <w:sz w:val="22"/>
                </w:rPr>
                <w:t>analysis and interpretation of external and internal moderation. </w:t>
              </w:r>
            </w:ins>
            <w:del w:id="72" w:author="Evangeleen Joseph" w:date="2024-12-17T23:16:00Z" w16du:dateUtc="2024-12-17T10:16:00Z">
              <w:r w:rsidR="008943CD" w:rsidRPr="00BB2CB1" w:rsidDel="00BB2CB1">
                <w:rPr>
                  <w:rFonts w:ascii="Calibri" w:hAnsi="Calibri" w:cs="Calibri"/>
                  <w:bCs/>
                  <w:sz w:val="22"/>
                </w:rPr>
                <w:delText xml:space="preserve">Evidence requirements should include: </w:delText>
              </w:r>
            </w:del>
          </w:p>
          <w:p w14:paraId="75CD55A3" w14:textId="77777777" w:rsidR="00BB2CB1" w:rsidRPr="00BB2CB1" w:rsidRDefault="00BB2CB1" w:rsidP="004A577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73" w:author="Evangeleen Joseph" w:date="2024-12-17T23:17:00Z" w16du:dateUtc="2024-12-17T10:17:00Z"/>
                <w:rFonts w:ascii="Calibri" w:hAnsi="Calibri" w:cs="Calibri"/>
                <w:bCs/>
                <w:sz w:val="22"/>
              </w:rPr>
              <w:pPrChange w:id="74" w:author="Evangeleen Joseph" w:date="2024-12-17T23:30:00Z" w16du:dateUtc="2024-12-17T10:30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</w:p>
          <w:p w14:paraId="0B304974" w14:textId="49550CA9" w:rsidR="008943CD" w:rsidRPr="008943CD" w:rsidDel="00BB2CB1" w:rsidRDefault="008943CD" w:rsidP="00F84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75" w:author="Evangeleen Joseph" w:date="2024-12-17T23:16:00Z" w16du:dateUtc="2024-12-17T10:16:00Z"/>
                <w:rFonts w:ascii="Calibri" w:hAnsi="Calibri" w:cs="Calibri"/>
                <w:bCs/>
                <w:sz w:val="22"/>
              </w:rPr>
            </w:pPr>
            <w:del w:id="76" w:author="Evangeleen Joseph" w:date="2024-12-17T23:16:00Z" w16du:dateUtc="2024-12-17T10:16:00Z">
              <w:r w:rsidRPr="008943CD" w:rsidDel="00BB2CB1">
                <w:rPr>
                  <w:rFonts w:ascii="Calibri" w:hAnsi="Calibri" w:cs="Calibri"/>
                  <w:bCs/>
                  <w:sz w:val="22"/>
                </w:rPr>
                <w:delText xml:space="preserve">an overview of the mapping of the programme learning outcomes and assessments to the graduate profile outcomes </w:delText>
              </w:r>
            </w:del>
          </w:p>
          <w:p w14:paraId="567EAAE0" w14:textId="76415D93" w:rsidR="008943CD" w:rsidRPr="008943CD" w:rsidDel="00BB2CB1" w:rsidRDefault="008943CD" w:rsidP="00F84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77" w:author="Evangeleen Joseph" w:date="2024-12-17T23:16:00Z" w16du:dateUtc="2024-12-17T10:16:00Z"/>
                <w:rFonts w:ascii="Calibri" w:hAnsi="Calibri" w:cs="Calibri"/>
                <w:bCs/>
                <w:sz w:val="22"/>
              </w:rPr>
            </w:pPr>
            <w:del w:id="78" w:author="Evangeleen Joseph" w:date="2024-12-17T23:16:00Z" w16du:dateUtc="2024-12-17T10:16:00Z">
              <w:r w:rsidRPr="008943CD" w:rsidDel="00BB2CB1">
                <w:rPr>
                  <w:rFonts w:ascii="Calibri" w:hAnsi="Calibri" w:cs="Calibri"/>
                  <w:bCs/>
                  <w:sz w:val="22"/>
                </w:rPr>
                <w:delText xml:space="preserve">analysis and interpretation of graduate performance relative to the graduate profile outcomes in their next role: study and/or employment </w:delText>
              </w:r>
            </w:del>
          </w:p>
          <w:p w14:paraId="546E3501" w14:textId="27BD3DD0" w:rsidR="008943CD" w:rsidRPr="008943CD" w:rsidDel="00BB2CB1" w:rsidRDefault="008943CD" w:rsidP="00F84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79" w:author="Evangeleen Joseph" w:date="2024-12-17T23:16:00Z" w16du:dateUtc="2024-12-17T10:16:00Z"/>
                <w:rFonts w:ascii="Calibri" w:hAnsi="Calibri" w:cs="Calibri"/>
                <w:bCs/>
                <w:sz w:val="22"/>
              </w:rPr>
            </w:pPr>
            <w:del w:id="80" w:author="Evangeleen Joseph" w:date="2024-12-17T23:16:00Z" w16du:dateUtc="2024-12-17T10:16:00Z">
              <w:r w:rsidRPr="008943CD" w:rsidDel="00BB2CB1">
                <w:rPr>
                  <w:rFonts w:ascii="Calibri" w:hAnsi="Calibri" w:cs="Calibri"/>
                  <w:bCs/>
                  <w:sz w:val="22"/>
                </w:rPr>
                <w:delText xml:space="preserve">analysis and interpretation of graduate self-assessment  </w:delText>
              </w:r>
            </w:del>
          </w:p>
          <w:p w14:paraId="6EFC4A92" w14:textId="21F924BD" w:rsidR="00EC6D7D" w:rsidRPr="00832E87" w:rsidRDefault="008943CD" w:rsidP="004A57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del w:id="81" w:author="Evangeleen Joseph" w:date="2024-12-17T23:16:00Z" w16du:dateUtc="2024-12-17T10:16:00Z">
              <w:r w:rsidRPr="008943CD" w:rsidDel="00BB2CB1">
                <w:rPr>
                  <w:rFonts w:ascii="Calibri" w:hAnsi="Calibri" w:cs="Calibri"/>
                  <w:bCs/>
                  <w:sz w:val="22"/>
                </w:rPr>
                <w:delText>analysis and interpretation of external and internal moderation.</w:delText>
              </w:r>
            </w:del>
          </w:p>
        </w:tc>
      </w:tr>
      <w:tr w:rsidR="00EC6D7D" w14:paraId="4B322B57" w14:textId="77777777" w:rsidTr="004A577D">
        <w:trPr>
          <w:trHeight w:val="1266"/>
          <w:jc w:val="center"/>
          <w:trPrChange w:id="82" w:author="Evangeleen Joseph" w:date="2024-12-17T23:30:00Z" w16du:dateUtc="2024-12-17T10:30:00Z">
            <w:trPr>
              <w:trHeight w:val="1266"/>
              <w:jc w:val="center"/>
            </w:trPr>
          </w:trPrChange>
        </w:trPr>
        <w:tc>
          <w:tcPr>
            <w:tcW w:w="4479" w:type="dxa"/>
            <w:shd w:val="clear" w:color="auto" w:fill="FFFFFF" w:themeFill="background1"/>
            <w:tcPrChange w:id="83" w:author="Evangeleen Joseph" w:date="2024-12-17T23:30:00Z" w16du:dateUtc="2024-12-17T10:30:00Z">
              <w:tcPr>
                <w:tcW w:w="4479" w:type="dxa"/>
                <w:shd w:val="clear" w:color="auto" w:fill="FFFFFF" w:themeFill="background1"/>
                <w:vAlign w:val="center"/>
              </w:tcPr>
            </w:tcPrChange>
          </w:tcPr>
          <w:p w14:paraId="3F6A4415" w14:textId="77777777" w:rsidR="00EC6D7D" w:rsidRPr="00EB0F2E" w:rsidRDefault="00EC6D7D" w:rsidP="004A57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0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Minimum standard of achievement and standards for grade endorsements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Te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raro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e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tutuki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ai, ngā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paerewa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hei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whakaatu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taumata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whakatutukinga</w:t>
            </w:r>
            <w:proofErr w:type="spellEnd"/>
          </w:p>
        </w:tc>
        <w:tc>
          <w:tcPr>
            <w:tcW w:w="5385" w:type="dxa"/>
            <w:shd w:val="clear" w:color="auto" w:fill="FFFFFF" w:themeFill="background1"/>
            <w:tcPrChange w:id="84" w:author="Evangeleen Joseph" w:date="2024-12-17T23:30:00Z" w16du:dateUtc="2024-12-17T10:30:00Z">
              <w:tcPr>
                <w:tcW w:w="5385" w:type="dxa"/>
                <w:shd w:val="clear" w:color="auto" w:fill="FFFFFF" w:themeFill="background1"/>
              </w:tcPr>
            </w:tcPrChange>
          </w:tcPr>
          <w:p w14:paraId="6AC2B8A3" w14:textId="59B6D233" w:rsidR="00EC6D7D" w:rsidRPr="000C6DF5" w:rsidRDefault="008943CD" w:rsidP="004A57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Achieved</w:t>
            </w:r>
          </w:p>
        </w:tc>
      </w:tr>
      <w:tr w:rsidR="00EC6D7D" w14:paraId="53D82820" w14:textId="77777777" w:rsidTr="004A577D">
        <w:trPr>
          <w:trHeight w:val="1541"/>
          <w:jc w:val="center"/>
          <w:trPrChange w:id="85" w:author="Evangeleen Joseph" w:date="2024-12-17T23:30:00Z" w16du:dateUtc="2024-12-17T10:30:00Z">
            <w:trPr>
              <w:trHeight w:val="1541"/>
              <w:jc w:val="center"/>
            </w:trPr>
          </w:trPrChange>
        </w:trPr>
        <w:tc>
          <w:tcPr>
            <w:tcW w:w="4479" w:type="dxa"/>
            <w:shd w:val="clear" w:color="auto" w:fill="FFFFFF" w:themeFill="background1"/>
            <w:tcPrChange w:id="86" w:author="Evangeleen Joseph" w:date="2024-12-17T23:30:00Z" w16du:dateUtc="2024-12-17T10:30:00Z">
              <w:tcPr>
                <w:tcW w:w="4479" w:type="dxa"/>
                <w:shd w:val="clear" w:color="auto" w:fill="FFFFFF" w:themeFill="background1"/>
                <w:vAlign w:val="center"/>
              </w:tcPr>
            </w:tcPrChange>
          </w:tcPr>
          <w:p w14:paraId="5EB5988C" w14:textId="77777777" w:rsidR="00EC6D7D" w:rsidRPr="00EB0F2E" w:rsidRDefault="00EC6D7D" w:rsidP="004A57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Other requirements for the qualification (including regulatory body or legislative requirements)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Kō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ētahi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here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tohu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(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ki ngā here ā-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hinonga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whakamarumaru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, ki ngā here ā-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ture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rānei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)</w:t>
            </w:r>
          </w:p>
        </w:tc>
        <w:tc>
          <w:tcPr>
            <w:tcW w:w="5385" w:type="dxa"/>
            <w:shd w:val="clear" w:color="auto" w:fill="FFFFFF" w:themeFill="background1"/>
            <w:tcPrChange w:id="87" w:author="Evangeleen Joseph" w:date="2024-12-17T23:30:00Z" w16du:dateUtc="2024-12-17T10:30:00Z">
              <w:tcPr>
                <w:tcW w:w="5385" w:type="dxa"/>
                <w:shd w:val="clear" w:color="auto" w:fill="FFFFFF" w:themeFill="background1"/>
              </w:tcPr>
            </w:tcPrChange>
          </w:tcPr>
          <w:p w14:paraId="77AA1AEF" w14:textId="30F5275B" w:rsidR="00EC6D7D" w:rsidRPr="00BE4BCB" w:rsidRDefault="008943CD" w:rsidP="004A57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lang w:val="en-US"/>
              </w:rPr>
              <w:t>None</w:t>
            </w:r>
          </w:p>
        </w:tc>
      </w:tr>
      <w:tr w:rsidR="00EC6D7D" w14:paraId="608489F1" w14:textId="77777777" w:rsidTr="004A577D">
        <w:trPr>
          <w:trHeight w:val="699"/>
          <w:jc w:val="center"/>
          <w:trPrChange w:id="88" w:author="Evangeleen Joseph" w:date="2024-12-17T23:30:00Z" w16du:dateUtc="2024-12-17T10:30:00Z">
            <w:trPr>
              <w:trHeight w:val="699"/>
              <w:jc w:val="center"/>
            </w:trPr>
          </w:trPrChange>
        </w:trPr>
        <w:tc>
          <w:tcPr>
            <w:tcW w:w="4479" w:type="dxa"/>
            <w:shd w:val="clear" w:color="auto" w:fill="FFFFFF" w:themeFill="background1"/>
            <w:tcPrChange w:id="89" w:author="Evangeleen Joseph" w:date="2024-12-17T23:30:00Z" w16du:dateUtc="2024-12-17T10:30:00Z">
              <w:tcPr>
                <w:tcW w:w="4479" w:type="dxa"/>
                <w:shd w:val="clear" w:color="auto" w:fill="FFFFFF" w:themeFill="background1"/>
                <w:vAlign w:val="center"/>
              </w:tcPr>
            </w:tcPrChange>
          </w:tcPr>
          <w:p w14:paraId="268843A5" w14:textId="77777777" w:rsidR="00EC6D7D" w:rsidRPr="00EB0F2E" w:rsidRDefault="00EC6D7D" w:rsidP="004A57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0"/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General conditions for programme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Ngā tikanga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whānui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hōtaka</w:t>
            </w:r>
            <w:proofErr w:type="spellEnd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</w:p>
        </w:tc>
        <w:tc>
          <w:tcPr>
            <w:tcW w:w="5385" w:type="dxa"/>
            <w:shd w:val="clear" w:color="auto" w:fill="FFFFFF" w:themeFill="background1"/>
            <w:tcPrChange w:id="90" w:author="Evangeleen Joseph" w:date="2024-12-17T23:30:00Z" w16du:dateUtc="2024-12-17T10:30:00Z">
              <w:tcPr>
                <w:tcW w:w="5385" w:type="dxa"/>
                <w:shd w:val="clear" w:color="auto" w:fill="FFFFFF" w:themeFill="background1"/>
              </w:tcPr>
            </w:tcPrChange>
          </w:tcPr>
          <w:p w14:paraId="79CA17FC" w14:textId="3800ACA9" w:rsidR="008943CD" w:rsidRDefault="008943CD" w:rsidP="004A57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91" w:author="Evangeleen Joseph" w:date="2024-12-17T23:22:00Z" w16du:dateUtc="2024-12-17T10:22:00Z"/>
                <w:rFonts w:ascii="Calibri" w:hAnsi="Calibri" w:cs="Calibri"/>
                <w:bCs/>
                <w:sz w:val="22"/>
              </w:rPr>
            </w:pPr>
            <w:r w:rsidRPr="008943CD">
              <w:rPr>
                <w:rFonts w:ascii="Calibri" w:hAnsi="Calibri" w:cs="Calibri"/>
                <w:bCs/>
                <w:sz w:val="22"/>
              </w:rPr>
              <w:t xml:space="preserve">Programme delivery and all assessment must be conducted in real business context(s) </w:t>
            </w:r>
            <w:ins w:id="92" w:author="Evangeleen Joseph" w:date="2024-12-17T23:22:00Z" w16du:dateUtc="2024-12-17T10:22:00Z">
              <w:r w:rsidR="009D6EAA">
                <w:rPr>
                  <w:rFonts w:ascii="Calibri" w:hAnsi="Calibri" w:cs="Calibri"/>
                  <w:bCs/>
                  <w:sz w:val="22"/>
                </w:rPr>
                <w:t>and/</w:t>
              </w:r>
            </w:ins>
            <w:r w:rsidRPr="008943CD">
              <w:rPr>
                <w:rFonts w:ascii="Calibri" w:hAnsi="Calibri" w:cs="Calibri"/>
                <w:bCs/>
                <w:sz w:val="22"/>
              </w:rPr>
              <w:t xml:space="preserve">or based on scenario(s) which must reflect the requirements and practicalities for conducting business in Aotearoa New Zealand. </w:t>
            </w:r>
            <w:ins w:id="93" w:author="Evangeleen Joseph" w:date="2024-12-17T23:22:00Z" w16du:dateUtc="2024-12-17T10:22:00Z">
              <w:r w:rsidR="007D45A8" w:rsidRPr="007D45A8">
                <w:rPr>
                  <w:rFonts w:ascii="Calibri" w:hAnsi="Calibri" w:cs="Calibri"/>
                  <w:bCs/>
                  <w:sz w:val="22"/>
                </w:rPr>
                <w:t xml:space="preserve">Aotearoa’s unique and diverse contexts </w:t>
              </w:r>
            </w:ins>
            <w:ins w:id="94" w:author="Evangeleen Joseph" w:date="2024-12-17T23:32:00Z" w16du:dateUtc="2024-12-17T10:32:00Z">
              <w:r w:rsidR="00EA0DBC" w:rsidRPr="007D45A8">
                <w:rPr>
                  <w:rFonts w:ascii="Calibri" w:hAnsi="Calibri" w:cs="Calibri"/>
                  <w:bCs/>
                  <w:sz w:val="22"/>
                </w:rPr>
                <w:t>refer</w:t>
              </w:r>
            </w:ins>
            <w:ins w:id="95" w:author="Evangeleen Joseph" w:date="2024-12-17T23:22:00Z" w16du:dateUtc="2024-12-17T10:22:00Z">
              <w:r w:rsidR="007D45A8" w:rsidRPr="007D45A8">
                <w:rPr>
                  <w:rFonts w:ascii="Calibri" w:hAnsi="Calibri" w:cs="Calibri"/>
                  <w:bCs/>
                  <w:sz w:val="22"/>
                </w:rPr>
                <w:t xml:space="preserve"> to inclusion of Te Tiriti o Waitangi, Māori, multiculturalism, the recognition, celebration, and integration of diverse cultural backgrounds and perspectives within the country.</w:t>
              </w:r>
            </w:ins>
          </w:p>
          <w:p w14:paraId="5F1FFAB3" w14:textId="77777777" w:rsidR="007D45A8" w:rsidRPr="008943CD" w:rsidRDefault="007D45A8" w:rsidP="004A57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59070E44" w14:textId="3AD448C2" w:rsidR="008943CD" w:rsidRDefault="008943CD" w:rsidP="004A57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96" w:author="Evangeleen Joseph" w:date="2024-09-30T14:22:00Z" w16du:dateUtc="2024-09-30T01:22:00Z"/>
                <w:rFonts w:ascii="Calibri" w:hAnsi="Calibri" w:cs="Calibri"/>
                <w:bCs/>
                <w:sz w:val="22"/>
              </w:rPr>
            </w:pPr>
            <w:r w:rsidRPr="008943CD">
              <w:rPr>
                <w:rFonts w:ascii="Calibri" w:hAnsi="Calibri" w:cs="Calibri"/>
                <w:bCs/>
                <w:sz w:val="22"/>
              </w:rPr>
              <w:t>A</w:t>
            </w:r>
            <w:ins w:id="97" w:author="Evangeleen Joseph" w:date="2024-12-17T23:20:00Z" w16du:dateUtc="2024-12-17T10:20:00Z">
              <w:r w:rsidR="000F0D5F">
                <w:rPr>
                  <w:rFonts w:ascii="Calibri" w:hAnsi="Calibri" w:cs="Calibri"/>
                  <w:bCs/>
                  <w:sz w:val="22"/>
                </w:rPr>
                <w:t xml:space="preserve">n </w:t>
              </w:r>
            </w:ins>
            <w:del w:id="98" w:author="Evangeleen Joseph" w:date="2024-12-17T23:20:00Z" w16du:dateUtc="2024-12-17T10:20:00Z">
              <w:r w:rsidRPr="008943CD" w:rsidDel="000F0D5F">
                <w:rPr>
                  <w:rFonts w:ascii="Calibri" w:hAnsi="Calibri" w:cs="Calibri"/>
                  <w:bCs/>
                  <w:sz w:val="22"/>
                </w:rPr>
                <w:delText xml:space="preserve"> business </w:delText>
              </w:r>
            </w:del>
            <w:r w:rsidRPr="008943CD">
              <w:rPr>
                <w:rFonts w:ascii="Calibri" w:hAnsi="Calibri" w:cs="Calibri"/>
                <w:bCs/>
                <w:sz w:val="22"/>
              </w:rPr>
              <w:t>entity can be</w:t>
            </w:r>
            <w:del w:id="99" w:author="Evangeleen Joseph" w:date="2024-12-17T23:20:00Z" w16du:dateUtc="2024-12-17T10:20:00Z">
              <w:r w:rsidRPr="008943CD" w:rsidDel="00CF2EBB">
                <w:rPr>
                  <w:rFonts w:ascii="Calibri" w:hAnsi="Calibri" w:cs="Calibri"/>
                  <w:bCs/>
                  <w:sz w:val="22"/>
                </w:rPr>
                <w:delText xml:space="preserve"> an organisation, or</w:delText>
              </w:r>
            </w:del>
            <w:r w:rsidRPr="008943CD">
              <w:rPr>
                <w:rFonts w:ascii="Calibri" w:hAnsi="Calibri" w:cs="Calibri"/>
                <w:bCs/>
                <w:sz w:val="22"/>
              </w:rPr>
              <w:t xml:space="preserve"> a commercial or other enterprise,</w:t>
            </w:r>
            <w:ins w:id="100" w:author="Evangeleen Joseph" w:date="2024-09-30T14:22:00Z" w16du:dateUtc="2024-09-30T01:22:00Z">
              <w:r w:rsidR="00DB592B">
                <w:rPr>
                  <w:rFonts w:ascii="Calibri" w:hAnsi="Calibri" w:cs="Calibri"/>
                  <w:bCs/>
                  <w:sz w:val="22"/>
                </w:rPr>
                <w:t xml:space="preserve"> Iwi organisation, Incorporated Society, Schools,</w:t>
              </w:r>
            </w:ins>
            <w:r w:rsidRPr="008943CD">
              <w:rPr>
                <w:rFonts w:ascii="Calibri" w:hAnsi="Calibri" w:cs="Calibri"/>
                <w:bCs/>
                <w:sz w:val="22"/>
              </w:rPr>
              <w:t xml:space="preserve"> not necessarily for profit, a community organisation, and can be a discretely managed </w:t>
            </w:r>
            <w:ins w:id="101" w:author="Evangeleen Joseph" w:date="2024-12-17T23:21:00Z" w16du:dateUtc="2024-12-17T10:21:00Z">
              <w:r w:rsidR="00CF2EBB">
                <w:rPr>
                  <w:rFonts w:ascii="Calibri" w:hAnsi="Calibri" w:cs="Calibri"/>
                  <w:bCs/>
                  <w:sz w:val="22"/>
                </w:rPr>
                <w:t xml:space="preserve">team or </w:t>
              </w:r>
            </w:ins>
            <w:r w:rsidRPr="008943CD">
              <w:rPr>
                <w:rFonts w:ascii="Calibri" w:hAnsi="Calibri" w:cs="Calibri"/>
                <w:bCs/>
                <w:sz w:val="22"/>
              </w:rPr>
              <w:t xml:space="preserve">business unit within a larger organisation. </w:t>
            </w:r>
          </w:p>
          <w:p w14:paraId="7937D5DE" w14:textId="77777777" w:rsidR="00DB592B" w:rsidRDefault="00DB592B" w:rsidP="004A57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02" w:author="Evangeleen Joseph" w:date="2024-12-17T23:26:00Z" w16du:dateUtc="2024-12-17T10:26:00Z"/>
                <w:rFonts w:ascii="Calibri" w:hAnsi="Calibri" w:cs="Calibri"/>
                <w:bCs/>
                <w:sz w:val="22"/>
              </w:rPr>
            </w:pPr>
          </w:p>
          <w:p w14:paraId="0267A69E" w14:textId="6F823DCA" w:rsidR="00D34A9C" w:rsidRPr="008943CD" w:rsidDel="00324F76" w:rsidRDefault="00D34A9C" w:rsidP="00F848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03" w:author="Evangeleen Joseph" w:date="2024-12-17T23:27:00Z" w16du:dateUtc="2024-12-17T10:27:00Z"/>
                <w:rFonts w:ascii="Calibri" w:hAnsi="Calibri" w:cs="Calibri"/>
                <w:bCs/>
                <w:sz w:val="22"/>
              </w:rPr>
            </w:pPr>
            <w:ins w:id="104" w:author="Evangeleen Joseph" w:date="2024-12-17T23:26:00Z" w16du:dateUtc="2024-12-17T10:26:00Z">
              <w:r>
                <w:rPr>
                  <w:rFonts w:ascii="Calibri" w:hAnsi="Calibri" w:cs="Calibri"/>
                  <w:bCs/>
                  <w:sz w:val="22"/>
                </w:rPr>
                <w:t xml:space="preserve">Professional, ethical, and inclusive manner considers </w:t>
              </w:r>
            </w:ins>
          </w:p>
          <w:p w14:paraId="7EBB19F2" w14:textId="7CB5D17E" w:rsidR="008943CD" w:rsidRDefault="008943CD" w:rsidP="004A57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05" w:author="Evangeleen Joseph" w:date="2024-12-17T23:23:00Z" w16du:dateUtc="2024-12-17T10:23:00Z"/>
                <w:rFonts w:ascii="Calibri" w:hAnsi="Calibri" w:cs="Calibri"/>
                <w:bCs/>
                <w:sz w:val="22"/>
              </w:rPr>
            </w:pPr>
            <w:del w:id="106" w:author="Evangeleen Joseph" w:date="2024-12-17T23:27:00Z" w16du:dateUtc="2024-12-17T10:27:00Z">
              <w:r w:rsidRPr="008943CD" w:rsidDel="00324F76">
                <w:rPr>
                  <w:rFonts w:ascii="Calibri" w:hAnsi="Calibri" w:cs="Calibri"/>
                  <w:bCs/>
                  <w:sz w:val="22"/>
                </w:rPr>
                <w:delText xml:space="preserve">Socially and culturally relates to </w:delText>
              </w:r>
            </w:del>
            <w:r w:rsidRPr="008943CD">
              <w:rPr>
                <w:rFonts w:ascii="Calibri" w:hAnsi="Calibri" w:cs="Calibri"/>
                <w:bCs/>
                <w:sz w:val="22"/>
              </w:rPr>
              <w:t xml:space="preserve">ngā kaupapa o </w:t>
            </w:r>
            <w:proofErr w:type="spellStart"/>
            <w:r w:rsidRPr="008943CD">
              <w:rPr>
                <w:rFonts w:ascii="Calibri" w:hAnsi="Calibri" w:cs="Calibri"/>
                <w:bCs/>
                <w:sz w:val="22"/>
              </w:rPr>
              <w:t>te</w:t>
            </w:r>
            <w:proofErr w:type="spellEnd"/>
            <w:r w:rsidRPr="008943CD">
              <w:rPr>
                <w:rFonts w:ascii="Calibri" w:hAnsi="Calibri" w:cs="Calibri"/>
                <w:bCs/>
                <w:sz w:val="22"/>
              </w:rPr>
              <w:t xml:space="preserve"> Tiriti o Waitangi</w:t>
            </w:r>
            <w:ins w:id="107" w:author="Evangeleen Joseph" w:date="2024-12-17T23:29:00Z" w16du:dateUtc="2024-12-17T10:29:00Z">
              <w:r w:rsidR="002E3F34">
                <w:rPr>
                  <w:rFonts w:ascii="Calibri" w:hAnsi="Calibri" w:cs="Calibri"/>
                  <w:bCs/>
                  <w:sz w:val="22"/>
                </w:rPr>
                <w:t>;</w:t>
              </w:r>
            </w:ins>
            <w:ins w:id="108" w:author="Evangeleen Joseph" w:date="2024-12-17T23:28:00Z" w16du:dateUtc="2024-12-17T10:28:00Z">
              <w:r w:rsidR="00640EE5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</w:ins>
            <w:del w:id="109" w:author="Evangeleen Joseph" w:date="2024-12-17T23:28:00Z" w16du:dateUtc="2024-12-17T10:28:00Z">
              <w:r w:rsidRPr="008943CD" w:rsidDel="00640EE5">
                <w:rPr>
                  <w:rFonts w:ascii="Calibri" w:hAnsi="Calibri" w:cs="Calibri"/>
                  <w:bCs/>
                  <w:sz w:val="22"/>
                </w:rPr>
                <w:delText xml:space="preserve"> and </w:delText>
              </w:r>
            </w:del>
            <w:r w:rsidRPr="008943CD">
              <w:rPr>
                <w:rFonts w:ascii="Calibri" w:hAnsi="Calibri" w:cs="Calibri"/>
                <w:bCs/>
                <w:sz w:val="22"/>
              </w:rPr>
              <w:t>multi-culturalism in Aotearoa New Zealand</w:t>
            </w:r>
            <w:ins w:id="110" w:author="Evangeleen Joseph" w:date="2024-12-17T23:29:00Z" w16du:dateUtc="2024-12-17T10:29:00Z">
              <w:r w:rsidR="002E3F34">
                <w:rPr>
                  <w:rFonts w:ascii="Calibri" w:hAnsi="Calibri" w:cs="Calibri"/>
                  <w:bCs/>
                  <w:sz w:val="22"/>
                </w:rPr>
                <w:t xml:space="preserve">; </w:t>
              </w:r>
            </w:ins>
            <w:del w:id="111" w:author="Evangeleen Joseph" w:date="2024-12-17T23:29:00Z" w16du:dateUtc="2024-12-17T10:29:00Z">
              <w:r w:rsidRPr="008943CD" w:rsidDel="002E3F34">
                <w:rPr>
                  <w:rFonts w:ascii="Calibri" w:hAnsi="Calibri" w:cs="Calibri"/>
                  <w:bCs/>
                  <w:sz w:val="22"/>
                </w:rPr>
                <w:delText>,</w:delText>
              </w:r>
            </w:del>
            <w:ins w:id="112" w:author="Evangeleen Joseph" w:date="2024-12-17T23:28:00Z" w16du:dateUtc="2024-12-17T10:28:00Z">
              <w:r w:rsidR="002E3F34">
                <w:rPr>
                  <w:rFonts w:ascii="Calibri" w:hAnsi="Calibri" w:cs="Calibri"/>
                  <w:bCs/>
                  <w:sz w:val="22"/>
                </w:rPr>
                <w:t>Diversity</w:t>
              </w:r>
            </w:ins>
            <w:ins w:id="113" w:author="Evangeleen Joseph" w:date="2024-12-17T23:29:00Z" w16du:dateUtc="2024-12-17T10:29:00Z">
              <w:r w:rsidR="002E3F34">
                <w:rPr>
                  <w:rFonts w:ascii="Calibri" w:hAnsi="Calibri" w:cs="Calibri"/>
                  <w:bCs/>
                  <w:sz w:val="22"/>
                </w:rPr>
                <w:t xml:space="preserve">, Equity and Inclusion; </w:t>
              </w:r>
            </w:ins>
            <w:ins w:id="114" w:author="Evangeleen Joseph" w:date="2024-12-17T23:31:00Z" w16du:dateUtc="2024-12-17T10:31:00Z">
              <w:r w:rsidR="00706104">
                <w:rPr>
                  <w:rFonts w:ascii="Calibri" w:hAnsi="Calibri" w:cs="Calibri"/>
                  <w:bCs/>
                  <w:sz w:val="22"/>
                </w:rPr>
                <w:t xml:space="preserve">and </w:t>
              </w:r>
            </w:ins>
            <w:ins w:id="115" w:author="Evangeleen Joseph" w:date="2024-12-17T23:29:00Z" w16du:dateUtc="2024-12-17T10:29:00Z">
              <w:r w:rsidR="002E3F34">
                <w:rPr>
                  <w:rFonts w:ascii="Calibri" w:hAnsi="Calibri" w:cs="Calibri"/>
                  <w:bCs/>
                  <w:sz w:val="22"/>
                </w:rPr>
                <w:t xml:space="preserve">industry conduct, </w:t>
              </w:r>
            </w:ins>
            <w:del w:id="116" w:author="Evangeleen Joseph" w:date="2024-12-17T23:29:00Z" w16du:dateUtc="2024-12-17T10:29:00Z">
              <w:r w:rsidRPr="008943CD" w:rsidDel="002E3F34">
                <w:rPr>
                  <w:rFonts w:ascii="Calibri" w:hAnsi="Calibri" w:cs="Calibri"/>
                  <w:bCs/>
                  <w:sz w:val="22"/>
                </w:rPr>
                <w:delText xml:space="preserve"> </w:delText>
              </w:r>
            </w:del>
            <w:r w:rsidRPr="008943CD">
              <w:rPr>
                <w:rFonts w:ascii="Calibri" w:hAnsi="Calibri" w:cs="Calibri"/>
                <w:bCs/>
                <w:sz w:val="22"/>
              </w:rPr>
              <w:t xml:space="preserve">in the context of this qualification. </w:t>
            </w:r>
          </w:p>
          <w:p w14:paraId="2D86F685" w14:textId="77777777" w:rsidR="00D663C0" w:rsidRPr="008943CD" w:rsidRDefault="00D663C0" w:rsidP="004A57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172F6E0C" w14:textId="77777777" w:rsidR="00EC6D7D" w:rsidRDefault="008943CD" w:rsidP="004A57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17" w:author="Evangeleen Joseph" w:date="2024-12-17T23:29:00Z" w16du:dateUtc="2024-12-17T10:29:00Z"/>
                <w:rFonts w:ascii="Calibri" w:hAnsi="Calibri" w:cs="Calibri"/>
                <w:bCs/>
                <w:sz w:val="22"/>
              </w:rPr>
            </w:pPr>
            <w:r w:rsidRPr="008943CD">
              <w:rPr>
                <w:rFonts w:ascii="Calibri" w:hAnsi="Calibri" w:cs="Calibri"/>
                <w:bCs/>
                <w:sz w:val="22"/>
              </w:rPr>
              <w:lastRenderedPageBreak/>
              <w:t>Additional guidance and recommendations for programme development can be found on the Ringa Hora website at Business, Professional and Personal Services - Ringa Hora.</w:t>
            </w:r>
          </w:p>
          <w:p w14:paraId="5497D99F" w14:textId="6ADF518C" w:rsidR="001168E3" w:rsidRPr="000C6DF5" w:rsidRDefault="001168E3" w:rsidP="004A57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57ACD2F1" w14:textId="77777777" w:rsidR="00DD4704" w:rsidRPr="00EB0F2E" w:rsidRDefault="00DD4704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Fonts w:ascii="Calibri" w:hAnsi="Calibri" w:cs="Calibri"/>
          <w:b/>
          <w:sz w:val="22"/>
        </w:rPr>
      </w:pPr>
    </w:p>
    <w:p w14:paraId="1C255313" w14:textId="77777777" w:rsidR="00E80991" w:rsidRPr="00EB0F2E" w:rsidRDefault="00E80991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240" w:lineRule="auto"/>
        <w:ind w:left="10" w:firstLine="0"/>
        <w:rPr>
          <w:rStyle w:val="label1"/>
          <w:rFonts w:ascii="Calibri" w:hAnsi="Calibri" w:cs="Calibri"/>
          <w:color w:val="404040"/>
          <w:sz w:val="22"/>
          <w:specVanish w:val="0"/>
        </w:rPr>
      </w:pPr>
      <w:r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   </w:t>
      </w:r>
      <w:commentRangeStart w:id="118"/>
      <w:r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Conditions </w:t>
      </w:r>
      <w:commentRangeEnd w:id="118"/>
      <w:r w:rsidR="00EA20E3">
        <w:rPr>
          <w:rStyle w:val="CommentReference"/>
        </w:rPr>
        <w:commentReference w:id="118"/>
      </w:r>
      <w:r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relating to the Graduate Profile </w:t>
      </w:r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/Ngā tikanga e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h</w:t>
      </w:r>
      <w:r w:rsidR="003E154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ā</w:t>
      </w:r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ngai</w:t>
      </w:r>
      <w:proofErr w:type="spellEnd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ana ki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nga</w:t>
      </w:r>
      <w:proofErr w:type="spellEnd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hua</w:t>
      </w:r>
      <w:proofErr w:type="spellEnd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o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te</w:t>
      </w:r>
      <w:proofErr w:type="spellEnd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tohu</w:t>
      </w:r>
      <w:proofErr w:type="spellEnd"/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244"/>
        <w:gridCol w:w="2429"/>
        <w:gridCol w:w="3321"/>
      </w:tblGrid>
      <w:tr w:rsidR="00E80991" w14:paraId="72D4786B" w14:textId="77777777" w:rsidTr="3815EA93">
        <w:tc>
          <w:tcPr>
            <w:tcW w:w="3997" w:type="dxa"/>
            <w:gridSpan w:val="2"/>
            <w:shd w:val="clear" w:color="auto" w:fill="auto"/>
          </w:tcPr>
          <w:p w14:paraId="5EF0CC7A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  <w:specVanish w:val="0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Qualification outcomes</w:t>
            </w:r>
            <w:r w:rsidRPr="00EB0F2E">
              <w:rPr>
                <w:rStyle w:val="label1"/>
                <w:b w:val="0"/>
                <w:color w:val="404040"/>
                <w:sz w:val="22"/>
                <w:specVanish w:val="0"/>
              </w:rPr>
              <w:t xml:space="preserve">/ </w:t>
            </w: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Ngā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hua</w:t>
            </w:r>
            <w:proofErr w:type="spellEnd"/>
          </w:p>
        </w:tc>
        <w:tc>
          <w:tcPr>
            <w:tcW w:w="2429" w:type="dxa"/>
            <w:shd w:val="clear" w:color="auto" w:fill="auto"/>
          </w:tcPr>
          <w:p w14:paraId="56E15696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  <w:specVanish w:val="0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Credits/Ngā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whiwhinga</w:t>
            </w:r>
            <w:proofErr w:type="spellEnd"/>
          </w:p>
        </w:tc>
        <w:tc>
          <w:tcPr>
            <w:tcW w:w="3321" w:type="dxa"/>
            <w:shd w:val="clear" w:color="auto" w:fill="auto"/>
          </w:tcPr>
          <w:p w14:paraId="1DC39269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Conditions/Ngā tikanga</w:t>
            </w:r>
          </w:p>
        </w:tc>
      </w:tr>
      <w:tr w:rsidR="00BE4BCB" w:rsidRPr="00E80991" w14:paraId="44F4C50A" w14:textId="77777777" w:rsidTr="3815EA93">
        <w:tc>
          <w:tcPr>
            <w:tcW w:w="753" w:type="dxa"/>
            <w:shd w:val="clear" w:color="auto" w:fill="auto"/>
          </w:tcPr>
          <w:p w14:paraId="5C1C9C80" w14:textId="77777777" w:rsidR="00BE4BCB" w:rsidRPr="00EB0F2E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10A59035" w14:textId="29116228" w:rsidR="00BE4BCB" w:rsidRPr="000C6DF5" w:rsidRDefault="00AD3AF7" w:rsidP="00C62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ins w:id="119" w:author="Evangeleen Joseph" w:date="2024-12-17T23:34:00Z" w16du:dateUtc="2024-12-17T10:34:00Z">
              <w:r w:rsidRPr="00AD3AF7">
                <w:rPr>
                  <w:rFonts w:ascii="Calibri" w:hAnsi="Calibri" w:cs="Calibri"/>
                  <w:bCs/>
                  <w:color w:val="auto"/>
                  <w:sz w:val="22"/>
                </w:rPr>
                <w:t>Use the accounting cycle to produce and communicate financial information using dedicated accounting software.</w:t>
              </w:r>
            </w:ins>
            <w:del w:id="120" w:author="Evangeleen Joseph" w:date="2024-12-17T23:34:00Z" w16du:dateUtc="2024-12-17T10:34:00Z">
              <w:r w:rsidR="006831C5" w:rsidRPr="006831C5" w:rsidDel="00AD3AF7">
                <w:rPr>
                  <w:rFonts w:ascii="Calibri" w:hAnsi="Calibri" w:cs="Calibri"/>
                  <w:bCs/>
                  <w:color w:val="auto"/>
                  <w:sz w:val="22"/>
                </w:rPr>
                <w:delText>Operate the accounting cycle and produce and communicate financial information using dedicated accounting software, to support the entity's objectives</w:delText>
              </w:r>
            </w:del>
            <w:r w:rsidR="006831C5" w:rsidRPr="006831C5">
              <w:rPr>
                <w:rFonts w:ascii="Calibri" w:hAnsi="Calibri" w:cs="Calibri"/>
                <w:bCs/>
                <w:color w:val="auto"/>
                <w:sz w:val="22"/>
              </w:rPr>
              <w:t>.</w:t>
            </w:r>
          </w:p>
        </w:tc>
        <w:tc>
          <w:tcPr>
            <w:tcW w:w="2429" w:type="dxa"/>
            <w:shd w:val="clear" w:color="auto" w:fill="auto"/>
          </w:tcPr>
          <w:p w14:paraId="3A99F062" w14:textId="0C755149" w:rsidR="00BE4BCB" w:rsidRPr="000C6DF5" w:rsidRDefault="00A9100D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ins w:id="121" w:author="Evangeleen Joseph" w:date="2024-12-17T23:38:00Z" w16du:dateUtc="2024-12-17T10:38:00Z">
              <w:r>
                <w:rPr>
                  <w:rFonts w:ascii="Calibri" w:hAnsi="Calibri" w:cs="Calibri"/>
                  <w:bCs/>
                  <w:color w:val="auto"/>
                  <w:sz w:val="22"/>
                </w:rPr>
                <w:t>15</w:t>
              </w:r>
            </w:ins>
            <w:del w:id="122" w:author="Evangeleen Joseph" w:date="2024-12-17T23:38:00Z" w16du:dateUtc="2024-12-17T10:38:00Z">
              <w:r w:rsidR="006831C5" w:rsidDel="00A9100D">
                <w:rPr>
                  <w:rFonts w:ascii="Calibri" w:hAnsi="Calibri" w:cs="Calibri"/>
                  <w:bCs/>
                  <w:color w:val="auto"/>
                  <w:sz w:val="22"/>
                </w:rPr>
                <w:delText>20</w:delText>
              </w:r>
            </w:del>
          </w:p>
        </w:tc>
        <w:tc>
          <w:tcPr>
            <w:tcW w:w="3321" w:type="dxa"/>
            <w:shd w:val="clear" w:color="auto" w:fill="auto"/>
          </w:tcPr>
          <w:p w14:paraId="3EA7C31B" w14:textId="5FDDB029" w:rsidR="00BE4BCB" w:rsidRPr="000C6DF5" w:rsidRDefault="00BE4BCB" w:rsidP="00AD3A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</w:tr>
      <w:tr w:rsidR="00BE4BCB" w:rsidRPr="00E80991" w14:paraId="679EB5F5" w14:textId="77777777" w:rsidTr="3815EA93">
        <w:tc>
          <w:tcPr>
            <w:tcW w:w="753" w:type="dxa"/>
            <w:shd w:val="clear" w:color="auto" w:fill="auto"/>
          </w:tcPr>
          <w:p w14:paraId="7D37EF7D" w14:textId="77777777" w:rsidR="00BE4BCB" w:rsidRPr="00EB0F2E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188BB1A1" w14:textId="58AF70F1" w:rsidR="00BE4BCB" w:rsidRPr="00BE4BCB" w:rsidRDefault="00145528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ins w:id="123" w:author="Evangeleen Joseph" w:date="2024-12-17T23:36:00Z" w16du:dateUtc="2024-12-17T10:36:00Z">
              <w:r w:rsidRPr="00145528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>Calculate and prepare PAYE, GST, and FBT returns, prepare accounts payable and receivable, payroll and related administration records.</w:t>
              </w:r>
            </w:ins>
            <w:del w:id="124" w:author="Evangeleen Joseph" w:date="2024-12-17T23:36:00Z" w16du:dateUtc="2024-12-17T10:36:00Z">
              <w:r w:rsidR="006831C5" w:rsidRPr="006831C5" w:rsidDel="00145528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>Calculate and prepare PAYE, GST, and FBT returns, manage accounts payable and receivable, and prepare payroll and related administration records.</w:delText>
              </w:r>
            </w:del>
          </w:p>
        </w:tc>
        <w:tc>
          <w:tcPr>
            <w:tcW w:w="2429" w:type="dxa"/>
            <w:shd w:val="clear" w:color="auto" w:fill="auto"/>
          </w:tcPr>
          <w:p w14:paraId="422A356B" w14:textId="4A17C619" w:rsidR="00BE4BCB" w:rsidRPr="000C6DF5" w:rsidRDefault="00A9100D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ins w:id="125" w:author="Evangeleen Joseph" w:date="2024-12-17T23:38:00Z" w16du:dateUtc="2024-12-17T10:38:00Z">
              <w:r>
                <w:rPr>
                  <w:rFonts w:ascii="Calibri" w:hAnsi="Calibri" w:cs="Calibri"/>
                  <w:bCs/>
                  <w:color w:val="auto"/>
                  <w:sz w:val="22"/>
                </w:rPr>
                <w:t>15</w:t>
              </w:r>
            </w:ins>
            <w:del w:id="126" w:author="Evangeleen Joseph" w:date="2024-12-17T23:38:00Z" w16du:dateUtc="2024-12-17T10:38:00Z">
              <w:r w:rsidR="006831C5" w:rsidDel="00A9100D">
                <w:rPr>
                  <w:rFonts w:ascii="Calibri" w:hAnsi="Calibri" w:cs="Calibri"/>
                  <w:bCs/>
                  <w:color w:val="auto"/>
                  <w:sz w:val="22"/>
                </w:rPr>
                <w:delText>20</w:delText>
              </w:r>
            </w:del>
          </w:p>
        </w:tc>
        <w:tc>
          <w:tcPr>
            <w:tcW w:w="3321" w:type="dxa"/>
            <w:shd w:val="clear" w:color="auto" w:fill="auto"/>
          </w:tcPr>
          <w:p w14:paraId="68503218" w14:textId="23CDA527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14:paraId="5E906076" w14:textId="77777777" w:rsidTr="3815EA93">
        <w:tc>
          <w:tcPr>
            <w:tcW w:w="753" w:type="dxa"/>
            <w:shd w:val="clear" w:color="auto" w:fill="auto"/>
          </w:tcPr>
          <w:p w14:paraId="4EB75FC7" w14:textId="77777777" w:rsidR="00BE4BCB" w:rsidRPr="00EB0F2E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62813721" w14:textId="1DC91579" w:rsidR="00BE4BCB" w:rsidRPr="00BE4BCB" w:rsidRDefault="006831C5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r w:rsidRPr="006831C5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>Collaborate and contribute to the achievement of team objectives.</w:t>
            </w:r>
          </w:p>
        </w:tc>
        <w:tc>
          <w:tcPr>
            <w:tcW w:w="2429" w:type="dxa"/>
            <w:shd w:val="clear" w:color="auto" w:fill="auto"/>
          </w:tcPr>
          <w:p w14:paraId="122CDA9D" w14:textId="67C269FA" w:rsidR="00BE4BCB" w:rsidRPr="000C6DF5" w:rsidRDefault="00A9100D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ins w:id="127" w:author="Evangeleen Joseph" w:date="2024-12-17T23:38:00Z" w16du:dateUtc="2024-12-17T10:38:00Z">
              <w:r>
                <w:rPr>
                  <w:rFonts w:ascii="Calibri" w:hAnsi="Calibri" w:cs="Calibri"/>
                  <w:bCs/>
                  <w:color w:val="auto"/>
                  <w:sz w:val="22"/>
                </w:rPr>
                <w:t>10</w:t>
              </w:r>
            </w:ins>
            <w:del w:id="128" w:author="Evangeleen Joseph" w:date="2024-12-17T23:38:00Z" w16du:dateUtc="2024-12-17T10:38:00Z">
              <w:r w:rsidR="006831C5" w:rsidDel="00A9100D">
                <w:rPr>
                  <w:rFonts w:ascii="Calibri" w:hAnsi="Calibri" w:cs="Calibri"/>
                  <w:bCs/>
                  <w:color w:val="auto"/>
                  <w:sz w:val="22"/>
                </w:rPr>
                <w:delText>5</w:delText>
              </w:r>
            </w:del>
          </w:p>
        </w:tc>
        <w:tc>
          <w:tcPr>
            <w:tcW w:w="3321" w:type="dxa"/>
            <w:shd w:val="clear" w:color="auto" w:fill="auto"/>
          </w:tcPr>
          <w:p w14:paraId="5DCB628B" w14:textId="3773DACB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14:paraId="78DC9ECB" w14:textId="77777777" w:rsidTr="3815EA93">
        <w:tc>
          <w:tcPr>
            <w:tcW w:w="753" w:type="dxa"/>
            <w:shd w:val="clear" w:color="auto" w:fill="auto"/>
          </w:tcPr>
          <w:p w14:paraId="677C7370" w14:textId="77777777" w:rsidR="00BE4BCB" w:rsidRPr="00EB0F2E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2C656DCD" w14:textId="104C023C" w:rsidR="00BE4BCB" w:rsidRPr="00BE4BCB" w:rsidRDefault="00743939" w:rsidP="00243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ins w:id="129" w:author="Evangeleen Joseph" w:date="2024-12-17T23:37:00Z" w16du:dateUtc="2024-12-17T10:37:00Z">
              <w:r w:rsidRPr="00743939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>Behave in a professional, ethical, and an inclusive manner to provide accounting support services for an entity</w:t>
              </w:r>
            </w:ins>
            <w:del w:id="130" w:author="Evangeleen Joseph" w:date="2024-12-17T23:37:00Z" w16du:dateUtc="2024-12-17T10:37:00Z">
              <w:r w:rsidR="009C6D75" w:rsidRPr="009C6D75" w:rsidDel="00743939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>Behave professionally and ethically and in a socially and culturally responsible manner, and apply personal and interpersonal skills to provide accounting support services for the entity.</w:delText>
              </w:r>
            </w:del>
            <w:ins w:id="131" w:author="Evangeleen Joseph" w:date="2024-12-17T23:37:00Z" w16du:dateUtc="2024-12-17T10:37:00Z">
              <w:r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>.</w:t>
              </w:r>
            </w:ins>
          </w:p>
        </w:tc>
        <w:tc>
          <w:tcPr>
            <w:tcW w:w="2429" w:type="dxa"/>
            <w:shd w:val="clear" w:color="auto" w:fill="auto"/>
          </w:tcPr>
          <w:p w14:paraId="4A320A58" w14:textId="631EB77B" w:rsidR="00BE4BCB" w:rsidRPr="000C6DF5" w:rsidRDefault="00A9100D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ins w:id="132" w:author="Evangeleen Joseph" w:date="2024-12-17T23:38:00Z" w16du:dateUtc="2024-12-17T10:38:00Z">
              <w:r>
                <w:rPr>
                  <w:rFonts w:ascii="Calibri" w:hAnsi="Calibri" w:cs="Calibri"/>
                  <w:bCs/>
                  <w:color w:val="auto"/>
                  <w:sz w:val="22"/>
                </w:rPr>
                <w:t>10</w:t>
              </w:r>
            </w:ins>
            <w:del w:id="133" w:author="Evangeleen Joseph" w:date="2024-12-17T23:38:00Z" w16du:dateUtc="2024-12-17T10:38:00Z">
              <w:r w:rsidR="009C6D75" w:rsidDel="00A9100D">
                <w:rPr>
                  <w:rFonts w:ascii="Calibri" w:hAnsi="Calibri" w:cs="Calibri"/>
                  <w:bCs/>
                  <w:color w:val="auto"/>
                  <w:sz w:val="22"/>
                </w:rPr>
                <w:delText>5</w:delText>
              </w:r>
            </w:del>
          </w:p>
        </w:tc>
        <w:tc>
          <w:tcPr>
            <w:tcW w:w="3321" w:type="dxa"/>
            <w:shd w:val="clear" w:color="auto" w:fill="auto"/>
          </w:tcPr>
          <w:p w14:paraId="7CC3A6A2" w14:textId="340F9F8B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</w:tbl>
    <w:p w14:paraId="1056CE5E" w14:textId="77777777" w:rsidR="009773C5" w:rsidRP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0"/>
          <w:szCs w:val="18"/>
        </w:rPr>
      </w:pPr>
    </w:p>
    <w:p w14:paraId="6F27FC3C" w14:textId="77777777" w:rsidR="003448DD" w:rsidRPr="00EB0F2E" w:rsidRDefault="003448DD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sz w:val="24"/>
        </w:rPr>
      </w:pPr>
      <w:r w:rsidRPr="00EB0F2E">
        <w:rPr>
          <w:rFonts w:ascii="Calibri" w:hAnsi="Calibri" w:cs="Calibri"/>
          <w:b/>
          <w:sz w:val="22"/>
        </w:rPr>
        <w:t xml:space="preserve">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Transition information</w:t>
      </w:r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 He kōrero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whakawhiti</w:t>
      </w:r>
      <w:proofErr w:type="spellEnd"/>
    </w:p>
    <w:tbl>
      <w:tblPr>
        <w:tblW w:w="98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5357"/>
      </w:tblGrid>
      <w:tr w:rsidR="00EC6D7D" w14:paraId="27DC57BB" w14:textId="77777777" w:rsidTr="009773C5">
        <w:tc>
          <w:tcPr>
            <w:tcW w:w="4507" w:type="dxa"/>
            <w:shd w:val="clear" w:color="auto" w:fill="auto"/>
          </w:tcPr>
          <w:p w14:paraId="6C047E4F" w14:textId="77777777" w:rsidR="00EC6D7D" w:rsidRPr="00EB0F2E" w:rsidRDefault="00DD273E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Replacement information/ He kōrero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 </w:t>
            </w:r>
          </w:p>
        </w:tc>
        <w:tc>
          <w:tcPr>
            <w:tcW w:w="5357" w:type="dxa"/>
            <w:shd w:val="clear" w:color="auto" w:fill="auto"/>
          </w:tcPr>
          <w:p w14:paraId="42613FE0" w14:textId="3C2382D0" w:rsidR="00EC6D7D" w:rsidRPr="00AD4704" w:rsidRDefault="00EC6D7D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</w:tc>
      </w:tr>
      <w:tr w:rsidR="00EC6D7D" w14:paraId="22D32277" w14:textId="77777777" w:rsidTr="009773C5">
        <w:tc>
          <w:tcPr>
            <w:tcW w:w="4507" w:type="dxa"/>
            <w:shd w:val="clear" w:color="auto" w:fill="auto"/>
          </w:tcPr>
          <w:p w14:paraId="4B1E753A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Ad</w:t>
            </w:r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ditional transition information/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Kō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ētahi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atu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kōrero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</w:p>
        </w:tc>
        <w:tc>
          <w:tcPr>
            <w:tcW w:w="5357" w:type="dxa"/>
            <w:shd w:val="clear" w:color="auto" w:fill="auto"/>
          </w:tcPr>
          <w:p w14:paraId="68FD2C99" w14:textId="77777777" w:rsidR="009C6D75" w:rsidRPr="009C6D75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t>Republication information</w:t>
            </w:r>
          </w:p>
          <w:p w14:paraId="53A4CAC3" w14:textId="77777777" w:rsidR="009C6D75" w:rsidRPr="009C6D75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t>Version 2 of this qualification was republished to extend the last date for assessment of version 1 of this qualification from 31 December 2022 to 31 December 2023. Please refer to the July 2022 Change Report published at Qualifications and Assessment Standards Approvals for further information.</w:t>
            </w:r>
          </w:p>
          <w:p w14:paraId="74038B3B" w14:textId="77777777" w:rsidR="009C6D75" w:rsidRPr="009C6D75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t>Version Information</w:t>
            </w:r>
          </w:p>
          <w:p w14:paraId="470141F5" w14:textId="5E6E2BF0" w:rsidR="009C6D75" w:rsidRPr="009C6D75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t xml:space="preserve">Version </w:t>
            </w:r>
            <w:del w:id="134" w:author="Evangeleen Joseph" w:date="2024-12-17T23:38:00Z" w16du:dateUtc="2024-12-17T10:38:00Z">
              <w:r w:rsidRPr="009C6D75" w:rsidDel="004914C7">
                <w:rPr>
                  <w:rFonts w:ascii="Calibri" w:hAnsi="Calibri" w:cs="Calibri"/>
                  <w:bCs/>
                  <w:sz w:val="22"/>
                </w:rPr>
                <w:delText>2</w:delText>
              </w:r>
            </w:del>
            <w:ins w:id="135" w:author="Evangeleen Joseph" w:date="2024-12-17T23:38:00Z" w16du:dateUtc="2024-12-17T10:38:00Z">
              <w:r w:rsidR="004914C7">
                <w:rPr>
                  <w:rFonts w:ascii="Calibri" w:hAnsi="Calibri" w:cs="Calibri"/>
                  <w:bCs/>
                  <w:sz w:val="22"/>
                </w:rPr>
                <w:t>3</w:t>
              </w:r>
            </w:ins>
            <w:r w:rsidRPr="009C6D75">
              <w:rPr>
                <w:rFonts w:ascii="Calibri" w:hAnsi="Calibri" w:cs="Calibri"/>
                <w:bCs/>
                <w:sz w:val="22"/>
              </w:rPr>
              <w:t xml:space="preserve"> of this qualification was published in July 202</w:t>
            </w:r>
            <w:ins w:id="136" w:author="Evangeleen Joseph" w:date="2024-12-17T23:38:00Z" w16du:dateUtc="2024-12-17T10:38:00Z">
              <w:r w:rsidR="004914C7">
                <w:rPr>
                  <w:rFonts w:ascii="Calibri" w:hAnsi="Calibri" w:cs="Calibri"/>
                  <w:bCs/>
                  <w:sz w:val="22"/>
                </w:rPr>
                <w:t>5</w:t>
              </w:r>
            </w:ins>
            <w:del w:id="137" w:author="Evangeleen Joseph" w:date="2024-12-17T23:38:00Z" w16du:dateUtc="2024-12-17T10:38:00Z">
              <w:r w:rsidRPr="009C6D75" w:rsidDel="004914C7">
                <w:rPr>
                  <w:rFonts w:ascii="Calibri" w:hAnsi="Calibri" w:cs="Calibri"/>
                  <w:bCs/>
                  <w:sz w:val="22"/>
                </w:rPr>
                <w:delText>0</w:delText>
              </w:r>
            </w:del>
            <w:r w:rsidRPr="009C6D75">
              <w:rPr>
                <w:rFonts w:ascii="Calibri" w:hAnsi="Calibri" w:cs="Calibri"/>
                <w:bCs/>
                <w:sz w:val="22"/>
              </w:rPr>
              <w:t xml:space="preserve"> following scheduled review. Please refer to Qualifications and Assessment Standards Approvals for further information.</w:t>
            </w:r>
          </w:p>
          <w:p w14:paraId="164C20A9" w14:textId="62E0AB0F" w:rsidR="009C6D75" w:rsidRPr="009C6D75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t xml:space="preserve">The last date for assessments to take place for version </w:t>
            </w:r>
            <w:ins w:id="138" w:author="Evangeleen Joseph" w:date="2024-12-17T23:39:00Z" w16du:dateUtc="2024-12-17T10:39:00Z">
              <w:r w:rsidR="008953A6">
                <w:rPr>
                  <w:rFonts w:ascii="Calibri" w:hAnsi="Calibri" w:cs="Calibri"/>
                  <w:bCs/>
                  <w:sz w:val="22"/>
                </w:rPr>
                <w:t>2</w:t>
              </w:r>
            </w:ins>
            <w:del w:id="139" w:author="Evangeleen Joseph" w:date="2024-12-17T23:39:00Z" w16du:dateUtc="2024-12-17T10:39:00Z">
              <w:r w:rsidRPr="009C6D75" w:rsidDel="008953A6">
                <w:rPr>
                  <w:rFonts w:ascii="Calibri" w:hAnsi="Calibri" w:cs="Calibri"/>
                  <w:bCs/>
                  <w:sz w:val="22"/>
                </w:rPr>
                <w:delText>1</w:delText>
              </w:r>
            </w:del>
            <w:r w:rsidRPr="009C6D75">
              <w:rPr>
                <w:rFonts w:ascii="Calibri" w:hAnsi="Calibri" w:cs="Calibri"/>
                <w:bCs/>
                <w:sz w:val="22"/>
              </w:rPr>
              <w:t xml:space="preserve"> of this qualification is 31 December 202</w:t>
            </w:r>
            <w:ins w:id="140" w:author="Evangeleen Joseph" w:date="2024-12-17T23:39:00Z" w16du:dateUtc="2024-12-17T10:39:00Z">
              <w:r w:rsidR="008953A6">
                <w:rPr>
                  <w:rFonts w:ascii="Calibri" w:hAnsi="Calibri" w:cs="Calibri"/>
                  <w:bCs/>
                  <w:sz w:val="22"/>
                </w:rPr>
                <w:t>7</w:t>
              </w:r>
            </w:ins>
            <w:del w:id="141" w:author="Evangeleen Joseph" w:date="2024-12-17T23:39:00Z" w16du:dateUtc="2024-12-17T10:39:00Z">
              <w:r w:rsidRPr="009C6D75" w:rsidDel="008953A6">
                <w:rPr>
                  <w:rFonts w:ascii="Calibri" w:hAnsi="Calibri" w:cs="Calibri"/>
                  <w:bCs/>
                  <w:sz w:val="22"/>
                </w:rPr>
                <w:delText>3</w:delText>
              </w:r>
            </w:del>
            <w:r w:rsidRPr="009C6D75">
              <w:rPr>
                <w:rFonts w:ascii="Calibri" w:hAnsi="Calibri" w:cs="Calibri"/>
                <w:bCs/>
                <w:sz w:val="22"/>
              </w:rPr>
              <w:t>. It is the intention of Ringa Hora Services Workforce Development Council that no existing learner should be disadvantaged by these transition arrangements. Any person who considers they have been disadvantaged may contact:</w:t>
            </w:r>
          </w:p>
          <w:p w14:paraId="018D9FE8" w14:textId="77777777" w:rsidR="009C6D75" w:rsidRPr="009C6D75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t>Ringa Hora Services Workforce Development Council</w:t>
            </w:r>
          </w:p>
          <w:p w14:paraId="313C36B6" w14:textId="77777777" w:rsidR="009C6D75" w:rsidRPr="009C6D75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t>PO Box 445</w:t>
            </w:r>
          </w:p>
          <w:p w14:paraId="6E0BBD21" w14:textId="77777777" w:rsidR="009C6D75" w:rsidRPr="009C6D75" w:rsidDel="00087A1D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42" w:author="Evangeleen Joseph" w:date="2024-12-17T23:39:00Z" w16du:dateUtc="2024-12-17T10:39:00Z"/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t>Wellington 6140</w:t>
            </w:r>
          </w:p>
          <w:p w14:paraId="53639E99" w14:textId="77777777" w:rsidR="009C6D75" w:rsidRPr="009C6D75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2FC842B4" w14:textId="77777777" w:rsidR="009C6D75" w:rsidRPr="009C6D75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t>Telephone: 04 909 0306</w:t>
            </w:r>
          </w:p>
          <w:p w14:paraId="68C6846C" w14:textId="30B3B52E" w:rsidR="00EC6D7D" w:rsidRPr="00C10DA1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lastRenderedPageBreak/>
              <w:t>Email: qualifications@ringahora.nz.</w:t>
            </w:r>
          </w:p>
        </w:tc>
      </w:tr>
    </w:tbl>
    <w:p w14:paraId="18DDF30B" w14:textId="77777777" w:rsidR="00D53BC6" w:rsidRPr="00EB0F2E" w:rsidRDefault="003448DD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lastRenderedPageBreak/>
        <w:t xml:space="preserve"> </w:t>
      </w:r>
    </w:p>
    <w:p w14:paraId="15C1AF3C" w14:textId="77777777" w:rsidR="003448DD" w:rsidRPr="00EB0F2E" w:rsidRDefault="003448DD" w:rsidP="00DD47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rFonts w:ascii="Calibri" w:hAnsi="Calibri" w:cs="Calibri"/>
          <w:b/>
          <w:sz w:val="22"/>
        </w:rPr>
      </w:pPr>
    </w:p>
    <w:sectPr w:rsidR="003448DD" w:rsidRPr="00EB0F2E" w:rsidSect="000601E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37" w:right="964" w:bottom="737" w:left="964" w:header="40" w:footer="284" w:gutter="0"/>
      <w:cols w:space="720"/>
      <w:docGrid w:linePitch="23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Evangeleen Joseph" w:date="2024-12-18T00:28:00Z" w:initials="EJ">
    <w:p w14:paraId="330AB799" w14:textId="77777777" w:rsidR="00CB6726" w:rsidRDefault="00CB6726" w:rsidP="00CB6726">
      <w:pPr>
        <w:pStyle w:val="CommentText"/>
        <w:ind w:left="0" w:firstLine="0"/>
      </w:pPr>
      <w:r>
        <w:rPr>
          <w:rStyle w:val="CommentReference"/>
        </w:rPr>
        <w:annotationRef/>
      </w:r>
      <w:r>
        <w:t>Across all qualifications, this section generally meets the following requirements:</w:t>
      </w:r>
    </w:p>
    <w:p w14:paraId="3D3226D9" w14:textId="77777777" w:rsidR="00CB6726" w:rsidRDefault="00CB6726" w:rsidP="00CB6726">
      <w:pPr>
        <w:pStyle w:val="CommentText"/>
        <w:ind w:left="300" w:firstLine="0"/>
      </w:pPr>
      <w:r>
        <w:t>Who is it for</w:t>
      </w:r>
    </w:p>
    <w:p w14:paraId="48092A7F" w14:textId="77777777" w:rsidR="00CB6726" w:rsidRDefault="00CB6726" w:rsidP="00CB6726">
      <w:pPr>
        <w:pStyle w:val="CommentText"/>
        <w:ind w:left="300" w:firstLine="0"/>
      </w:pPr>
      <w:r>
        <w:t>Who will benefit</w:t>
      </w:r>
    </w:p>
    <w:p w14:paraId="0B9B21F1" w14:textId="77777777" w:rsidR="00CB6726" w:rsidRDefault="00CB6726" w:rsidP="00CB6726">
      <w:pPr>
        <w:pStyle w:val="CommentText"/>
        <w:ind w:left="300" w:firstLine="0"/>
      </w:pPr>
      <w:r>
        <w:t>Scope of capability once an individual graduates</w:t>
      </w:r>
    </w:p>
  </w:comment>
  <w:comment w:id="8" w:author="Evangeleen Joseph" w:date="2024-12-18T00:28:00Z" w:initials="EJ">
    <w:p w14:paraId="04153F93" w14:textId="77777777" w:rsidR="00FF3F63" w:rsidRDefault="00FF3F63" w:rsidP="00FF3F63">
      <w:pPr>
        <w:pStyle w:val="CommentText"/>
        <w:ind w:left="0" w:firstLine="0"/>
      </w:pPr>
      <w:r>
        <w:rPr>
          <w:rStyle w:val="CommentReference"/>
        </w:rPr>
        <w:annotationRef/>
      </w:r>
      <w:r>
        <w:t>These describe what a graduate will know, be, and do</w:t>
      </w:r>
    </w:p>
  </w:comment>
  <w:comment w:id="28" w:author="Evangeleen Joseph" w:date="2024-12-18T00:29:00Z" w:initials="EJ">
    <w:p w14:paraId="21F71F1B" w14:textId="77777777" w:rsidR="00FF3F63" w:rsidRDefault="00FF3F63" w:rsidP="00FF3F63">
      <w:pPr>
        <w:pStyle w:val="CommentText"/>
        <w:ind w:left="0" w:firstLine="0"/>
      </w:pPr>
      <w:r>
        <w:rPr>
          <w:rStyle w:val="CommentReference"/>
        </w:rPr>
        <w:annotationRef/>
      </w:r>
      <w:r>
        <w:t>This lets people know where they can progress on to</w:t>
      </w:r>
    </w:p>
  </w:comment>
  <w:comment w:id="45" w:author="Evangeleen Joseph" w:date="2024-12-18T00:30:00Z" w:initials="EJ">
    <w:p w14:paraId="3B1329B5" w14:textId="77777777" w:rsidR="00A2204F" w:rsidRDefault="00A2204F" w:rsidP="00A2204F">
      <w:pPr>
        <w:pStyle w:val="CommentText"/>
        <w:ind w:left="0" w:firstLine="0"/>
      </w:pPr>
      <w:r>
        <w:rPr>
          <w:rStyle w:val="CommentReference"/>
        </w:rPr>
        <w:annotationRef/>
      </w:r>
      <w:r>
        <w:t>This lists potential roles graduates can enter. Some qualifications are specific and some are broad to capture a variety of potential roles</w:t>
      </w:r>
    </w:p>
  </w:comment>
  <w:comment w:id="49" w:author="Evangeleen Joseph" w:date="2024-12-18T00:30:00Z" w:initials="EJ">
    <w:p w14:paraId="70B485D8" w14:textId="77777777" w:rsidR="00A2204F" w:rsidRDefault="00A2204F" w:rsidP="00A2204F">
      <w:pPr>
        <w:pStyle w:val="CommentText"/>
        <w:ind w:left="0" w:firstLine="0"/>
      </w:pPr>
      <w:r>
        <w:rPr>
          <w:rStyle w:val="CommentReference"/>
        </w:rPr>
        <w:annotationRef/>
      </w:r>
      <w:r>
        <w:t>This information is generally for Education Organisations</w:t>
      </w:r>
    </w:p>
  </w:comment>
  <w:comment w:id="118" w:author="Evangeleen Joseph" w:date="2024-12-18T00:31:00Z" w:initials="EJ">
    <w:p w14:paraId="5DE2A3EA" w14:textId="77777777" w:rsidR="00EA20E3" w:rsidRDefault="00EA20E3" w:rsidP="00EA20E3">
      <w:pPr>
        <w:pStyle w:val="CommentText"/>
        <w:ind w:left="0" w:firstLine="0"/>
      </w:pPr>
      <w:r>
        <w:rPr>
          <w:rStyle w:val="CommentReference"/>
        </w:rPr>
        <w:annotationRef/>
      </w:r>
      <w:r>
        <w:t>This table allocates the total credit value across each outcome, guiding Education organisations how much time (learning, practice, and assessment) is associated with each outcome.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B9B21F1" w15:done="0"/>
  <w15:commentEx w15:paraId="04153F93" w15:done="0"/>
  <w15:commentEx w15:paraId="21F71F1B" w15:done="0"/>
  <w15:commentEx w15:paraId="3B1329B5" w15:done="0"/>
  <w15:commentEx w15:paraId="70B485D8" w15:done="0"/>
  <w15:commentEx w15:paraId="5DE2A3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AC5D0B" w16cex:dateUtc="2024-12-17T11:28:00Z"/>
  <w16cex:commentExtensible w16cex:durableId="4DCF5478" w16cex:dateUtc="2024-12-17T11:28:00Z"/>
  <w16cex:commentExtensible w16cex:durableId="258EF249" w16cex:dateUtc="2024-12-17T11:29:00Z"/>
  <w16cex:commentExtensible w16cex:durableId="6CE5C94E" w16cex:dateUtc="2024-12-17T11:30:00Z"/>
  <w16cex:commentExtensible w16cex:durableId="42D4F525" w16cex:dateUtc="2024-12-17T11:30:00Z"/>
  <w16cex:commentExtensible w16cex:durableId="7A6F80D1" w16cex:dateUtc="2024-12-17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B9B21F1" w16cid:durableId="15AC5D0B"/>
  <w16cid:commentId w16cid:paraId="04153F93" w16cid:durableId="4DCF5478"/>
  <w16cid:commentId w16cid:paraId="21F71F1B" w16cid:durableId="258EF249"/>
  <w16cid:commentId w16cid:paraId="3B1329B5" w16cid:durableId="6CE5C94E"/>
  <w16cid:commentId w16cid:paraId="70B485D8" w16cid:durableId="42D4F525"/>
  <w16cid:commentId w16cid:paraId="5DE2A3EA" w16cid:durableId="7A6F80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95372" w14:textId="77777777" w:rsidR="00E94AB0" w:rsidRDefault="00E94AB0">
      <w:pPr>
        <w:spacing w:after="0" w:line="240" w:lineRule="auto"/>
      </w:pPr>
      <w:r>
        <w:separator/>
      </w:r>
    </w:p>
  </w:endnote>
  <w:endnote w:type="continuationSeparator" w:id="0">
    <w:p w14:paraId="5EA277C3" w14:textId="77777777" w:rsidR="00E94AB0" w:rsidRDefault="00E94AB0">
      <w:pPr>
        <w:spacing w:after="0" w:line="240" w:lineRule="auto"/>
      </w:pPr>
      <w:r>
        <w:continuationSeparator/>
      </w:r>
    </w:p>
  </w:endnote>
  <w:endnote w:type="continuationNotice" w:id="1">
    <w:p w14:paraId="44F54ACD" w14:textId="77777777" w:rsidR="00E94AB0" w:rsidRDefault="00E94A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E7FF1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sz w:val="20"/>
        </w:rPr>
        <w:t>5</w:t>
      </w:r>
    </w:fldSimple>
    <w:r>
      <w:rPr>
        <w:sz w:val="20"/>
      </w:rPr>
      <w:tab/>
      <w:t>20/08/2018 9:01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01789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3696C1" w14:textId="54EFDDCF" w:rsidR="00B367B4" w:rsidRDefault="00B367B4" w:rsidP="00B367B4">
            <w:pPr>
              <w:pStyle w:val="Footer"/>
              <w:tabs>
                <w:tab w:val="right" w:pos="9978"/>
              </w:tabs>
              <w:rPr>
                <w:sz w:val="24"/>
                <w:szCs w:val="24"/>
              </w:rPr>
            </w:pPr>
            <w:r>
              <w:t xml:space="preserve">Qualification </w:t>
            </w:r>
            <w:del w:id="143" w:author="Evangeleen Joseph" w:date="2024-12-18T00:02:00Z" w16du:dateUtc="2024-12-17T11:02:00Z">
              <w:r w:rsidR="008E3768" w:rsidDel="00720425">
                <w:delText>Number</w:delText>
              </w:r>
            </w:del>
            <w:ins w:id="144" w:author="Evangeleen Joseph" w:date="2024-12-18T00:02:00Z" w16du:dateUtc="2024-12-17T11:02:00Z">
              <w:r w:rsidR="00720425">
                <w:t>2</w:t>
              </w:r>
            </w:ins>
            <w:ins w:id="145" w:author="Evangeleen Joseph" w:date="2024-12-18T00:03:00Z" w16du:dateUtc="2024-12-17T11:03:00Z">
              <w:r w:rsidR="00720425">
                <w:t>455</w:t>
              </w:r>
            </w:ins>
            <w:r w:rsidR="000C6DF5">
              <w:tab/>
            </w:r>
            <w:r>
              <w:t>Version</w:t>
            </w:r>
            <w:r w:rsidR="000C6DF5">
              <w:t xml:space="preserve"> </w:t>
            </w:r>
            <w:del w:id="146" w:author="Evangeleen Joseph" w:date="2024-12-18T00:03:00Z" w16du:dateUtc="2024-12-17T11:03:00Z">
              <w:r w:rsidR="000C6DF5" w:rsidDel="00720425">
                <w:delText xml:space="preserve"> </w:delText>
              </w:r>
            </w:del>
            <w:ins w:id="147" w:author="Evangeleen Joseph" w:date="2024-12-18T00:02:00Z" w16du:dateUtc="2024-12-17T11:02:00Z">
              <w:r w:rsidR="004B0EEF">
                <w:t>3</w:t>
              </w:r>
            </w:ins>
            <w:r w:rsidR="000C6DF5">
              <w:t xml:space="preserve">                                                                             </w:t>
            </w:r>
            <w:r>
              <w:tab/>
            </w:r>
            <w:r w:rsidRPr="000C6DF5">
              <w:t xml:space="preserve">Page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PAGE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  <w:r w:rsidRPr="000C6DF5">
              <w:t xml:space="preserve"> of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NUMPAGES 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</w:p>
          <w:p w14:paraId="35D08104" w14:textId="3BEDD0B6" w:rsidR="00B367B4" w:rsidRDefault="00B367B4" w:rsidP="00B367B4">
            <w:pPr>
              <w:pStyle w:val="Footer"/>
              <w:tabs>
                <w:tab w:val="right" w:pos="9978"/>
              </w:tabs>
            </w:pPr>
            <w:r w:rsidRPr="000C6DF5">
              <w:t>NZQF Qualification Templat</w:t>
            </w:r>
            <w:r w:rsidR="000C6DF5">
              <w:t xml:space="preserve">e </w:t>
            </w:r>
            <w:r w:rsidR="000C6DF5">
              <w:tab/>
            </w:r>
            <w:r w:rsidR="000C6DF5" w:rsidRPr="000C6DF5">
              <w:t>Updated September 2018</w:t>
            </w:r>
          </w:p>
        </w:sdtContent>
      </w:sdt>
    </w:sdtContent>
  </w:sdt>
  <w:p w14:paraId="655770D0" w14:textId="6F13FEAF" w:rsidR="00607FA0" w:rsidRPr="00EB0F2E" w:rsidRDefault="00607FA0" w:rsidP="002B7E5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  <w:jc w:val="center"/>
      <w:rPr>
        <w:rFonts w:ascii="Calibri" w:hAnsi="Calibri" w:cs="Calibri"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81EA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sz w:val="20"/>
        </w:rPr>
        <w:t>5</w:t>
      </w:r>
    </w:fldSimple>
    <w:r>
      <w:rPr>
        <w:sz w:val="20"/>
      </w:rPr>
      <w:tab/>
      <w:t>20/08/2018 9:01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C3F53" w14:textId="77777777" w:rsidR="00E94AB0" w:rsidRDefault="00E94AB0">
      <w:pPr>
        <w:spacing w:after="0" w:line="240" w:lineRule="auto"/>
      </w:pPr>
      <w:r>
        <w:separator/>
      </w:r>
    </w:p>
  </w:footnote>
  <w:footnote w:type="continuationSeparator" w:id="0">
    <w:p w14:paraId="71D949C5" w14:textId="77777777" w:rsidR="00E94AB0" w:rsidRDefault="00E94AB0">
      <w:pPr>
        <w:spacing w:after="0" w:line="240" w:lineRule="auto"/>
      </w:pPr>
      <w:r>
        <w:continuationSeparator/>
      </w:r>
    </w:p>
  </w:footnote>
  <w:footnote w:type="continuationNotice" w:id="1">
    <w:p w14:paraId="0A6D6C45" w14:textId="77777777" w:rsidR="00E94AB0" w:rsidRDefault="00E94A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4667E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  <w:t>https://auth.nzqa.govt.nz/mqa/sqr/qualifications/1865/versions/2/print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B6A1F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415F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  <w:t>https://auth.nzqa.govt.nz/mqa/sqr/qualifications/1865/versions/2/print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4AB0"/>
    <w:multiLevelType w:val="hybridMultilevel"/>
    <w:tmpl w:val="21E82F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443"/>
    <w:multiLevelType w:val="multilevel"/>
    <w:tmpl w:val="6EE0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74B59"/>
    <w:multiLevelType w:val="hybridMultilevel"/>
    <w:tmpl w:val="C636805E"/>
    <w:lvl w:ilvl="0" w:tplc="0746588E">
      <w:numFmt w:val="bullet"/>
      <w:lvlText w:val="-"/>
      <w:lvlJc w:val="left"/>
      <w:pPr>
        <w:ind w:left="179" w:hanging="10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A63A9D28">
      <w:numFmt w:val="bullet"/>
      <w:lvlText w:val="•"/>
      <w:lvlJc w:val="left"/>
      <w:pPr>
        <w:ind w:left="1184" w:hanging="108"/>
      </w:pPr>
      <w:rPr>
        <w:rFonts w:hint="default"/>
        <w:lang w:val="en-US" w:eastAsia="en-US" w:bidi="ar-SA"/>
      </w:rPr>
    </w:lvl>
    <w:lvl w:ilvl="2" w:tplc="83CEF1DE">
      <w:numFmt w:val="bullet"/>
      <w:lvlText w:val="•"/>
      <w:lvlJc w:val="left"/>
      <w:pPr>
        <w:ind w:left="2189" w:hanging="108"/>
      </w:pPr>
      <w:rPr>
        <w:rFonts w:hint="default"/>
        <w:lang w:val="en-US" w:eastAsia="en-US" w:bidi="ar-SA"/>
      </w:rPr>
    </w:lvl>
    <w:lvl w:ilvl="3" w:tplc="5FF48C72">
      <w:numFmt w:val="bullet"/>
      <w:lvlText w:val="•"/>
      <w:lvlJc w:val="left"/>
      <w:pPr>
        <w:ind w:left="3194" w:hanging="108"/>
      </w:pPr>
      <w:rPr>
        <w:rFonts w:hint="default"/>
        <w:lang w:val="en-US" w:eastAsia="en-US" w:bidi="ar-SA"/>
      </w:rPr>
    </w:lvl>
    <w:lvl w:ilvl="4" w:tplc="91085E36">
      <w:numFmt w:val="bullet"/>
      <w:lvlText w:val="•"/>
      <w:lvlJc w:val="left"/>
      <w:pPr>
        <w:ind w:left="4199" w:hanging="108"/>
      </w:pPr>
      <w:rPr>
        <w:rFonts w:hint="default"/>
        <w:lang w:val="en-US" w:eastAsia="en-US" w:bidi="ar-SA"/>
      </w:rPr>
    </w:lvl>
    <w:lvl w:ilvl="5" w:tplc="9F82BF6E">
      <w:numFmt w:val="bullet"/>
      <w:lvlText w:val="•"/>
      <w:lvlJc w:val="left"/>
      <w:pPr>
        <w:ind w:left="5204" w:hanging="108"/>
      </w:pPr>
      <w:rPr>
        <w:rFonts w:hint="default"/>
        <w:lang w:val="en-US" w:eastAsia="en-US" w:bidi="ar-SA"/>
      </w:rPr>
    </w:lvl>
    <w:lvl w:ilvl="6" w:tplc="7C36AA3A">
      <w:numFmt w:val="bullet"/>
      <w:lvlText w:val="•"/>
      <w:lvlJc w:val="left"/>
      <w:pPr>
        <w:ind w:left="6209" w:hanging="108"/>
      </w:pPr>
      <w:rPr>
        <w:rFonts w:hint="default"/>
        <w:lang w:val="en-US" w:eastAsia="en-US" w:bidi="ar-SA"/>
      </w:rPr>
    </w:lvl>
    <w:lvl w:ilvl="7" w:tplc="EB302620">
      <w:numFmt w:val="bullet"/>
      <w:lvlText w:val="•"/>
      <w:lvlJc w:val="left"/>
      <w:pPr>
        <w:ind w:left="7214" w:hanging="108"/>
      </w:pPr>
      <w:rPr>
        <w:rFonts w:hint="default"/>
        <w:lang w:val="en-US" w:eastAsia="en-US" w:bidi="ar-SA"/>
      </w:rPr>
    </w:lvl>
    <w:lvl w:ilvl="8" w:tplc="16DA15CC">
      <w:numFmt w:val="bullet"/>
      <w:lvlText w:val="•"/>
      <w:lvlJc w:val="left"/>
      <w:pPr>
        <w:ind w:left="8219" w:hanging="108"/>
      </w:pPr>
      <w:rPr>
        <w:rFonts w:hint="default"/>
        <w:lang w:val="en-US" w:eastAsia="en-US" w:bidi="ar-SA"/>
      </w:rPr>
    </w:lvl>
  </w:abstractNum>
  <w:abstractNum w:abstractNumId="3" w15:restartNumberingAfterBreak="0">
    <w:nsid w:val="491856C3"/>
    <w:multiLevelType w:val="hybridMultilevel"/>
    <w:tmpl w:val="7F16045C"/>
    <w:lvl w:ilvl="0" w:tplc="AE045CA2">
      <w:numFmt w:val="bullet"/>
      <w:lvlText w:val="-"/>
      <w:lvlJc w:val="left"/>
      <w:pPr>
        <w:ind w:left="71" w:hanging="10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2C3C5F7E">
      <w:numFmt w:val="bullet"/>
      <w:lvlText w:val="•"/>
      <w:lvlJc w:val="left"/>
      <w:pPr>
        <w:ind w:left="1094" w:hanging="108"/>
      </w:pPr>
      <w:rPr>
        <w:rFonts w:hint="default"/>
        <w:lang w:val="en-US" w:eastAsia="en-US" w:bidi="ar-SA"/>
      </w:rPr>
    </w:lvl>
    <w:lvl w:ilvl="2" w:tplc="B936EF6A">
      <w:numFmt w:val="bullet"/>
      <w:lvlText w:val="•"/>
      <w:lvlJc w:val="left"/>
      <w:pPr>
        <w:ind w:left="2109" w:hanging="108"/>
      </w:pPr>
      <w:rPr>
        <w:rFonts w:hint="default"/>
        <w:lang w:val="en-US" w:eastAsia="en-US" w:bidi="ar-SA"/>
      </w:rPr>
    </w:lvl>
    <w:lvl w:ilvl="3" w:tplc="388A9156">
      <w:numFmt w:val="bullet"/>
      <w:lvlText w:val="•"/>
      <w:lvlJc w:val="left"/>
      <w:pPr>
        <w:ind w:left="3124" w:hanging="108"/>
      </w:pPr>
      <w:rPr>
        <w:rFonts w:hint="default"/>
        <w:lang w:val="en-US" w:eastAsia="en-US" w:bidi="ar-SA"/>
      </w:rPr>
    </w:lvl>
    <w:lvl w:ilvl="4" w:tplc="35705A64">
      <w:numFmt w:val="bullet"/>
      <w:lvlText w:val="•"/>
      <w:lvlJc w:val="left"/>
      <w:pPr>
        <w:ind w:left="4139" w:hanging="108"/>
      </w:pPr>
      <w:rPr>
        <w:rFonts w:hint="default"/>
        <w:lang w:val="en-US" w:eastAsia="en-US" w:bidi="ar-SA"/>
      </w:rPr>
    </w:lvl>
    <w:lvl w:ilvl="5" w:tplc="09B60EB6">
      <w:numFmt w:val="bullet"/>
      <w:lvlText w:val="•"/>
      <w:lvlJc w:val="left"/>
      <w:pPr>
        <w:ind w:left="5154" w:hanging="108"/>
      </w:pPr>
      <w:rPr>
        <w:rFonts w:hint="default"/>
        <w:lang w:val="en-US" w:eastAsia="en-US" w:bidi="ar-SA"/>
      </w:rPr>
    </w:lvl>
    <w:lvl w:ilvl="6" w:tplc="A8D8E5EE">
      <w:numFmt w:val="bullet"/>
      <w:lvlText w:val="•"/>
      <w:lvlJc w:val="left"/>
      <w:pPr>
        <w:ind w:left="6169" w:hanging="108"/>
      </w:pPr>
      <w:rPr>
        <w:rFonts w:hint="default"/>
        <w:lang w:val="en-US" w:eastAsia="en-US" w:bidi="ar-SA"/>
      </w:rPr>
    </w:lvl>
    <w:lvl w:ilvl="7" w:tplc="66568FA8">
      <w:numFmt w:val="bullet"/>
      <w:lvlText w:val="•"/>
      <w:lvlJc w:val="left"/>
      <w:pPr>
        <w:ind w:left="7184" w:hanging="108"/>
      </w:pPr>
      <w:rPr>
        <w:rFonts w:hint="default"/>
        <w:lang w:val="en-US" w:eastAsia="en-US" w:bidi="ar-SA"/>
      </w:rPr>
    </w:lvl>
    <w:lvl w:ilvl="8" w:tplc="9892A5BC">
      <w:numFmt w:val="bullet"/>
      <w:lvlText w:val="•"/>
      <w:lvlJc w:val="left"/>
      <w:pPr>
        <w:ind w:left="8199" w:hanging="108"/>
      </w:pPr>
      <w:rPr>
        <w:rFonts w:hint="default"/>
        <w:lang w:val="en-US" w:eastAsia="en-US" w:bidi="ar-SA"/>
      </w:rPr>
    </w:lvl>
  </w:abstractNum>
  <w:abstractNum w:abstractNumId="4" w15:restartNumberingAfterBreak="0">
    <w:nsid w:val="5EFE7447"/>
    <w:multiLevelType w:val="hybridMultilevel"/>
    <w:tmpl w:val="49BAB2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53D66"/>
    <w:multiLevelType w:val="hybridMultilevel"/>
    <w:tmpl w:val="51ACB2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57EE7"/>
    <w:multiLevelType w:val="hybridMultilevel"/>
    <w:tmpl w:val="8E9ED760"/>
    <w:lvl w:ilvl="0" w:tplc="3D9CE2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8C26BE4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3FA9AF2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E24D594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970C620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5E21302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2E6CE52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F6AD0CC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6C3BCE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DB505D"/>
    <w:multiLevelType w:val="hybridMultilevel"/>
    <w:tmpl w:val="A0B0F8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6691C"/>
    <w:multiLevelType w:val="hybridMultilevel"/>
    <w:tmpl w:val="3AB23D68"/>
    <w:lvl w:ilvl="0" w:tplc="1A82505C">
      <w:start w:val="1"/>
      <w:numFmt w:val="bullet"/>
      <w:lvlText w:val="-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2881314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9D86DC8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A405268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9078D8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9BE6774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444F20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C2C0D58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D9C3AE6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2783784">
    <w:abstractNumId w:val="8"/>
  </w:num>
  <w:num w:numId="2" w16cid:durableId="1988240591">
    <w:abstractNumId w:val="6"/>
  </w:num>
  <w:num w:numId="3" w16cid:durableId="581179107">
    <w:abstractNumId w:val="0"/>
  </w:num>
  <w:num w:numId="4" w16cid:durableId="1691830256">
    <w:abstractNumId w:val="3"/>
  </w:num>
  <w:num w:numId="5" w16cid:durableId="145123063">
    <w:abstractNumId w:val="2"/>
  </w:num>
  <w:num w:numId="6" w16cid:durableId="1098987806">
    <w:abstractNumId w:val="7"/>
  </w:num>
  <w:num w:numId="7" w16cid:durableId="1008022299">
    <w:abstractNumId w:val="4"/>
  </w:num>
  <w:num w:numId="8" w16cid:durableId="1054891920">
    <w:abstractNumId w:val="5"/>
  </w:num>
  <w:num w:numId="9" w16cid:durableId="12008935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ngeleen Joseph">
    <w15:presenceInfo w15:providerId="AD" w15:userId="S::Evangeleen.Joseph@ringahora.nz::6b41817e-d665-48da-8b41-5a569de58743"/>
  </w15:person>
  <w15:person w15:author="Evangeleen Joseph [2]">
    <w15:presenceInfo w15:providerId="AD" w15:userId="S::evangeleen.joseph@ringahora.nz::6b41817e-d665-48da-8b41-5a569de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revisionView w:formatting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0"/>
    <w:rsid w:val="00003970"/>
    <w:rsid w:val="00050A98"/>
    <w:rsid w:val="00052FE6"/>
    <w:rsid w:val="000601E0"/>
    <w:rsid w:val="00066AC0"/>
    <w:rsid w:val="00077E08"/>
    <w:rsid w:val="00087A1D"/>
    <w:rsid w:val="000B1E7A"/>
    <w:rsid w:val="000B2C3B"/>
    <w:rsid w:val="000B5485"/>
    <w:rsid w:val="000C6DF5"/>
    <w:rsid w:val="000D4EEB"/>
    <w:rsid w:val="000F0D5F"/>
    <w:rsid w:val="001168E3"/>
    <w:rsid w:val="00120F2D"/>
    <w:rsid w:val="00141D67"/>
    <w:rsid w:val="00145528"/>
    <w:rsid w:val="001463E1"/>
    <w:rsid w:val="0015486B"/>
    <w:rsid w:val="00166A1E"/>
    <w:rsid w:val="00186E54"/>
    <w:rsid w:val="00194B57"/>
    <w:rsid w:val="00197324"/>
    <w:rsid w:val="001B0762"/>
    <w:rsid w:val="001E4456"/>
    <w:rsid w:val="001F2D1E"/>
    <w:rsid w:val="001F4229"/>
    <w:rsid w:val="00200CA5"/>
    <w:rsid w:val="002055B6"/>
    <w:rsid w:val="0021043C"/>
    <w:rsid w:val="00210ADD"/>
    <w:rsid w:val="0021321E"/>
    <w:rsid w:val="00232345"/>
    <w:rsid w:val="0023617A"/>
    <w:rsid w:val="00236BA9"/>
    <w:rsid w:val="00243F58"/>
    <w:rsid w:val="00263609"/>
    <w:rsid w:val="00270660"/>
    <w:rsid w:val="002A3862"/>
    <w:rsid w:val="002A6ABC"/>
    <w:rsid w:val="002B47C9"/>
    <w:rsid w:val="002B7E51"/>
    <w:rsid w:val="002C2587"/>
    <w:rsid w:val="002D4DDE"/>
    <w:rsid w:val="002E15BC"/>
    <w:rsid w:val="002E3F34"/>
    <w:rsid w:val="002F65B6"/>
    <w:rsid w:val="00324F76"/>
    <w:rsid w:val="0033772D"/>
    <w:rsid w:val="00342127"/>
    <w:rsid w:val="003448DD"/>
    <w:rsid w:val="00372767"/>
    <w:rsid w:val="0039251A"/>
    <w:rsid w:val="003A31C6"/>
    <w:rsid w:val="003B02ED"/>
    <w:rsid w:val="003E1541"/>
    <w:rsid w:val="00402B2F"/>
    <w:rsid w:val="004046F6"/>
    <w:rsid w:val="004133A3"/>
    <w:rsid w:val="00417C47"/>
    <w:rsid w:val="00470CA9"/>
    <w:rsid w:val="004914C7"/>
    <w:rsid w:val="004948C1"/>
    <w:rsid w:val="004A577D"/>
    <w:rsid w:val="004B0EEF"/>
    <w:rsid w:val="004B15DC"/>
    <w:rsid w:val="004E70A7"/>
    <w:rsid w:val="00511F88"/>
    <w:rsid w:val="005228D6"/>
    <w:rsid w:val="005641E7"/>
    <w:rsid w:val="00573B11"/>
    <w:rsid w:val="005B7CCA"/>
    <w:rsid w:val="005D2466"/>
    <w:rsid w:val="005E2961"/>
    <w:rsid w:val="00607FA0"/>
    <w:rsid w:val="00610723"/>
    <w:rsid w:val="00623EDF"/>
    <w:rsid w:val="006379BF"/>
    <w:rsid w:val="00640EE5"/>
    <w:rsid w:val="00645854"/>
    <w:rsid w:val="00645B61"/>
    <w:rsid w:val="00651451"/>
    <w:rsid w:val="006831C5"/>
    <w:rsid w:val="00686077"/>
    <w:rsid w:val="0068788F"/>
    <w:rsid w:val="006905B0"/>
    <w:rsid w:val="006E4D4B"/>
    <w:rsid w:val="006F0991"/>
    <w:rsid w:val="00706104"/>
    <w:rsid w:val="007113E3"/>
    <w:rsid w:val="007145D4"/>
    <w:rsid w:val="00720425"/>
    <w:rsid w:val="0073639D"/>
    <w:rsid w:val="00743939"/>
    <w:rsid w:val="007540CD"/>
    <w:rsid w:val="007571B8"/>
    <w:rsid w:val="007574C0"/>
    <w:rsid w:val="00767B7F"/>
    <w:rsid w:val="007768D9"/>
    <w:rsid w:val="00782265"/>
    <w:rsid w:val="00783ACC"/>
    <w:rsid w:val="007A0394"/>
    <w:rsid w:val="007A63EA"/>
    <w:rsid w:val="007B193E"/>
    <w:rsid w:val="007D327F"/>
    <w:rsid w:val="007D45A8"/>
    <w:rsid w:val="007D6E18"/>
    <w:rsid w:val="007E6AEC"/>
    <w:rsid w:val="008075FE"/>
    <w:rsid w:val="00832E87"/>
    <w:rsid w:val="00836683"/>
    <w:rsid w:val="008548C2"/>
    <w:rsid w:val="00857632"/>
    <w:rsid w:val="008943CD"/>
    <w:rsid w:val="008953A6"/>
    <w:rsid w:val="008B4B70"/>
    <w:rsid w:val="008C4054"/>
    <w:rsid w:val="008D5BFF"/>
    <w:rsid w:val="008E0CCB"/>
    <w:rsid w:val="008E2A60"/>
    <w:rsid w:val="008E3768"/>
    <w:rsid w:val="008F5B45"/>
    <w:rsid w:val="0091085E"/>
    <w:rsid w:val="009175FB"/>
    <w:rsid w:val="00953CE6"/>
    <w:rsid w:val="00962889"/>
    <w:rsid w:val="009773C5"/>
    <w:rsid w:val="00996586"/>
    <w:rsid w:val="009B747D"/>
    <w:rsid w:val="009C6D75"/>
    <w:rsid w:val="009D5902"/>
    <w:rsid w:val="009D6EAA"/>
    <w:rsid w:val="009E5BE2"/>
    <w:rsid w:val="009E7F8B"/>
    <w:rsid w:val="00A03B24"/>
    <w:rsid w:val="00A2204F"/>
    <w:rsid w:val="00A27EAB"/>
    <w:rsid w:val="00A351F0"/>
    <w:rsid w:val="00A5475D"/>
    <w:rsid w:val="00A863B8"/>
    <w:rsid w:val="00A9100D"/>
    <w:rsid w:val="00A911F8"/>
    <w:rsid w:val="00A91BEE"/>
    <w:rsid w:val="00A940FD"/>
    <w:rsid w:val="00AA36BB"/>
    <w:rsid w:val="00AA454E"/>
    <w:rsid w:val="00AD3AF7"/>
    <w:rsid w:val="00AD4704"/>
    <w:rsid w:val="00B2245E"/>
    <w:rsid w:val="00B2652C"/>
    <w:rsid w:val="00B31F3F"/>
    <w:rsid w:val="00B367B4"/>
    <w:rsid w:val="00B65118"/>
    <w:rsid w:val="00B813A5"/>
    <w:rsid w:val="00B8413B"/>
    <w:rsid w:val="00B874CD"/>
    <w:rsid w:val="00BB2CB1"/>
    <w:rsid w:val="00BC0F4E"/>
    <w:rsid w:val="00BD7249"/>
    <w:rsid w:val="00BE4BCB"/>
    <w:rsid w:val="00C10DA1"/>
    <w:rsid w:val="00C12425"/>
    <w:rsid w:val="00C331B7"/>
    <w:rsid w:val="00C40AB6"/>
    <w:rsid w:val="00C62AC7"/>
    <w:rsid w:val="00C6383B"/>
    <w:rsid w:val="00C65447"/>
    <w:rsid w:val="00C97AE5"/>
    <w:rsid w:val="00CA3668"/>
    <w:rsid w:val="00CA393B"/>
    <w:rsid w:val="00CA5C12"/>
    <w:rsid w:val="00CB6726"/>
    <w:rsid w:val="00CE30B8"/>
    <w:rsid w:val="00CE480B"/>
    <w:rsid w:val="00CF2EBB"/>
    <w:rsid w:val="00D2535F"/>
    <w:rsid w:val="00D34A9C"/>
    <w:rsid w:val="00D53BC6"/>
    <w:rsid w:val="00D663C0"/>
    <w:rsid w:val="00DB592B"/>
    <w:rsid w:val="00DC6A08"/>
    <w:rsid w:val="00DD273E"/>
    <w:rsid w:val="00DD4704"/>
    <w:rsid w:val="00DD4BFB"/>
    <w:rsid w:val="00DF7105"/>
    <w:rsid w:val="00E00D15"/>
    <w:rsid w:val="00E67D1F"/>
    <w:rsid w:val="00E67EC3"/>
    <w:rsid w:val="00E80991"/>
    <w:rsid w:val="00E92143"/>
    <w:rsid w:val="00E94AB0"/>
    <w:rsid w:val="00EA0DBC"/>
    <w:rsid w:val="00EA20E3"/>
    <w:rsid w:val="00EA319B"/>
    <w:rsid w:val="00EB0F2E"/>
    <w:rsid w:val="00EC6D7D"/>
    <w:rsid w:val="00ED0420"/>
    <w:rsid w:val="00EE73DC"/>
    <w:rsid w:val="00F0354C"/>
    <w:rsid w:val="00F07B64"/>
    <w:rsid w:val="00F33F01"/>
    <w:rsid w:val="00F527FF"/>
    <w:rsid w:val="00F84898"/>
    <w:rsid w:val="00FB1EC1"/>
    <w:rsid w:val="00FE787A"/>
    <w:rsid w:val="00FF3F63"/>
    <w:rsid w:val="00FF704D"/>
    <w:rsid w:val="01850AB6"/>
    <w:rsid w:val="09519359"/>
    <w:rsid w:val="118DA731"/>
    <w:rsid w:val="133DE857"/>
    <w:rsid w:val="15C8CD47"/>
    <w:rsid w:val="1672BDE7"/>
    <w:rsid w:val="246DE627"/>
    <w:rsid w:val="2C9D407B"/>
    <w:rsid w:val="32445E6D"/>
    <w:rsid w:val="3815EA93"/>
    <w:rsid w:val="503022CD"/>
    <w:rsid w:val="69AE8A69"/>
    <w:rsid w:val="6DCDF7FD"/>
    <w:rsid w:val="7C89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2BD66"/>
  <w15:docId w15:val="{C9061FA8-944A-4EA0-BFCE-8986DD4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3" w:space="0" w:color="C0C0C0"/>
        <w:left w:val="single" w:sz="3" w:space="0" w:color="C0C0C0"/>
        <w:bottom w:val="single" w:sz="3" w:space="0" w:color="C0C0C0"/>
        <w:right w:val="single" w:sz="3" w:space="0" w:color="C0C0C0"/>
      </w:pBdr>
      <w:spacing w:after="2" w:line="254" w:lineRule="auto"/>
      <w:ind w:left="303" w:hanging="10"/>
    </w:pPr>
    <w:rPr>
      <w:rFonts w:ascii="Times New Roman" w:hAnsi="Times New Roman"/>
      <w:color w:val="000000"/>
      <w:sz w:val="17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5" w:line="254" w:lineRule="auto"/>
      <w:ind w:left="221" w:hanging="10"/>
      <w:outlineLvl w:val="0"/>
    </w:pPr>
    <w:rPr>
      <w:rFonts w:ascii="Times New Roman" w:hAnsi="Times New Roman"/>
      <w:color w:val="000000"/>
      <w:sz w:val="3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085E"/>
    <w:rPr>
      <w:rFonts w:ascii="Segoe UI" w:eastAsia="Times New Roman" w:hAnsi="Segoe UI" w:cs="Segoe UI"/>
      <w:color w:val="000000"/>
      <w:sz w:val="18"/>
      <w:szCs w:val="18"/>
    </w:rPr>
  </w:style>
  <w:style w:type="character" w:styleId="PlaceholderText">
    <w:name w:val="Placeholder Text"/>
    <w:uiPriority w:val="99"/>
    <w:semiHidden/>
    <w:rsid w:val="000B5485"/>
    <w:rPr>
      <w:color w:val="808080"/>
    </w:rPr>
  </w:style>
  <w:style w:type="character" w:customStyle="1" w:styleId="label1">
    <w:name w:val="label1"/>
    <w:rsid w:val="00DD4704"/>
    <w:rPr>
      <w:b/>
      <w:bCs/>
      <w:vanish w:val="0"/>
      <w:webHidden w:val="0"/>
      <w:sz w:val="24"/>
      <w:szCs w:val="24"/>
      <w:specVanish w:val="0"/>
    </w:rPr>
  </w:style>
  <w:style w:type="paragraph" w:styleId="ListParagraph">
    <w:name w:val="List Paragraph"/>
    <w:basedOn w:val="Normal"/>
    <w:uiPriority w:val="34"/>
    <w:qFormat/>
    <w:rsid w:val="00E8099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6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1E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601E0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0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0601E0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0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D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DA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E4BC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E4BCB"/>
    <w:rPr>
      <w:rFonts w:ascii="Arial" w:eastAsia="Arial" w:hAnsi="Arial" w:cs="Arial"/>
      <w:sz w:val="17"/>
      <w:szCs w:val="17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E4BC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before="1"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22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8D6"/>
    <w:rPr>
      <w:rFonts w:ascii="Times New Roman" w:hAnsi="Times New Roman"/>
      <w:color w:val="000000"/>
      <w:sz w:val="17"/>
      <w:szCs w:val="22"/>
    </w:rPr>
  </w:style>
  <w:style w:type="table" w:customStyle="1" w:styleId="TableGrid1">
    <w:name w:val="Table Grid1"/>
    <w:rsid w:val="007145D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71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63E1"/>
    <w:rPr>
      <w:rFonts w:ascii="Times New Roman" w:hAnsi="Times New Roman"/>
      <w:color w:val="000000"/>
      <w:sz w:val="17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93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93E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38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4187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210078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331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271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12612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image" Target="media/image1.jp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  <SharedWithUsers xmlns="c7c66f8a-fd0d-4da3-b6ce-0241484f0de0">
      <UserInfo>
        <DisplayName/>
        <AccountId xsi:nil="true"/>
        <AccountType/>
      </UserInfo>
    </SharedWithUsers>
    <MediaLengthInSeconds xmlns="66ede4f7-b24f-4e47-b52f-3b3ed06db112" xsi:nil="true"/>
  </documentManagement>
</p:properties>
</file>

<file path=customXml/itemProps1.xml><?xml version="1.0" encoding="utf-8"?>
<ds:datastoreItem xmlns:ds="http://schemas.openxmlformats.org/officeDocument/2006/customXml" ds:itemID="{70E09BCD-BC6D-4AB6-8C79-6B5EFD2B2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E382C-DB1F-49F7-933A-6C0C1BE1F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665F1-9998-4146-A520-DA941A94DED3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c7c66f8a-fd0d-4da3-b6ce-0241484f0de0"/>
    <ds:schemaRef ds:uri="http://purl.org/dc/elements/1.1/"/>
    <ds:schemaRef ds:uri="http://schemas.openxmlformats.org/package/2006/metadata/core-properties"/>
    <ds:schemaRef ds:uri="ec761af5-23b3-453d-aa00-8620c42b1ab2"/>
    <ds:schemaRef ds:uri="66ede4f7-b24f-4e47-b52f-3b3ed06db112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TeresaA</dc:creator>
  <cp:keywords/>
  <cp:lastModifiedBy>Evangeleen Joseph</cp:lastModifiedBy>
  <cp:revision>6</cp:revision>
  <cp:lastPrinted>2019-11-27T21:35:00Z</cp:lastPrinted>
  <dcterms:created xsi:type="dcterms:W3CDTF">2024-12-17T11:07:00Z</dcterms:created>
  <dcterms:modified xsi:type="dcterms:W3CDTF">2024-12-17T11:31:00Z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_dlc_DocIdItemGuid">
    <vt:lpwstr>acafc74a-20e9-4ad1-837a-4d1f39aeca6d</vt:lpwstr>
  </property>
  <property fmtid="{D5CDD505-2E9C-101B-9397-08002B2CF9AE}" pid="4" name="RelatedActivity">
    <vt:lpwstr/>
  </property>
  <property fmtid="{D5CDD505-2E9C-101B-9397-08002B2CF9AE}" pid="5" name="MediaServiceImageTags">
    <vt:lpwstr/>
  </property>
  <property fmtid="{D5CDD505-2E9C-101B-9397-08002B2CF9AE}" pid="6" name="Order">
    <vt:r8>11600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