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ackground w:color="FFFFFF"/>
  <w:body>
    <w:p w:rsidR="00607FA0" w:rsidP="009773C5" w:rsidRDefault="00605805" w14:paraId="1A7EA6FF" w14:textId="0D96C8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  <w:r>
        <w:t>E</w:t>
      </w:r>
      <w:r w:rsidR="00CA393B"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2128892D">
              <v:group id="Group 7061" style="width:123.6pt;height:60.05pt;mso-position-horizontal-relative:char;mso-position-vertical-relative:line" coordsize="15697,7627" o:spid="_x0000_s1026" w14:anchorId="06F2AA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style="position:absolute;top:6156;width:441;height:503;visibility:visible;mso-wrap-style:square;v-text-anchor:top" coordsize="44196,50292" o:spid="_x0000_s1027" fillcolor="#333e48" stroked="f" strokeweight="0" path="m,l4572,,38100,38100,38100,r6096,l44196,50292r-6096,l6096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>
                  <v:stroke miterlimit="83231f" joinstyle="miter"/>
                  <v:path textboxrect="0,0,44196,50292" arrowok="t"/>
                </v:shape>
                <v:shape id="Shape 95" style="position:absolute;left:548;top:6156;width:290;height:503;visibility:visible;mso-wrap-style:square;v-text-anchor:top" coordsize="28956,50292" o:spid="_x0000_s1028" fillcolor="#333e48" stroked="f" strokeweight="0" path="m,l28956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>
                  <v:stroke miterlimit="83231f" joinstyle="miter"/>
                  <v:path textboxrect="0,0,28956,50292" arrowok="t"/>
                </v:shape>
                <v:shape id="Shape 96" style="position:absolute;left:868;top:6156;width:747;height:503;visibility:visible;mso-wrap-style:square;v-text-anchor:top" coordsize="74676,50292" o:spid="_x0000_s1029" fillcolor="#333e48" stroked="f" strokeweight="0" path="m,l6096,,19812,35052,33528,r7620,l54864,35052,68580,r6096,l54864,50292r-1524,l36576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>
                  <v:stroke miterlimit="83231f" joinstyle="miter"/>
                  <v:path textboxrect="0,0,74676,50292" arrowok="t"/>
                </v:shape>
                <v:shape id="Shape 97" style="position:absolute;left:1828;top:6156;width:458;height:503;visibility:visible;mso-wrap-style:square;v-text-anchor:top" coordsize="45720,50292" o:spid="_x0000_s1030" fillcolor="#333e48" stroked="f" strokeweight="0" path="m3048,l45720,,13716,44196r32004,l45720,50292,,50292,32004,6096r-28956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>
                  <v:stroke miterlimit="83231f" joinstyle="miter"/>
                  <v:path textboxrect="0,0,45720,50292" arrowok="t"/>
                </v:shape>
                <v:shape id="Shape 98" style="position:absolute;left:2346;top:6156;width:290;height:503;visibility:visible;mso-wrap-style:square;v-text-anchor:top" coordsize="28956,50292" o:spid="_x0000_s1031" fillcolor="#333e48" stroked="f" strokeweight="0" path="m,l27432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99" style="position:absolute;width:3764;height:4541;visibility:visible;mso-wrap-style:square;v-text-anchor:top" coordsize="376428,454151" o:spid="_x0000_s1032" fillcolor="#333e48" stroked="f" strokeweight="0" path="m,l78,,312420,297179r,-284988l376428,12191r,441960l62484,156971r,284988l,4419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>
                  <v:stroke miterlimit="83231f" joinstyle="miter"/>
                  <v:path textboxrect="0,0,376428,454151" arrowok="t"/>
                </v:shape>
                <v:shape id="Shape 100" style="position:absolute;left:4480;top:121;width:3170;height:4298;visibility:visible;mso-wrap-style:square;v-text-anchor:top" coordsize="316992,429768" o:spid="_x0000_s1033" fillcolor="#333e48" stroked="f" strokeweight="0" path="m33528,l316992,,106680,368808r205740,l312420,429768,,429768,210312,60960r-176784,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>
                  <v:stroke miterlimit="83231f" joinstyle="miter"/>
                  <v:path textboxrect="0,0,316992,429768" arrowok="t"/>
                </v:shape>
                <v:shape id="Shape 101" style="position:absolute;left:3185;top:6156;width:304;height:503;visibility:visible;mso-wrap-style:square;v-text-anchor:top" coordsize="30480,50292" o:spid="_x0000_s1034" fillcolor="#333e48" stroked="f" strokeweight="0" path="m,l7620,r,44196l30480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>
                  <v:stroke miterlimit="83231f" joinstyle="miter"/>
                  <v:path textboxrect="0,0,30480,50292" arrowok="t"/>
                </v:shape>
                <v:shape id="Shape 102" style="position:absolute;left:4023;top:6156;width:472;height:503;visibility:visible;mso-wrap-style:square;v-text-anchor:top" coordsize="47244,50292" o:spid="_x0000_s1035" fillcolor="#333e48" stroked="f" strokeweight="0" path="m,l6096,,39624,38100,39624,r7620,l47244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>
                  <v:stroke miterlimit="83231f" joinstyle="miter"/>
                  <v:path textboxrect="0,0,47244,50292" arrowok="t"/>
                </v:shape>
                <v:shape id="Shape 103" style="position:absolute;left:6842;top:6156;width:290;height:503;visibility:visible;mso-wrap-style:square;v-text-anchor:top" coordsize="28956,50292" o:spid="_x0000_s1036" fillcolor="#cf0a2c" stroked="f" strokeweight="0" path="m,l7620,r,44196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8540" style="position:absolute;left:7208;top:6156;width:91;height:503;visibility:visible;mso-wrap-style:square;v-text-anchor:top" coordsize="9144,50292" o:spid="_x0000_s1037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>
                  <v:stroke miterlimit="83231f" joinstyle="miter"/>
                  <v:path textboxrect="0,0,9144,50292" arrowok="t"/>
                </v:shape>
                <v:shape id="Shape 105" style="position:absolute;left:7376;top:6156;width:274;height:503;visibility:visible;mso-wrap-style:square;v-text-anchor:top" coordsize="27432,50292" o:spid="_x0000_s1038" fillcolor="#cf0a2c" stroked="f" strokeweight="0" path="m,l27432,r,6096l7620,6096r,13716l27432,19812r,7620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>
                  <v:stroke miterlimit="83231f" joinstyle="miter"/>
                  <v:path textboxrect="0,0,27432,50292" arrowok="t"/>
                </v:shape>
                <v:shape id="Shape 8541" style="position:absolute;left:9281;top:6156;width:91;height:503;visibility:visible;mso-wrap-style:square;v-text-anchor:top" coordsize="9144,50292" o:spid="_x0000_s1039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8542" style="position:absolute;left:7726;top:6156;width:92;height:503;visibility:visible;mso-wrap-style:square;v-text-anchor:top" coordsize="9144,50292" o:spid="_x0000_s1040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108" style="position:absolute;left:10058;top:6156;width:457;height:503;visibility:visible;mso-wrap-style:square;v-text-anchor:top" coordsize="45720,50292" o:spid="_x0000_s1041" fillcolor="#cf0a2c" stroked="f" strokeweight="0" path="m,l6096,,39624,38100,39624,r6096,l45720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>
                  <v:stroke miterlimit="83231f" joinstyle="miter"/>
                  <v:path textboxrect="0,0,45720,50292" arrowok="t"/>
                </v:shape>
                <v:shape id="Shape 8543" style="position:absolute;left:7421;top:7040;width:183;height:92;visibility:visible;mso-wrap-style:square;v-text-anchor:top" coordsize="18288,9144" o:spid="_x0000_s1042" fillcolor="#333e48" stroked="f" strokeweight="0" path="m,l1828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>
                  <v:stroke miterlimit="83231f" joinstyle="miter"/>
                  <v:path textboxrect="0,0,18288,9144" arrowok="t"/>
                </v:shape>
                <v:shape id="Shape 110" style="position:absolute;left:12054;top:121;width:3643;height:4771;visibility:visible;mso-wrap-style:square;v-text-anchor:top" coordsize="364236,477012" o:spid="_x0000_s1043" fillcolor="#cf0a2c" stroked="f" strokeweight="0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>
                  <v:stroke miterlimit="83231f" joinstyle="miter"/>
                  <v:path textboxrect="0,0,364236,477012" arrowok="t"/>
                </v:shape>
                <v:shape id="Shape 111" style="position:absolute;left:2651;top:6156;width:244;height:503;visibility:visible;mso-wrap-style:square;v-text-anchor:top" coordsize="24384,50292" o:spid="_x0000_s1044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2" style="position:absolute;left:2895;top:6156;width:244;height:503;visibility:visible;mso-wrap-style:square;v-text-anchor:top" coordsize="24384,50292" o:spid="_x0000_s1045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3" style="position:absolute;left:3489;top:6156;width:244;height:503;visibility:visible;mso-wrap-style:square;v-text-anchor:top" coordsize="24384,50292" o:spid="_x0000_s1046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4" style="position:absolute;left:3733;top:6156;width:244;height:503;visibility:visible;mso-wrap-style:square;v-text-anchor:top" coordsize="24384,50292" o:spid="_x0000_s1047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5" style="position:absolute;left:4602;top:6156;width:221;height:503;visibility:visible;mso-wrap-style:square;v-text-anchor:top" coordsize="22098,50292" o:spid="_x0000_s1048" fillcolor="#333e48" stroked="f" strokeweight="0" path="m,l18288,r3810,733l22098,7543,18288,6096r-12192,l6096,44196r12192,l22098,42503r,6202l18288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>
                  <v:stroke miterlimit="83231f" joinstyle="miter"/>
                  <v:path textboxrect="0,0,22098,50292" arrowok="t"/>
                </v:shape>
                <v:shape id="Shape 116" style="position:absolute;left:4823;top:6164;width:236;height:480;visibility:visible;mso-wrap-style:square;v-text-anchor:top" coordsize="23622,47971" o:spid="_x0000_s1049" fillcolor="#333e48" stroked="f" strokeweight="0" path="m,l8191,1577c18479,5934,23622,15650,23622,23651v,7620,-3048,13716,-9144,18288l,47971,,41769,9906,37367v3048,-3048,6096,-7620,6096,-13716c16002,19079,14478,14507,11239,11078l,6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>
                  <v:stroke miterlimit="83231f" joinstyle="miter"/>
                  <v:path textboxrect="0,0,23622,47971" arrowok="t"/>
                </v:shape>
                <v:shape id="Shape 117" style="position:absolute;left:5242;top:6158;width:271;height:532;visibility:visible;mso-wrap-style:square;v-text-anchor:top" coordsize="27051,53246" o:spid="_x0000_s1050" fillcolor="#cf0a2c" stroked="f" strokeweight="0" path="m27051,r,6085l13716,10530c9144,15102,7620,19674,7620,25770v,4572,1524,9144,6096,13716l27051,43931r,9315l21336,50154c9144,47106,,36438,,24246,,17388,3048,11292,8001,6910l27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>
                  <v:stroke miterlimit="83231f" joinstyle="miter"/>
                  <v:path textboxrect="0,0,27051,53246" arrowok="t"/>
                </v:shape>
                <v:shape id="Shape 118" style="position:absolute;left:5513;top:6156;width:278;height:595;visibility:visible;mso-wrap-style:square;v-text-anchor:top" coordsize="27813,59436" o:spid="_x0000_s1051" fillcolor="#cf0a2c" stroked="f" strokeweight="0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>
                  <v:stroke miterlimit="83231f" joinstyle="miter"/>
                  <v:path textboxrect="0,0,27813,59436" arrowok="t"/>
                </v:shape>
                <v:shape id="Shape 119" style="position:absolute;left:5852;top:6156;width:426;height:503;visibility:visible;mso-wrap-style:square;v-text-anchor:top" coordsize="42672,50292" o:spid="_x0000_s1052" fillcolor="#cf0a2c" stroked="f" strokeweight="0" path="m,l7620,r,28956c7620,33528,7620,36576,10668,39624v3048,3048,6096,4572,10668,4572c25908,44196,28956,42672,33528,39624v1524,-3048,3048,-6096,3048,-10668l36576,r6096,l42672,30480v,12192,-7620,19812,-21336,19812c10668,50292,,44196,,3048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>
                  <v:stroke miterlimit="83231f" joinstyle="miter"/>
                  <v:path textboxrect="0,0,42672,50292" arrowok="t"/>
                </v:shape>
                <v:shape id="Shape 120" style="position:absolute;left:6309;top:6156;width:244;height:503;visibility:visible;mso-wrap-style:square;v-text-anchor:top" coordsize="24384,50292" o:spid="_x0000_s1053" fillcolor="#cf0a2c" stroked="f" strokeweight="0" path="m21336,r3048,l24384,13716,22860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>
                  <v:stroke miterlimit="83231f" joinstyle="miter"/>
                  <v:path textboxrect="0,0,24384,50292" arrowok="t"/>
                </v:shape>
                <v:shape id="Shape 121" style="position:absolute;left:6553;top:6156;width:244;height:503;visibility:visible;mso-wrap-style:square;v-text-anchor:top" coordsize="24384,50292" o:spid="_x0000_s1054" fillcolor="#cf0a2c" stroked="f" strokeweight="0" path="m,l1524,,24384,50292r-7620,l10668,35052,,35052,,28956r7620,l,137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2" style="position:absolute;left:7879;top:6156;width:457;height:503;visibility:visible;mso-wrap-style:square;v-text-anchor:top" coordsize="45720,50292" o:spid="_x0000_s1055" fillcolor="#cf0a2c" stroked="f" strokeweight="0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>
                  <v:stroke miterlimit="83231f" joinstyle="miter"/>
                  <v:path textboxrect="0,0,45720,50292" arrowok="t"/>
                </v:shape>
                <v:shape id="Shape 123" style="position:absolute;left:8382;top:6156;width:243;height:503;visibility:visible;mso-wrap-style:square;v-text-anchor:top" coordsize="24384,50292" o:spid="_x0000_s1056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24" style="position:absolute;left:8625;top:6156;width:244;height:503;visibility:visible;mso-wrap-style:square;v-text-anchor:top" coordsize="24384,50292" o:spid="_x0000_s1057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5" style="position:absolute;left:8808;top:6156;width:412;height:503;visibility:visible;mso-wrap-style:square;v-text-anchor:top" coordsize="41148,50292" o:spid="_x0000_s1058" fillcolor="#cf0a2c" stroked="f" strokeweight="0" path="m,l41148,r,6096l24384,6096r,44196l16764,50292r,-44196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>
                  <v:stroke miterlimit="83231f" joinstyle="miter"/>
                  <v:path textboxrect="0,0,41148,50292" arrowok="t"/>
                </v:shape>
                <v:shape id="Shape 126" style="position:absolute;left:9433;top:6156;width:281;height:521;visibility:visible;mso-wrap-style:square;v-text-anchor:top" coordsize="28048,52006" o:spid="_x0000_s1059" fillcolor="#cf0a2c" stroked="f" strokeweight="0" path="m27432,r616,179l28048,6643r-8236,977c12192,10668,7620,16764,9144,24384v,6096,1524,10668,4572,13716c18288,42672,22860,44196,27432,44196r616,-184l28048,52006,16764,50292c6096,45720,,36576,1524,24384v,-6096,3048,-12192,7620,-18288c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>
                  <v:stroke miterlimit="83231f" joinstyle="miter"/>
                  <v:path textboxrect="0,0,28048,52006" arrowok="t"/>
                </v:shape>
                <v:shape id="Shape 127" style="position:absolute;left:9714;top:6158;width:283;height:524;visibility:visible;mso-wrap-style:square;v-text-anchor:top" coordsize="28340,52399" o:spid="_x0000_s1060" fillcolor="#cf0a2c" stroked="f" strokeweight="0" path="m,l14434,4202v4381,2858,7810,7049,9334,12383c28340,25729,25292,37921,17672,45541,13862,49351,8909,51637,3766,52399l,51827,,43833,10242,40778v3239,-2095,5906,-5143,7430,-8953c20720,24205,19196,16585,13100,10489,10052,8203,6623,6679,3003,6107l,64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>
                  <v:stroke miterlimit="83231f" joinstyle="miter"/>
                  <v:path textboxrect="0,0,28340,52399" arrowok="t"/>
                </v:shape>
                <v:shape id="Shape 128" style="position:absolute;left:10607;top:6156;width:274;height:503;visibility:visible;mso-wrap-style:square;v-text-anchor:top" coordsize="27432,50292" o:spid="_x0000_s1061" fillcolor="#cf0a2c" stroked="f" strokeweight="0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29" style="position:absolute;left:11521;top:6156;width:145;height:503;visibility:visible;mso-wrap-style:square;v-text-anchor:top" coordsize="14478,50292" o:spid="_x0000_s1062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>
                  <v:stroke miterlimit="83231f" joinstyle="miter"/>
                  <v:path textboxrect="0,0,14478,50292" arrowok="t"/>
                </v:shape>
                <v:shape id="Shape 130" style="position:absolute;left:11170;top:6156;width:275;height:503;visibility:visible;mso-wrap-style:square;v-text-anchor:top" coordsize="27432,50292" o:spid="_x0000_s1063" fillcolor="#cf0a2c" stroked="f" strokeweight="0" path="m,l27432,r,6096l7620,6096r,15240l27432,21336r,6096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31" style="position:absolute;left:11666;top:6164;width:236;height:495;visibility:visible;mso-wrap-style:square;v-text-anchor:top" coordsize="23622,49553" o:spid="_x0000_s1064" fillcolor="#cf0a2c" stroked="f" strokeweight="0" path="m,l10096,3262v2858,2476,4382,5905,4382,9715c14478,19073,11430,23645,5334,25169v4572,4572,9144,9144,12192,13716c19050,43457,20574,44981,23622,49553r-9144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>
                  <v:stroke miterlimit="83231f" joinstyle="miter"/>
                  <v:path textboxrect="0,0,23622,49553" arrowok="t"/>
                </v:shape>
                <v:shape id="Shape 132" style="position:absolute;left:11917;top:6156;width:244;height:503;visibility:visible;mso-wrap-style:square;v-text-anchor:top" coordsize="24384,50292" o:spid="_x0000_s1065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3" style="position:absolute;left:14051;top:6159;width:266;height:516;visibility:visible;mso-wrap-style:square;v-text-anchor:top" coordsize="26670,51652" o:spid="_x0000_s1066" fillcolor="#cf0a2c" stroked="f" strokeweight="0" path="m26670,r,6513l19812,7385c12192,10433,7620,16530,7620,25674v,4572,1524,9144,6096,12192l26670,43623r,8029l15240,50058c6096,45486,,36341,,25674,,18054,3048,11958,7620,5862l266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>
                  <v:stroke miterlimit="83231f" joinstyle="miter"/>
                  <v:path textboxrect="0,0,26670,51652" arrowok="t"/>
                </v:shape>
                <v:shape id="Shape 134" style="position:absolute;left:13304;top:6156;width:762;height:503;visibility:visible;mso-wrap-style:square;v-text-anchor:top" coordsize="76200,50292" o:spid="_x0000_s1067" fillcolor="#cf0a2c" stroked="f" strokeweight="0" path="m,l7620,,21336,35052,35052,r6096,l54864,35052,68580,r7620,l56388,50292r-1524,l38100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>
                  <v:stroke miterlimit="83231f" joinstyle="miter"/>
                  <v:path textboxrect="0,0,76200,50292" arrowok="t"/>
                </v:shape>
                <v:shape id="Shape 135" style="position:absolute;left:12984;top:6156;width:290;height:503;visibility:visible;mso-wrap-style:square;v-text-anchor:top" coordsize="28956,50292" o:spid="_x0000_s1068" fillcolor="#cf0a2c" stroked="f" strokeweight="0" path="m,l27432,r,6096l7620,6096r,15240l27432,21336r,7620l7620,28956r,15240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136" style="position:absolute;left:12435;top:6156;width:473;height:503;visibility:visible;mso-wrap-style:square;v-text-anchor:top" coordsize="47244,50292" o:spid="_x0000_s1069" fillcolor="#cf0a2c" stroked="f" strokeweight="0" path="m,l7620,,24384,21336,39624,r7620,l47244,50292r-7620,l39624,10668,24384,30480r-1524,l7620,10668r,3962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>
                  <v:stroke miterlimit="83231f" joinstyle="miter"/>
                  <v:path textboxrect="0,0,47244,50292" arrowok="t"/>
                </v:shape>
                <v:shape id="Shape 137" style="position:absolute;left:12161;top:6156;width:244;height:503;visibility:visible;mso-wrap-style:square;v-text-anchor:top" coordsize="24384,50292" o:spid="_x0000_s1070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8" style="position:absolute;left:14645;top:6156;width:145;height:503;visibility:visible;mso-wrap-style:square;v-text-anchor:top" coordsize="14478,50292" o:spid="_x0000_s1071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>
                  <v:stroke miterlimit="83231f" joinstyle="miter"/>
                  <v:path textboxrect="0,0,14478,50292" arrowok="t"/>
                </v:shape>
                <v:shape id="Shape 139" style="position:absolute;left:14317;top:6156;width:282;height:526;visibility:visible;mso-wrap-style:square;v-text-anchor:top" coordsize="28194,52578" o:spid="_x0000_s1072" fillcolor="#cf0a2c" stroked="f" strokeweight="0" path="m762,c11430,,20574,6096,25146,16764v3048,9144,1524,21336,-6096,28956c15240,49530,10287,51816,4953,52578l,51887,,43857r762,339c8382,44196,14478,39624,17526,32004,20574,24384,19050,16764,12954,10668,10668,8382,7239,6858,3620,6287l,6747,,234,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>
                  <v:stroke miterlimit="83231f" joinstyle="miter"/>
                  <v:path textboxrect="0,0,28194,52578" arrowok="t"/>
                </v:shape>
                <v:shape id="Shape 140" style="position:absolute;left:14790;top:6164;width:236;height:495;visibility:visible;mso-wrap-style:square;v-text-anchor:top" coordsize="23622,49553" o:spid="_x0000_s1073" fillcolor="#cf0a2c" stroked="f" strokeweight="0" path="m,l10096,3262v2858,2476,4382,5905,4382,9715c14478,19073,11430,23645,5334,25169v4572,4572,9144,9144,12192,13716c19050,43457,20574,44981,23622,49553r-7620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>
                  <v:stroke miterlimit="83231f" joinstyle="miter"/>
                  <v:path textboxrect="0,0,23622,49553" arrowok="t"/>
                </v:shape>
                <v:shape id="Shape 141" style="position:absolute;left:15072;top:6156;width:411;height:503;visibility:visible;mso-wrap-style:square;v-text-anchor:top" coordsize="41148,50292" o:spid="_x0000_s1074" fillcolor="#cf0a2c" stroked="f" strokeweight="0" path="m,l6096,r,22860l27432,r9144,l15240,24384,41148,50292r-9144,l6096,25908r,2438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>
                  <v:stroke miterlimit="83231f" joinstyle="miter"/>
                  <v:path textboxrect="0,0,41148,50292" arrowok="t"/>
                </v:shape>
                <v:shape id="Shape 142" style="position:absolute;left:1143;top:7147;width:220;height:457;visibility:visible;mso-wrap-style:square;v-text-anchor:top" coordsize="22098,45720" o:spid="_x0000_s107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43" style="position:absolute;left:822;top:7147;width:381;height:457;visibility:visible;mso-wrap-style:square;v-text-anchor:top" coordsize="38100,45720" o:spid="_x0000_s1076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44" style="position:absolute;left:426;top:7147;width:259;height:457;visibility:visible;mso-wrap-style:square;v-text-anchor:top" coordsize="25908,45720" o:spid="_x0000_s1077" fillcolor="#333e48" stroked="f" strokeweight="0" path="m,l25908,r,6096l6096,6096r,13716l24384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45" style="position:absolute;top:7147;width:365;height:457;visibility:visible;mso-wrap-style:square;v-text-anchor:top" coordsize="36576,45720" o:spid="_x0000_s1078" fillcolor="#333e48" stroked="f" strokeweight="0" path="m,l36576,r,6096l19812,6096r,39624l13716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>
                  <v:stroke miterlimit="83231f" joinstyle="miter"/>
                  <v:path textboxrect="0,0,36576,45720" arrowok="t"/>
                </v:shape>
                <v:shape id="Shape 146" style="position:absolute;left:2103;top:7147;width:129;height:457;visibility:visible;mso-wrap-style:square;v-text-anchor:top" coordsize="12954,45720" o:spid="_x0000_s1079" fillcolor="#333e48" stroked="f" strokeweight="0" path="m,l10668,r2286,709l12954,6789,10668,6096r-4572,l6096,19812r4572,l12954,17907r,946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>
                  <v:stroke miterlimit="83231f" joinstyle="miter"/>
                  <v:path textboxrect="0,0,12954,45720" arrowok="t"/>
                </v:shape>
                <v:shape id="Shape 147" style="position:absolute;left:1615;top:7147;width:396;height:457;visibility:visible;mso-wrap-style:square;v-text-anchor:top" coordsize="39624,45720" o:spid="_x0000_s1080" fillcolor="#333e48" stroked="f" strokeweight="0" path="m,l6096,r,27432c6096,30480,7620,33528,9144,36576v3048,3048,6096,4572,10668,4572c22860,41148,27432,39624,28956,36576v3048,-3048,4572,-6096,3048,-9144l32004,r7620,l39624,27432v,12192,-7620,18288,-21336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>
                  <v:stroke miterlimit="83231f" joinstyle="miter"/>
                  <v:path textboxrect="0,0,39624,45720" arrowok="t"/>
                </v:shape>
                <v:shape id="Shape 148" style="position:absolute;left:1363;top:7147;width:221;height:457;visibility:visible;mso-wrap-style:square;v-text-anchor:top" coordsize="22098,45720" o:spid="_x0000_s1081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49" style="position:absolute;left:2232;top:7154;width:221;height:450;visibility:visible;mso-wrap-style:square;v-text-anchor:top" coordsize="22098,45010" o:spid="_x0000_s1082" fillcolor="#333e48" stroked="f" strokeweight="0" path="m,l8763,2720v2667,2286,4191,5714,4191,10286c12954,17579,9906,22150,5334,23675v4572,3047,7620,7619,10668,12192c17526,38914,19050,40438,22098,45010r-7620,l8382,35867c5334,31294,3048,28627,1143,27103l,26664,,17197,6858,11483c6096,9959,5334,8434,4000,7292l,6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>
                  <v:stroke miterlimit="83231f" joinstyle="miter"/>
                  <v:path textboxrect="0,0,22098,45010" arrowok="t"/>
                </v:shape>
                <v:shape id="Shape 150" style="position:absolute;left:2453;top:7147;width:214;height:457;visibility:visible;mso-wrap-style:square;v-text-anchor:top" coordsize="21336,45720" o:spid="_x0000_s1083" fillcolor="#333e48" stroked="f" strokeweight="0" path="m18288,r3048,l21336,10668r,l13716,25908r7620,l21336,32004r-9144,l6096,45720,,45720,18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>
                  <v:stroke miterlimit="83231f" joinstyle="miter"/>
                  <v:path textboxrect="0,0,21336,45720" arrowok="t"/>
                </v:shape>
                <v:shape id="Shape 151" style="position:absolute;left:3947;top:7147;width:129;height:457;visibility:visible;mso-wrap-style:square;v-text-anchor:top" coordsize="12954,45720" o:spid="_x0000_s1084" fillcolor="#333e48" stroked="f" strokeweight="0" path="m,l12192,r762,254l12954,7620,10668,6096r-4572,l6096,19812r4572,l12954,19167r,820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>
                  <v:stroke miterlimit="83231f" joinstyle="miter"/>
                  <v:path textboxrect="0,0,12954,45720" arrowok="t"/>
                </v:shape>
                <v:shape id="Shape 152" style="position:absolute;left:3611;top:7147;width:259;height:457;visibility:visible;mso-wrap-style:square;v-text-anchor:top" coordsize="25908,45720" o:spid="_x0000_s1085" fillcolor="#333e48" stroked="f" strokeweight="0" path="m,l25908,r,6096l6096,6096r,13716l25908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53" style="position:absolute;left:3124;top:7147;width:381;height:457;visibility:visible;mso-wrap-style:square;v-text-anchor:top" coordsize="38100,45720" o:spid="_x0000_s1086" fillcolor="#333e48" stroked="f" strokeweight="0" path="m,l7620,r,19812l32004,19812,32004,r6096,l38100,45720r-6096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4" style="position:absolute;left:2667;top:7147;width:228;height:457;visibility:visible;mso-wrap-style:square;v-text-anchor:top" coordsize="22860,45720" o:spid="_x0000_s1087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>
                  <v:stroke miterlimit="83231f" joinstyle="miter"/>
                  <v:path textboxrect="0,0,22860,45720" arrowok="t"/>
                </v:shape>
                <v:shape id="Shape 155" style="position:absolute;left:4076;top:7150;width:221;height:454;visibility:visible;mso-wrap-style:square;v-text-anchor:top" coordsize="22098,45466" o:spid="_x0000_s1088" fillcolor="#333e48" stroked="f" strokeweight="0" path="m,l9525,3175v2286,2286,3429,5715,3429,10287c12954,18034,9906,22606,5334,24130v4572,3048,7620,7620,10668,12192c17526,39370,19050,40894,22098,45466r-7620,l8382,36322c5334,31750,3048,29083,1143,27559l,27119,,18913,5143,17462c6477,16129,6858,14224,6858,11938l,73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>
                  <v:stroke miterlimit="83231f" joinstyle="miter"/>
                  <v:path textboxrect="0,0,22098,45466" arrowok="t"/>
                </v:shape>
                <v:shape id="Shape 156" style="position:absolute;left:5120;top:7147;width:244;height:474;visibility:visible;mso-wrap-style:square;v-text-anchor:top" coordsize="24384,47427" o:spid="_x0000_s1089" fillcolor="#333e48" stroked="f" strokeweight="0" path="m24384,r,5308l16764,6096c10668,9144,6096,15240,6096,22860v,4572,3048,9144,6096,12192c15240,38100,19812,41148,24384,41148r,6279l13716,45720c4572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>
                  <v:stroke miterlimit="83231f" joinstyle="miter"/>
                  <v:path textboxrect="0,0,24384,47427" arrowok="t"/>
                </v:shape>
                <v:shape id="Shape 157" style="position:absolute;left:4739;top:7147;width:381;height:457;visibility:visible;mso-wrap-style:square;v-text-anchor:top" coordsize="38100,45720" o:spid="_x0000_s1090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8" style="position:absolute;left:4343;top:7147;width:274;height:457;visibility:visible;mso-wrap-style:square;v-text-anchor:top" coordsize="27432,45720" o:spid="_x0000_s1091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>
                  <v:stroke miterlimit="83231f" joinstyle="miter"/>
                  <v:path textboxrect="0,0,27432,45720" arrowok="t"/>
                </v:shape>
                <v:shape id="Shape 159" style="position:absolute;left:7299;top:7147;width:221;height:457;visibility:visible;mso-wrap-style:square;v-text-anchor:top" coordsize="22098,45720" o:spid="_x0000_s109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0" style="position:absolute;left:6827;top:7147;width:427;height:457;visibility:visible;mso-wrap-style:square;v-text-anchor:top" coordsize="42672,45720" o:spid="_x0000_s1093" fillcolor="#333e48" stroked="f" strokeweight="0" path="m,l6096,,21336,18288,36576,r6096,l42672,45720r-6096,l36576,10668,21336,27432,7620,10668r-1524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>
                  <v:stroke miterlimit="83231f" joinstyle="miter"/>
                  <v:path textboxrect="0,0,42672,45720" arrowok="t"/>
                </v:shape>
                <v:shape id="Shape 161" style="position:absolute;left:6172;top:7147;width:381;height:457;visibility:visible;mso-wrap-style:square;v-text-anchor:top" coordsize="38100,45720" o:spid="_x0000_s1094" fillcolor="#333e48" stroked="f" strokeweight="0" path="m,l6096,r,27432c4572,30480,6096,33528,9144,36576v1524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2" style="position:absolute;left:5684;top:7147;width:396;height:457;visibility:visible;mso-wrap-style:square;v-text-anchor:top" coordsize="39624,45720" o:spid="_x0000_s1095" fillcolor="#333e48" stroked="f" strokeweight="0" path="m,l7620,r,19812l32004,19812,32004,r7620,l39624,45720r-7620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>
                  <v:stroke miterlimit="83231f" joinstyle="miter"/>
                  <v:path textboxrect="0,0,39624,45720" arrowok="t"/>
                </v:shape>
                <v:shape id="Shape 163" style="position:absolute;left:5364;top:7147;width:259;height:480;visibility:visible;mso-wrap-style:square;v-text-anchor:top" coordsize="25908,48006" o:spid="_x0000_s1096" fillcolor="#333e48" stroked="f" strokeweight="0" path="m,c10668,,18288,6096,22860,15240v3048,9144,1524,19812,-6096,25908c12954,44958,8382,47244,3620,48006l,47427,,41148v7620,,13716,-4572,16764,-12192c19812,22860,18288,15240,12192,10668,9906,7620,6858,5715,3429,4953l,53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>
                  <v:stroke miterlimit="83231f" joinstyle="miter"/>
                  <v:path textboxrect="0,0,25908,48006" arrowok="t"/>
                </v:shape>
                <v:shape id="Shape 164" style="position:absolute;left:8016;top:7147;width:221;height:457;visibility:visible;mso-wrap-style:square;v-text-anchor:top" coordsize="22098,45720" o:spid="_x0000_s1097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5" style="position:absolute;left:7696;top:7147;width:381;height:457;visibility:visible;mso-wrap-style:square;v-text-anchor:top" coordsize="38100,45720" o:spid="_x0000_s1098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6" style="position:absolute;left:7520;top:7147;width:221;height:457;visibility:visible;mso-wrap-style:square;v-text-anchor:top" coordsize="22098,45720" o:spid="_x0000_s1099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7" style="position:absolute;left:8961;top:7147;width:137;height:457;visibility:visible;mso-wrap-style:square;v-text-anchor:top" coordsize="13716,45720" o:spid="_x0000_s1100" fillcolor="#333e48" stroked="f" strokeweight="0" path="m,l12192,r1524,473l13716,6877,10668,6096r-3048,l7620,19812r3048,l13716,18952r,8341l10668,25908r-3048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>
                  <v:stroke miterlimit="83231f" joinstyle="miter"/>
                  <v:path textboxrect="0,0,13716,45720" arrowok="t"/>
                </v:shape>
                <v:shape id="Shape 168" style="position:absolute;left:8488;top:7147;width:381;height:457;visibility:visible;mso-wrap-style:square;v-text-anchor:top" coordsize="38100,45720" o:spid="_x0000_s1101" fillcolor="#333e48" stroked="f" strokeweight="0" path="m,l6096,r,27432c6096,30480,6096,33528,9144,36576v3048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>
                  <v:stroke miterlimit="83231f" joinstyle="miter"/>
                  <v:path textboxrect="0,0,38100,45720" arrowok="t"/>
                </v:shape>
                <v:shape id="Shape 169" style="position:absolute;left:8237;top:7147;width:221;height:457;visibility:visible;mso-wrap-style:square;v-text-anchor:top" coordsize="22098,45720" o:spid="_x0000_s1102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0" style="position:absolute;left:9098;top:7152;width:213;height:452;visibility:visible;mso-wrap-style:square;v-text-anchor:top" coordsize="21336,45247" o:spid="_x0000_s1103" fillcolor="#333e48" stroked="f" strokeweight="0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>
                  <v:stroke miterlimit="83231f" joinstyle="miter"/>
                  <v:path textboxrect="0,0,21336,45247" arrowok="t"/>
                </v:shape>
                <v:shape id="Shape 171" style="position:absolute;left:9311;top:7147;width:229;height:457;visibility:visible;mso-wrap-style:square;v-text-anchor:top" coordsize="22860,45720" o:spid="_x0000_s1104" fillcolor="#333e48" stroked="f" strokeweight="0" path="m19812,r3048,l22860,10668,15240,25908r7620,l22860,32004r-9144,l7620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2" style="position:absolute;left:10774;top:7147;width:221;height:457;visibility:visible;mso-wrap-style:square;v-text-anchor:top" coordsize="22098,45720" o:spid="_x0000_s110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3" style="position:absolute;left:10317;top:7147;width:411;height:473;visibility:visible;mso-wrap-style:square;v-text-anchor:top" coordsize="41148,47244" o:spid="_x0000_s1106" fillcolor="#333e48" stroked="f" strokeweight="0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>
                  <v:stroke miterlimit="83231f" joinstyle="miter"/>
                  <v:path textboxrect="0,0,41148,47244" arrowok="t"/>
                </v:shape>
                <v:shape id="Shape 174" style="position:absolute;left:9814;top:7147;width:412;height:457;visibility:visible;mso-wrap-style:square;v-text-anchor:top" coordsize="41148,45720" o:spid="_x0000_s1107" fillcolor="#333e48" stroked="f" strokeweight="0" path="m,l4572,,35052,35052,35052,r6096,l41148,45720r-4572,l6096,10668r,35052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>
                  <v:stroke miterlimit="83231f" joinstyle="miter"/>
                  <v:path textboxrect="0,0,41148,45720" arrowok="t"/>
                </v:shape>
                <v:shape id="Shape 175" style="position:absolute;left:9540;top:7147;width:228;height:457;visibility:visible;mso-wrap-style:square;v-text-anchor:top" coordsize="22860,45720" o:spid="_x0000_s1108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6" style="position:absolute;left:11430;top:7147;width:251;height:473;visibility:visible;mso-wrap-style:square;v-text-anchor:top" coordsize="25146,47326" o:spid="_x0000_s1109" fillcolor="#333e48" stroked="f" strokeweight="0" path="m24384,r762,224l25146,5289r-6858,807c10668,9144,7620,15240,7620,22860v,4572,1524,9144,4572,12192c15240,38100,19812,41148,24384,41148r762,-245l25146,47326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>
                  <v:stroke miterlimit="83231f" joinstyle="miter"/>
                  <v:path textboxrect="0,0,25146,47326" arrowok="t"/>
                </v:shape>
                <v:shape id="Shape 177" style="position:absolute;left:10995;top:7147;width:221;height:457;visibility:visible;mso-wrap-style:square;v-text-anchor:top" coordsize="22098,45720" o:spid="_x0000_s111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8" style="position:absolute;left:11681;top:7149;width:267;height:478;visibility:visible;mso-wrap-style:square;v-text-anchor:top" coordsize="26670,47782" o:spid="_x0000_s1111" fillcolor="#333e48" stroked="f" strokeweight="0" path="m,l13526,3967v4000,2667,7048,6477,8572,11049c26670,24160,23622,34828,16002,40924,12954,44734,8763,47020,4191,47782l,47103,,40680,9334,37686v2858,-2096,5144,-5144,6668,-8954c19050,22636,17526,15016,11430,10444,9144,7396,6096,5491,2857,4729l,50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>
                  <v:stroke miterlimit="83231f" joinstyle="miter"/>
                  <v:path textboxrect="0,0,26670,47782" arrowok="t"/>
                </v:shape>
                <v:shape id="Shape 179" style="position:absolute;left:12070;top:7147;width:221;height:457;visibility:visible;mso-wrap-style:square;v-text-anchor:top" coordsize="22098,45720" o:spid="_x0000_s111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80" style="position:absolute;left:12512;top:7147;width:251;height:473;visibility:visible;mso-wrap-style:square;v-text-anchor:top" coordsize="25177,47310" o:spid="_x0000_s1113" fillcolor="#333e48" stroked="f" strokeweight="0" path="m24384,r793,233l25177,5301r-6889,795c12192,9144,7620,15240,7620,22860v,4572,1524,9144,4572,12192c15240,38100,19812,41148,24384,41148r793,-254l25177,47310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>
                  <v:stroke miterlimit="83231f" joinstyle="miter"/>
                  <v:path textboxrect="0,0,25177,47310" arrowok="t"/>
                </v:shape>
                <v:shape id="Shape 181" style="position:absolute;left:12291;top:7147;width:221;height:457;visibility:visible;mso-wrap-style:square;v-text-anchor:top" coordsize="22098,45720" o:spid="_x0000_s1114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2" style="position:absolute;left:12763;top:7149;width:267;height:478;visibility:visible;mso-wrap-style:square;v-text-anchor:top" coordsize="26639,47773" o:spid="_x0000_s1115" fillcolor="#333e48" stroked="f" strokeweight="0" path="m,l13495,3958v4000,2667,7048,6477,8572,11049c26639,24151,23591,34819,17495,40915,13685,44725,9113,47011,4351,47773l,47077,,40661,9304,37677v2857,-2096,5143,-5144,6667,-8954c19019,22627,17495,15007,12923,10435,9875,7387,6446,5482,3017,4720l,5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>
                  <v:stroke miterlimit="83231f" joinstyle="miter"/>
                  <v:path textboxrect="0,0,26639,47773" arrowok="t"/>
                </v:shape>
                <v:shape id="Shape 183" style="position:absolute;left:13731;top:7147;width:221;height:457;visibility:visible;mso-wrap-style:square;v-text-anchor:top" coordsize="22098,45720" o:spid="_x0000_s1116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4" style="position:absolute;left:13441;top:7147;width:275;height:457;visibility:visible;mso-wrap-style:square;v-text-anchor:top" coordsize="27432,45720" o:spid="_x0000_s1117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>
                  <v:stroke miterlimit="83231f" joinstyle="miter"/>
                  <v:path textboxrect="0,0,27432,45720" arrowok="t"/>
                </v:shape>
                <v:shape id="Shape 185" style="position:absolute;left:12999;top:7147;width:381;height:457;visibility:visible;mso-wrap-style:square;v-text-anchor:top" coordsize="38100,45720" o:spid="_x0000_s1118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>
                  <v:stroke miterlimit="83231f" joinstyle="miter"/>
                  <v:path textboxrect="0,0,38100,45720" arrowok="t"/>
                </v:shape>
                <v:shape id="Shape 186" style="position:absolute;left:14218;top:7147;width:138;height:457;visibility:visible;mso-wrap-style:square;v-text-anchor:top" coordsize="13716,45720" o:spid="_x0000_s1119" fillcolor="#333e48" stroked="f" strokeweight="0" path="m,l12192,r1524,473l13716,8128,10668,6096r-3048,l7620,19812r3048,l13716,18952r,8532l9144,25908r-152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>
                  <v:stroke miterlimit="83231f" joinstyle="miter"/>
                  <v:path textboxrect="0,0,13716,45720" arrowok="t"/>
                </v:shape>
                <v:shape id="Shape 187" style="position:absolute;left:13952;top:7147;width:221;height:457;visibility:visible;mso-wrap-style:square;v-text-anchor:top" coordsize="22098,45720" o:spid="_x0000_s112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88" style="position:absolute;left:14356;top:7152;width:213;height:452;visibility:visible;mso-wrap-style:square;v-text-anchor:top" coordsize="21336,45247" o:spid="_x0000_s1121" fillcolor="#333e48" stroked="f" strokeweight="0" path="m,l9525,2956v2667,2286,4191,5715,4191,10287c13716,17815,10668,22387,6096,23911v3048,3048,7620,7620,9144,12192c18288,39151,18288,40675,21336,45247r-7620,l7620,36103c4572,31531,2667,28864,952,27340l,27011,,18479,4382,17243c5715,15910,6096,14005,6096,11719l,7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>
                  <v:stroke miterlimit="83231f" joinstyle="miter"/>
                  <v:path textboxrect="0,0,21336,45247" arrowok="t"/>
                </v:shape>
                <v:shape id="Shape 189" style="position:absolute;left:14554;top:7150;width:251;height:470;visibility:visible;mso-wrap-style:square;v-text-anchor:top" coordsize="25177,47066" o:spid="_x0000_s1122" fillcolor="#333e48" stroked="f" strokeweight="0" path="m25177,r,5057l18288,5852c12192,8900,7620,14996,7620,22616v,4572,1524,9144,4572,12192l25177,40579r,6487l15240,45476c6096,42428,,33284,1524,22616v,-6096,1524,-12192,6096,-16764l251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>
                  <v:stroke miterlimit="83231f" joinstyle="miter"/>
                  <v:path textboxrect="0,0,25177,47066" arrowok="t"/>
                </v:shape>
                <v:shape id="Shape 190" style="position:absolute;left:15057;top:7147;width:221;height:457;visibility:visible;mso-wrap-style:square;v-text-anchor:top" coordsize="22098,45720" o:spid="_x0000_s1123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91" style="position:absolute;left:14805;top:7147;width:267;height:480;visibility:visible;mso-wrap-style:square;v-text-anchor:top" coordsize="26639,48006" o:spid="_x0000_s1124" fillcolor="#333e48" stroked="f" strokeweight="0" path="m731,c9875,,19019,6096,23591,15240v3048,9144,1524,19812,-6096,25908c13685,44958,9113,47244,4351,48006l,47310,,40823r731,325c6827,41148,14447,36576,15971,28956,19019,22860,17495,15240,12923,10668,9875,7620,6446,5715,3017,4953l,5301,,244,7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>
                  <v:stroke miterlimit="83231f" joinstyle="miter"/>
                  <v:path textboxrect="0,0,26639,48006" arrowok="t"/>
                </v:shape>
                <v:shape id="Shape 192" style="position:absolute;left:15278;top:7147;width:221;height:457;visibility:visible;mso-wrap-style:square;v-text-anchor:top" coordsize="22098,45720" o:spid="_x0000_s1125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204" style="position:absolute;left:7818;top:30;width:2331;height:5212;visibility:visible;mso-wrap-style:square;v-text-anchor:top" coordsize="233172,521208" o:spid="_x0000_s1126" fillcolor="#cf0a2c" stroked="f" strokeweight="0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>
                  <v:stroke miterlimit="83231f" joinstyle="miter"/>
                  <v:path textboxrect="0,0,233172,521208" arrowok="t"/>
                </v:shape>
                <v:shape id="Shape 205" style="position:absolute;left:10149;top:34;width:3094;height:5802;visibility:visible;mso-wrap-style:square;v-text-anchor:top" coordsize="309372,580284" o:spid="_x0000_s1127" fillcolor="#cf0a2c" stroked="f" strokeweight="0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>
                  <v:stroke miterlimit="83231f" joinstyle="miter"/>
                  <v:path textboxrect="0,0,309372,580284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0" style="position:absolute;left:8473;top:670;width:3383;height:3383;visibility:visible;mso-wrap-style:square" o:spid="_x0000_s11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o:title="" r:id="rId12"/>
                </v:shape>
                <w10:anchorlock/>
              </v:group>
            </w:pict>
          </mc:Fallback>
        </mc:AlternateContent>
      </w:r>
    </w:p>
    <w:p w:rsidR="009773C5" w:rsidP="009773C5" w:rsidRDefault="009773C5" w14:paraId="4D45A1BA" w14:textId="035A3C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="009773C5" w:rsidP="009773C5" w:rsidRDefault="009773C5" w14:paraId="37DA97D4" w14:textId="57FF6B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Pr="00EB0F2E" w:rsidR="009773C5" w:rsidP="009773C5" w:rsidRDefault="009773C5" w14:paraId="7CC4F15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:rsidRPr="00EB0F2E" w:rsidR="00372767" w:rsidP="009773C5" w:rsidRDefault="00EC6D7D" w14:paraId="07D935DE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Pr="00B8413B" w:rsidR="000601E0" w:rsidTr="4171A4AB" w14:paraId="45E1B627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63ED0E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nama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RDefault="0049465F" w14:paraId="185D1455" w14:textId="1A9E88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2454</w:t>
            </w:r>
          </w:p>
        </w:tc>
      </w:tr>
      <w:tr w:rsidRPr="00B8413B" w:rsidR="000601E0" w:rsidTr="4171A4AB" w14:paraId="42A55E52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7F15D5A0" w14:textId="0D5E3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P="005641E7" w:rsidRDefault="0049465F" w14:paraId="03B144B4" w14:textId="442ACF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9465F">
              <w:rPr>
                <w:rFonts w:ascii="Calibri" w:hAnsi="Calibri" w:cs="Calibri"/>
                <w:bCs/>
                <w:sz w:val="22"/>
              </w:rPr>
              <w:t>New Zealand Certificate in Business (Introduction to Small Business)</w:t>
            </w:r>
          </w:p>
        </w:tc>
      </w:tr>
      <w:tr w:rsidRPr="00B8413B" w:rsidR="000601E0" w:rsidTr="4171A4AB" w14:paraId="25ECE90B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5D203AB7" w14:textId="600D51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RDefault="000601E0" w14:paraId="387970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Pr="00B8413B" w:rsidR="000601E0" w:rsidTr="4171A4AB" w14:paraId="349F7B11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0CB51B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Pr="000C6DF5" w:rsidR="000601E0" w:rsidP="4171A4AB" w:rsidRDefault="00284799" w14:paraId="1AE8C7B6" w14:textId="411D2B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sz w:val="22"/>
              </w:rPr>
            </w:pPr>
            <w:r w:rsidRPr="4171A4AB">
              <w:rPr>
                <w:rFonts w:ascii="Calibri" w:hAnsi="Calibri" w:eastAsia="Calibri" w:cs="Calibri"/>
                <w:sz w:val="22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Pr="00EB0F2E" w:rsidR="000601E0" w:rsidRDefault="000601E0" w14:paraId="6F4258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</w:tcPr>
          <w:p w:rsidRPr="000C6DF5" w:rsidR="000601E0" w:rsidRDefault="00284799" w14:paraId="5F50AA3B" w14:textId="7AFF06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Pr="00B8413B" w:rsidR="000601E0" w:rsidTr="4171A4AB" w14:paraId="36C04314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654108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Pr="000C6DF5" w:rsidR="000601E0" w:rsidRDefault="0049465F" w14:paraId="0AF5C178" w14:textId="68400D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Cs/>
                <w:sz w:val="22"/>
              </w:rPr>
            </w:pPr>
            <w:r>
              <w:rPr>
                <w:rFonts w:ascii="Calibri" w:hAnsi="Calibri" w:eastAsia="Calibri" w:cs="Calibri"/>
                <w:bCs/>
                <w:sz w:val="22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Pr="00EB0F2E" w:rsidR="000601E0" w:rsidRDefault="000601E0" w14:paraId="110BC1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Credits/Ngā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</w:tcPr>
          <w:p w:rsidRPr="000C6DF5" w:rsidR="000601E0" w:rsidRDefault="0049465F" w14:paraId="0AFA133A" w14:textId="5B0B87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Pr="00B8413B" w:rsidR="000601E0" w:rsidTr="4171A4AB" w14:paraId="02A8AE6D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08DA3A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BE4BCB" w:rsidR="000601E0" w:rsidRDefault="009D1242" w14:paraId="36F57C27" w14:textId="12465A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9D1242">
              <w:rPr>
                <w:rFonts w:ascii="Calibri" w:hAnsi="Calibri" w:cs="Calibri"/>
                <w:bCs/>
                <w:sz w:val="22"/>
                <w:lang w:val="en-US"/>
              </w:rPr>
              <w:t>080301 Management and Commerce&gt;Business and Management&gt;Business Management</w:t>
            </w:r>
          </w:p>
        </w:tc>
      </w:tr>
      <w:tr w:rsidRPr="00B8413B" w:rsidR="000601E0" w:rsidTr="4171A4AB" w14:paraId="3D8F6E78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1C383F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BE4BCB" w:rsidR="000601E0" w:rsidRDefault="009D1242" w14:paraId="34E12D31" w14:textId="185175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9D1242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Pr="00B8413B" w:rsidR="000601E0" w:rsidTr="4171A4AB" w14:paraId="4B614490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428DB7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P="4171A4AB" w:rsidRDefault="009D1242" w14:paraId="51D3F4C0" w14:textId="4E5839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4171A4AB">
              <w:rPr>
                <w:rFonts w:ascii="Calibri" w:hAnsi="Calibri" w:cs="Calibri"/>
                <w:sz w:val="22"/>
              </w:rPr>
              <w:t>31/07/20</w:t>
            </w:r>
            <w:ins w:author="Evangeleen Joseph" w:date="2024-10-14T20:44:00Z" w:id="0">
              <w:r w:rsidRPr="4171A4AB" w:rsidR="27381BF3">
                <w:rPr>
                  <w:rFonts w:ascii="Calibri" w:hAnsi="Calibri" w:cs="Calibri"/>
                  <w:sz w:val="22"/>
                </w:rPr>
                <w:t>30</w:t>
              </w:r>
            </w:ins>
            <w:del w:author="Evangeleen Joseph" w:date="2024-10-14T20:44:00Z" w:id="1">
              <w:r w:rsidRPr="4171A4AB" w:rsidDel="009D1242">
                <w:rPr>
                  <w:rFonts w:ascii="Calibri" w:hAnsi="Calibri" w:cs="Calibri"/>
                  <w:sz w:val="22"/>
                </w:rPr>
                <w:delText>25</w:delText>
              </w:r>
            </w:del>
          </w:p>
        </w:tc>
      </w:tr>
    </w:tbl>
    <w:p w:rsidRPr="0021043C" w:rsidR="009773C5" w:rsidP="009773C5" w:rsidRDefault="009773C5" w14:paraId="18B3F8C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Pr="00EB0F2E" w:rsidR="006379BF" w:rsidP="009773C5" w:rsidRDefault="00EC6D7D" w14:paraId="6466B714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Pr="00EB0F2E" w:rsidR="00996586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415F13CE" w14:paraId="7D47DBC9" w14:textId="77777777">
        <w:trPr>
          <w:jc w:val="center"/>
        </w:trPr>
        <w:tc>
          <w:tcPr>
            <w:tcW w:w="9859" w:type="dxa"/>
            <w:shd w:val="clear" w:color="auto" w:fill="auto"/>
            <w:tcMar/>
          </w:tcPr>
          <w:p w:rsidRPr="00EB0F2E" w:rsidR="00ED0420" w:rsidP="00E67EC3" w:rsidRDefault="00ED0420" w14:paraId="538A57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996586" w:rsidTr="415F13CE" w14:paraId="29C1336B" w14:textId="77777777">
        <w:trPr>
          <w:trHeight w:val="1701"/>
          <w:jc w:val="center"/>
        </w:trPr>
        <w:tc>
          <w:tcPr>
            <w:tcW w:w="9859" w:type="dxa"/>
            <w:shd w:val="clear" w:color="auto" w:fill="auto"/>
            <w:tcMar/>
          </w:tcPr>
          <w:p w:rsidRPr="009D1242" w:rsidR="009D1242" w:rsidP="415F13CE" w:rsidRDefault="5BF3FE14" w14:paraId="00A7C149" w14:textId="61340A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120" w:line="240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415F13CE" w:rsidR="5BF3FE1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The </w:t>
            </w:r>
            <w:r w:rsidRPr="415F13CE" w:rsidR="5BF3FE14">
              <w:rPr>
                <w:rFonts w:ascii="Calibri" w:hAnsi="Calibri" w:cs="Calibri"/>
                <w:color w:val="auto"/>
                <w:sz w:val="22"/>
                <w:szCs w:val="22"/>
              </w:rPr>
              <w:t>purpose</w:t>
            </w:r>
            <w:r w:rsidRPr="415F13CE" w:rsidR="5BF3FE1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of this qualification is to provide Aotearoa New Zealand with people who will be able to assess small business</w:t>
            </w:r>
            <w:ins w:author="Evangeleen Joseph" w:date="2024-10-14T22:11:00Z" w:id="1462564514">
              <w:r w:rsidRPr="415F13CE" w:rsidR="69C1A5EB">
                <w:rPr>
                  <w:rFonts w:ascii="Calibri" w:hAnsi="Calibri" w:cs="Calibri"/>
                  <w:color w:val="auto"/>
                  <w:sz w:val="22"/>
                  <w:szCs w:val="22"/>
                </w:rPr>
                <w:t>es</w:t>
              </w:r>
            </w:ins>
            <w:del w:author="Evangeleen Joseph" w:date="2024-10-14T22:11:00Z" w:id="1000600611">
              <w:r w:rsidRPr="415F13CE" w:rsidDel="009D1242">
                <w:rPr>
                  <w:rFonts w:ascii="Calibri" w:hAnsi="Calibri" w:cs="Calibri"/>
                  <w:color w:val="auto"/>
                  <w:sz w:val="22"/>
                  <w:szCs w:val="22"/>
                </w:rPr>
                <w:delText xml:space="preserve"> opportunities</w:delText>
              </w:r>
            </w:del>
            <w:r w:rsidRPr="415F13CE" w:rsidR="5BF3FE14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Pr="009D1242" w:rsidR="009D1242" w:rsidP="7AA22A9E" w:rsidRDefault="009D1242" w14:paraId="3EAEBA7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120" w:line="240" w:lineRule="auto"/>
              <w:ind w:left="0" w:firstLine="0"/>
              <w:rPr>
                <w:del w:author="Evangeleen Joseph" w:date="2024-10-14T20:44:00Z" w16du:dateUtc="2024-10-14T20:44:17Z" w:id="5"/>
                <w:rFonts w:ascii="Calibri" w:hAnsi="Calibri" w:cs="Calibri"/>
                <w:color w:val="auto"/>
                <w:sz w:val="22"/>
              </w:rPr>
            </w:pPr>
          </w:p>
          <w:p w:rsidRPr="00E00D15" w:rsidR="00996586" w:rsidP="7AA22A9E" w:rsidRDefault="5BF3FE14" w14:paraId="320FF89B" w14:textId="5034B3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 w:rsidRPr="7AA22A9E">
              <w:rPr>
                <w:rFonts w:ascii="Calibri" w:hAnsi="Calibri" w:cs="Calibri"/>
                <w:color w:val="auto"/>
                <w:sz w:val="22"/>
              </w:rPr>
              <w:t xml:space="preserve">They will be able to </w:t>
            </w:r>
            <w:del w:author="Evangeleen Joseph" w:date="2024-10-14T21:45:00Z" w:id="6">
              <w:r w:rsidRPr="7AA22A9E" w:rsidDel="5BF3FE14" w:rsidR="009D1242">
                <w:rPr>
                  <w:rFonts w:ascii="Calibri" w:hAnsi="Calibri" w:cs="Calibri"/>
                  <w:color w:val="FF0000"/>
                  <w:sz w:val="22"/>
                  <w:rPrChange w:author="Evangeleen Joseph" w:date="2024-10-25T01:48:00Z" w:id="7">
                    <w:rPr>
                      <w:rFonts w:ascii="Calibri" w:hAnsi="Calibri" w:cs="Calibri"/>
                      <w:color w:val="auto"/>
                      <w:sz w:val="22"/>
                    </w:rPr>
                  </w:rPrChange>
                </w:rPr>
                <w:delText>explore and assess opportunities and</w:delText>
              </w:r>
              <w:r w:rsidRPr="7AA22A9E" w:rsidDel="5BF3FE14" w:rsidR="009D1242">
                <w:rPr>
                  <w:rFonts w:ascii="Calibri" w:hAnsi="Calibri" w:cs="Calibri"/>
                  <w:color w:val="auto"/>
                  <w:sz w:val="22"/>
                </w:rPr>
                <w:delText xml:space="preserve"> </w:delText>
              </w:r>
            </w:del>
            <w:r w:rsidRPr="7AA22A9E">
              <w:rPr>
                <w:rFonts w:ascii="Calibri" w:hAnsi="Calibri" w:cs="Calibri"/>
                <w:color w:val="auto"/>
                <w:sz w:val="22"/>
              </w:rPr>
              <w:t>understand requirements for establishing a small business</w:t>
            </w:r>
            <w:del w:author="Evangeleen Joseph" w:date="2024-10-14T22:11:00Z" w:id="8">
              <w:r w:rsidRPr="7AA22A9E" w:rsidDel="5BF3FE14" w:rsidR="009D1242">
                <w:rPr>
                  <w:rFonts w:ascii="Calibri" w:hAnsi="Calibri" w:cs="Calibri"/>
                  <w:color w:val="auto"/>
                  <w:sz w:val="22"/>
                </w:rPr>
                <w:delText>,</w:delText>
              </w:r>
            </w:del>
            <w:r w:rsidRPr="7AA22A9E">
              <w:rPr>
                <w:rFonts w:ascii="Calibri" w:hAnsi="Calibri" w:cs="Calibri"/>
                <w:color w:val="auto"/>
                <w:sz w:val="22"/>
              </w:rPr>
              <w:t xml:space="preserve"> in accordance with ngā kaupapa o </w:t>
            </w:r>
            <w:proofErr w:type="spellStart"/>
            <w:r w:rsidRPr="7AA22A9E">
              <w:rPr>
                <w:rFonts w:ascii="Calibri" w:hAnsi="Calibri" w:cs="Calibri"/>
                <w:color w:val="auto"/>
                <w:sz w:val="22"/>
              </w:rPr>
              <w:t>te</w:t>
            </w:r>
            <w:proofErr w:type="spellEnd"/>
            <w:r w:rsidRPr="7AA22A9E">
              <w:rPr>
                <w:rFonts w:ascii="Calibri" w:hAnsi="Calibri" w:cs="Calibri"/>
                <w:color w:val="auto"/>
                <w:sz w:val="22"/>
              </w:rPr>
              <w:t xml:space="preserve"> Tiriti o Waitangi (the principles of the Treaty of Waitangi), and in a multi-cultural environment.</w:t>
            </w:r>
          </w:p>
        </w:tc>
      </w:tr>
    </w:tbl>
    <w:p w:rsidRPr="00EB0F2E" w:rsidR="00996586" w:rsidP="009773C5" w:rsidRDefault="00996586" w14:paraId="3320641B" w14:textId="77777777"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Pr="00996586" w:rsidR="00ED0420" w:rsidTr="415F13CE" w14:paraId="1A83FE42" w14:textId="77777777">
        <w:trPr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EB0F2E" w:rsidR="00ED0420" w:rsidP="009773C5" w:rsidRDefault="00962889" w14:paraId="7CAD2C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Graduate Profile/Ngā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Pr="00996586" w:rsidR="00767B7F" w:rsidTr="415F13CE" w14:paraId="557D1C64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1853B2" w:rsidR="001853B2" w:rsidP="001853B2" w:rsidRDefault="001853B2" w14:paraId="1ACB5F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1853B2">
              <w:rPr>
                <w:rFonts w:ascii="Calibri" w:hAnsi="Calibri" w:cs="Calibri"/>
                <w:bCs/>
                <w:sz w:val="24"/>
              </w:rPr>
              <w:t>Graduates of this qualification will be able to:</w:t>
            </w:r>
          </w:p>
          <w:p w:rsidRPr="001853B2" w:rsidR="001853B2" w:rsidP="7AA22A9E" w:rsidRDefault="001853B2" w14:paraId="071B168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4-10-25T01:31:00Z" w16du:dateUtc="2024-10-25T01:31:36Z" w:id="9"/>
                <w:rFonts w:ascii="Calibri" w:hAnsi="Calibri" w:cs="Calibri"/>
                <w:sz w:val="24"/>
                <w:szCs w:val="24"/>
              </w:rPr>
            </w:pPr>
          </w:p>
          <w:p w:rsidR="001853B2" w:rsidP="001853B2" w:rsidRDefault="001853B2" w14:paraId="353C03E6" w14:textId="490581E5">
            <w:pPr>
              <w:pStyle w:val="ListParagraph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del w:author="Evangeleen Joseph" w:date="2024-11-13T09:41:00Z" w:id="10">
              <w:r w:rsidRPr="773CF074">
                <w:rPr>
                  <w:rFonts w:ascii="Calibri" w:hAnsi="Calibri" w:cs="Calibri"/>
                  <w:sz w:val="24"/>
                  <w:szCs w:val="24"/>
                </w:rPr>
                <w:delText>Identify and evaluate a business opportunity(</w:delText>
              </w:r>
              <w:proofErr w:type="spellStart"/>
              <w:r w:rsidRPr="773CF074">
                <w:rPr>
                  <w:rFonts w:ascii="Calibri" w:hAnsi="Calibri" w:cs="Calibri"/>
                  <w:sz w:val="24"/>
                  <w:szCs w:val="24"/>
                </w:rPr>
                <w:delText>ies</w:delText>
              </w:r>
              <w:proofErr w:type="spellEnd"/>
              <w:r w:rsidRPr="773CF074">
                <w:rPr>
                  <w:rFonts w:ascii="Calibri" w:hAnsi="Calibri" w:cs="Calibri"/>
                  <w:sz w:val="24"/>
                  <w:szCs w:val="24"/>
                </w:rPr>
                <w:delText>) that are relevant in terms of own abilities, interests, and preferences</w:delText>
              </w:r>
            </w:del>
            <w:ins w:author="Evangeleen Joseph" w:date="2024-11-13T09:41:00Z" w:id="11">
              <w:r w:rsidRPr="773CF074" w:rsidR="18CB4602">
                <w:rPr>
                  <w:rFonts w:ascii="Calibri" w:hAnsi="Calibri" w:cs="Calibri"/>
                  <w:sz w:val="24"/>
                  <w:szCs w:val="24"/>
                </w:rPr>
                <w:t xml:space="preserve"> Identify small business opportunities that are relevant in terms of own abilities, interests, and preferences</w:t>
              </w:r>
            </w:ins>
            <w:r w:rsidRPr="773CF074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Pr="00A82E34" w:rsidR="00A82E34" w:rsidP="00A82E34" w:rsidRDefault="00A82E34" w14:paraId="69285195" w14:textId="77777777">
            <w:pPr>
              <w:pStyle w:val="ListParagraph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ins w:author="Evangeleen Joseph" w:date="2024-11-13T09:42:00Z" w:id="12"/>
                <w:rFonts w:ascii="Calibri" w:hAnsi="Calibri" w:cs="Calibri"/>
                <w:sz w:val="24"/>
                <w:szCs w:val="24"/>
              </w:rPr>
            </w:pPr>
            <w:del w:author="Evangeleen Joseph" w:date="2024-11-13T09:42:00Z" w:id="13">
              <w:r w:rsidRPr="00A82E34" w:rsidDel="001853B2">
                <w:rPr>
                  <w:rFonts w:ascii="Calibri" w:hAnsi="Calibri" w:cs="Calibri"/>
                  <w:sz w:val="24"/>
                  <w:szCs w:val="24"/>
                </w:rPr>
                <w:delText>Develop an establishment plan that assesses the feasibility and viability of a small business opportunity.</w:delText>
              </w:r>
            </w:del>
            <w:ins w:author="Evangeleen Joseph" w:date="2024-11-13T09:42:00Z" w:id="14">
              <w:r w:rsidRPr="00A82E34">
                <w:rPr>
                  <w:rFonts w:ascii="Calibri" w:hAnsi="Calibri" w:cs="Calibri"/>
                  <w:sz w:val="24"/>
                  <w:szCs w:val="24"/>
                </w:rPr>
                <w:t>Assess the feasibility and viability of a small business opportunity</w:t>
              </w:r>
            </w:ins>
          </w:p>
          <w:p w:rsidR="773CF074" w:rsidP="773CF074" w:rsidRDefault="773CF074" w14:paraId="3ECADACF" w14:textId="034918E8">
            <w:pPr>
              <w:pStyle w:val="ListParagraph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del w:author="Evangeleen Joseph" w:date="2024-11-13T09:42:00Z" w16du:dateUtc="2024-11-13T09:42:26Z" w:id="15"/>
                <w:rFonts w:ascii="Calibri" w:hAnsi="Calibri" w:cs="Calibri"/>
                <w:sz w:val="24"/>
                <w:szCs w:val="24"/>
              </w:rPr>
            </w:pPr>
          </w:p>
          <w:p w:rsidR="001853B2" w:rsidP="773CF074" w:rsidRDefault="001853B2" w14:paraId="4ABCAA88" w14:textId="0C5CB109">
            <w:pPr>
              <w:pStyle w:val="ListParagraph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del w:author="Evangeleen Joseph" w:date="2024-11-13T09:42:00Z" w:id="16">
              <w:r w:rsidRPr="773CF074" w:rsidDel="001853B2">
                <w:rPr>
                  <w:rFonts w:ascii="Calibri" w:hAnsi="Calibri" w:cs="Calibri"/>
                  <w:sz w:val="24"/>
                  <w:szCs w:val="24"/>
                </w:rPr>
                <w:delText>Identify technology needs to effectively operate a small business.</w:delText>
              </w:r>
            </w:del>
            <w:ins w:author="Evangeleen Joseph" w:date="2024-11-13T09:42:00Z" w:id="17">
              <w:r w:rsidRPr="773CF074" w:rsidR="2D1B5012">
                <w:rPr>
                  <w:rFonts w:ascii="Calibri" w:hAnsi="Calibri" w:cs="Calibri"/>
                  <w:sz w:val="24"/>
                  <w:szCs w:val="24"/>
                </w:rPr>
                <w:t>Assess the importance of business relationships with stakeholders for a small business</w:t>
              </w:r>
            </w:ins>
          </w:p>
          <w:p w:rsidRPr="001853B2" w:rsidR="001853B2" w:rsidP="001853B2" w:rsidRDefault="001853B2" w14:paraId="63C18176" w14:textId="77777777">
            <w:pPr>
              <w:pStyle w:val="ListParagraph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del w:author="Evangeleen Joseph" w:date="2024-11-13T09:43:00Z" w16du:dateUtc="2024-11-13T09:43:01Z" w:id="18"/>
                <w:rFonts w:ascii="Calibri" w:hAnsi="Calibri" w:cs="Calibri"/>
                <w:sz w:val="24"/>
                <w:szCs w:val="24"/>
              </w:rPr>
            </w:pPr>
            <w:del w:author="Evangeleen Joseph" w:date="2024-11-13T09:43:00Z" w:id="19">
              <w:r w:rsidRPr="773CF074">
                <w:rPr>
                  <w:rFonts w:ascii="Calibri" w:hAnsi="Calibri" w:cs="Calibri"/>
                  <w:sz w:val="24"/>
                  <w:szCs w:val="24"/>
                </w:rPr>
                <w:delText>Assess the importance of business relationships with stakeholders for a small business.</w:delText>
              </w:r>
            </w:del>
          </w:p>
          <w:p w:rsidRPr="001853B2" w:rsidR="00767B7F" w:rsidP="415F13CE" w:rsidRDefault="001853B2" w14:paraId="7395D0ED" w14:textId="55FBB5DE">
            <w:pPr>
              <w:pStyle w:val="ListParagraph"/>
              <w:numPr>
                <w:ilvl w:val="0"/>
                <w:numId w:val="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del w:author="Evangeleen Joseph" w:date="2024-11-13T09:43:00Z" w:id="1208845811">
              <w:r w:rsidRPr="415F13CE" w:rsidDel="001853B2">
                <w:rPr>
                  <w:rFonts w:ascii="Calibri" w:hAnsi="Calibri" w:cs="Calibri"/>
                  <w:sz w:val="24"/>
                  <w:szCs w:val="24"/>
                </w:rPr>
                <w:delText>Behave professionally and ethically and in a socially and culturally responsible manner, and apply personal and interpersonal skills to contribute to the assessment of small business opportunities</w:delText>
              </w:r>
            </w:del>
            <w:ins w:author="Evangeleen Joseph" w:date="2024-11-13T09:43:00Z" w:id="791003666">
              <w:r w:rsidRPr="415F13CE" w:rsidR="1FE161BB">
                <w:rPr>
                  <w:rFonts w:ascii="Calibri" w:hAnsi="Calibri" w:cs="Calibri"/>
                  <w:sz w:val="24"/>
                  <w:szCs w:val="24"/>
                </w:rPr>
                <w:t>Behave professionally, ethically, and in an inclusive manner to contribute to the assessment of a small business</w:t>
              </w:r>
            </w:ins>
            <w:r w:rsidRPr="415F13CE" w:rsidR="001853B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Pr="00EB0F2E" w:rsidR="00767B7F" w:rsidP="009773C5" w:rsidRDefault="00767B7F" w14:paraId="3BB711C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9773C5" w:rsidR="00962889" w:rsidP="009773C5" w:rsidRDefault="00767B7F" w14:paraId="636A08E4" w14:textId="364E21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del w:author="Evangeleen Joseph" w:date="2024-11-13T09:43:00Z" w:id="23">
        <w:r w:rsidRPr="00EB0F2E">
          <w:rPr>
            <w:rFonts w:ascii="Calibri" w:hAnsi="Calibri" w:cs="Calibri"/>
            <w:b/>
            <w:sz w:val="22"/>
          </w:rPr>
          <w:delText xml:space="preserve">  </w:delText>
        </w:r>
      </w:del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279AA8B1" w14:paraId="482E3D6D" w14:textId="77777777">
        <w:trPr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EB0F2E" w:rsidR="00ED0420" w:rsidP="009773C5" w:rsidRDefault="00ED0420" w14:paraId="75E408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:rsidTr="279AA8B1" w14:paraId="6887CEB6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1853B2" w:rsidR="001853B2" w:rsidP="001853B2" w:rsidRDefault="001853B2" w14:paraId="134F2A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853B2">
              <w:rPr>
                <w:rFonts w:ascii="Calibri" w:hAnsi="Calibri" w:cs="Calibri"/>
                <w:bCs/>
                <w:sz w:val="22"/>
              </w:rPr>
              <w:t>Graduates of this qualification may progress to:</w:t>
            </w:r>
          </w:p>
          <w:p w:rsidRPr="001853B2" w:rsidR="001853B2" w:rsidP="001853B2" w:rsidRDefault="001853B2" w14:paraId="5F3077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853B2">
              <w:rPr>
                <w:rFonts w:ascii="Calibri" w:hAnsi="Calibri" w:cs="Calibri"/>
                <w:bCs/>
                <w:sz w:val="22"/>
              </w:rPr>
              <w:t>-    New Zealand Certificate in Business (Small Business) (Level 4) [Ref: 2457]</w:t>
            </w:r>
          </w:p>
          <w:p w:rsidRPr="001853B2" w:rsidR="001853B2" w:rsidP="001853B2" w:rsidRDefault="001853B2" w14:paraId="61697D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853B2">
              <w:rPr>
                <w:rFonts w:ascii="Calibri" w:hAnsi="Calibri" w:cs="Calibri"/>
                <w:bCs/>
                <w:sz w:val="22"/>
              </w:rPr>
              <w:t>-    New Zealand Certificate in Business (First Line Management) (Level 4) [Ref: 2456]</w:t>
            </w:r>
          </w:p>
          <w:p w:rsidRPr="001853B2" w:rsidR="001853B2" w:rsidP="001853B2" w:rsidRDefault="001853B2" w14:paraId="270A26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853B2">
              <w:rPr>
                <w:rFonts w:ascii="Calibri" w:hAnsi="Calibri" w:cs="Calibri"/>
                <w:bCs/>
                <w:sz w:val="22"/>
              </w:rPr>
              <w:t>-    New Zealand Certificate in Business (Accounting Support Services) (Level 4) [Ref: 2455]</w:t>
            </w:r>
          </w:p>
          <w:p w:rsidRPr="00120F2D" w:rsidR="002E15BC" w:rsidP="279AA8B1" w:rsidRDefault="001853B2" w14:noSpellErr="1" w14:paraId="0F21826B" w14:textId="44D6F1F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279AA8B1" w:rsidR="617B5DF6">
              <w:rPr>
                <w:rFonts w:ascii="Calibri" w:hAnsi="Calibri" w:cs="Calibri"/>
                <w:sz w:val="22"/>
                <w:szCs w:val="22"/>
              </w:rPr>
              <w:t>-    New Zealand Certificate in Business (Administration and Technology) (Level 4) [Ref: 2461].</w:t>
            </w:r>
          </w:p>
          <w:p w:rsidRPr="00120F2D" w:rsidR="002E15BC" w:rsidP="279AA8B1" w:rsidRDefault="001853B2" w14:paraId="6FCB6252" w14:textId="34D26920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0601E0" w:rsidR="002E15BC" w:rsidP="009773C5" w:rsidRDefault="002E15BC" w14:paraId="76407C3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9E5BE2" w:rsidTr="4D946E8B" w14:paraId="4266CC9A" w14:textId="77777777">
        <w:trPr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0C6DF5" w:rsidR="00B367B4" w:rsidP="000C6DF5" w:rsidRDefault="009E5BE2" w14:paraId="5ECEE652" w14:textId="40B178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Employment, Cultural, Community Pathway/ Ko ngā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:rsidTr="4D946E8B" w14:paraId="592DC963" w14:textId="77777777">
        <w:trPr>
          <w:trHeight w:val="858"/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2A7070" w:rsidR="002E15BC" w:rsidP="4D946E8B" w:rsidRDefault="00556D80" w14:paraId="23CF0CE1" w14:textId="0ACC676E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4D946E8B" w:rsidR="00556D80">
              <w:rPr>
                <w:rFonts w:ascii="Calibri" w:hAnsi="Calibri" w:cs="Calibri"/>
                <w:sz w:val="22"/>
                <w:szCs w:val="22"/>
              </w:rPr>
              <w:t xml:space="preserve">Graduates of this qualification </w:t>
            </w:r>
            <w:r w:rsidRPr="4D946E8B" w:rsidR="00556D80">
              <w:rPr>
                <w:rFonts w:ascii="Calibri" w:hAnsi="Calibri" w:cs="Calibri"/>
                <w:sz w:val="22"/>
                <w:szCs w:val="22"/>
                <w:rPrChange w:author="Evangeleen Joseph" w:date="2024-11-13T22:46:00Z" w:id="1751906334">
                  <w:rPr>
                    <w:rFonts w:ascii="Calibri" w:hAnsi="Calibri" w:cs="Calibri"/>
                    <w:sz w:val="22"/>
                    <w:szCs w:val="22"/>
                  </w:rPr>
                </w:rPrChange>
              </w:rPr>
              <w:t>will be able to start a small business which meets an identified need and/or opportunity in the community,</w:t>
            </w:r>
            <w:r w:rsidRPr="4D946E8B" w:rsidR="00556D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4D946E8B" w:rsidR="00556D80">
              <w:rPr>
                <w:rFonts w:ascii="Calibri" w:hAnsi="Calibri" w:cs="Calibri"/>
                <w:sz w:val="22"/>
                <w:szCs w:val="22"/>
              </w:rPr>
              <w:t>and therefore which has a realistic chance of success.</w:t>
            </w:r>
          </w:p>
        </w:tc>
      </w:tr>
    </w:tbl>
    <w:p w:rsidRPr="009773C5" w:rsidR="009773C5" w:rsidP="009773C5" w:rsidRDefault="00573B11" w14:paraId="16D9E80F" w14:textId="6D37B1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DD4704" w:rsidP="009773C5" w:rsidRDefault="00DD4704" w14:paraId="7DAF2D8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Ngā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:rsidTr="0EF54059" w14:paraId="367214B0" w14:textId="77777777">
        <w:trPr>
          <w:trHeight w:val="732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447379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120F2D" w:rsidR="00EC6D7D" w:rsidP="00120F2D" w:rsidRDefault="00556D80" w14:paraId="5814F118" w14:textId="5B973B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56D80">
              <w:rPr>
                <w:rFonts w:ascii="Calibri" w:hAnsi="Calibri" w:cs="Calibri"/>
                <w:bCs/>
                <w:sz w:val="22"/>
              </w:rPr>
              <w:t>This qualification can be awarded by any education organisation with an approved programme of study or industry training leading to the qualification.</w:t>
            </w:r>
          </w:p>
        </w:tc>
      </w:tr>
      <w:tr w:rsidR="00EC6D7D" w:rsidTr="0EF54059" w14:paraId="5FC5B980" w14:textId="77777777">
        <w:trPr>
          <w:trHeight w:val="984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1907E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556D80" w:rsidR="00556D80" w:rsidP="00556D80" w:rsidRDefault="00556D80" w14:paraId="2B1C0D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56D80">
              <w:rPr>
                <w:rFonts w:ascii="Calibri" w:hAnsi="Calibri" w:cs="Calibri"/>
                <w:bCs/>
                <w:sz w:val="22"/>
              </w:rPr>
              <w:t>Evidence requirements should include:</w:t>
            </w:r>
          </w:p>
          <w:p w:rsidRPr="00556D80" w:rsidR="00556D80" w:rsidP="0EF54059" w:rsidRDefault="00556D80" w14:paraId="6E4B9644" w14:textId="77777777" w14:noSpellErr="1">
            <w:pPr>
              <w:pStyle w:val="ListParagraph"/>
              <w:numPr>
                <w:ilvl w:val="0"/>
                <w:numId w:val="9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2"/>
                <w:szCs w:val="22"/>
              </w:rPr>
            </w:pPr>
            <w:r w:rsidRPr="0EF54059" w:rsidR="00556D80">
              <w:rPr>
                <w:rFonts w:ascii="Calibri" w:hAnsi="Calibri" w:cs="Calibri"/>
                <w:sz w:val="22"/>
                <w:szCs w:val="22"/>
              </w:rPr>
              <w:t xml:space="preserve">an overview of the mapping of the programme learning outcomes and assessments to the graduate profile outcomes </w:t>
            </w:r>
          </w:p>
          <w:p w:rsidRPr="00556D80" w:rsidR="00556D80" w:rsidP="0EF54059" w:rsidRDefault="00556D80" w14:paraId="64D0B280" w14:textId="77777777" w14:noSpellErr="1">
            <w:pPr>
              <w:pStyle w:val="ListParagraph"/>
              <w:numPr>
                <w:ilvl w:val="0"/>
                <w:numId w:val="9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2"/>
                <w:szCs w:val="22"/>
              </w:rPr>
            </w:pPr>
            <w:r w:rsidRPr="0EF54059" w:rsidR="00556D80">
              <w:rPr>
                <w:rFonts w:ascii="Calibri" w:hAnsi="Calibri" w:cs="Calibri"/>
                <w:sz w:val="22"/>
                <w:szCs w:val="22"/>
              </w:rPr>
              <w:t xml:space="preserve">analysis and interpretation of graduate performance </w:t>
            </w:r>
            <w:r w:rsidRPr="0EF54059" w:rsidR="00556D80">
              <w:rPr>
                <w:rFonts w:ascii="Calibri" w:hAnsi="Calibri" w:cs="Calibri"/>
                <w:sz w:val="22"/>
                <w:szCs w:val="22"/>
              </w:rPr>
              <w:t>relative</w:t>
            </w:r>
            <w:r w:rsidRPr="0EF54059" w:rsidR="00556D80">
              <w:rPr>
                <w:rFonts w:ascii="Calibri" w:hAnsi="Calibri" w:cs="Calibri"/>
                <w:sz w:val="22"/>
                <w:szCs w:val="22"/>
              </w:rPr>
              <w:t xml:space="preserve"> to the graduate profile outcomes in their next role: study and/or employment </w:t>
            </w:r>
          </w:p>
          <w:p w:rsidRPr="00556D80" w:rsidR="00556D80" w:rsidP="0EF54059" w:rsidRDefault="00556D80" w14:paraId="355CC5D2" w14:textId="77777777" w14:noSpellErr="1">
            <w:pPr>
              <w:pStyle w:val="ListParagraph"/>
              <w:numPr>
                <w:ilvl w:val="0"/>
                <w:numId w:val="9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2"/>
                <w:szCs w:val="22"/>
              </w:rPr>
            </w:pPr>
            <w:r w:rsidRPr="0EF54059" w:rsidR="00556D80">
              <w:rPr>
                <w:rFonts w:ascii="Calibri" w:hAnsi="Calibri" w:cs="Calibri"/>
                <w:sz w:val="22"/>
                <w:szCs w:val="22"/>
              </w:rPr>
              <w:t xml:space="preserve">analysis and interpretation of graduate self-assessment  </w:t>
            </w:r>
          </w:p>
          <w:p w:rsidRPr="00A27EAB" w:rsidR="00EC6D7D" w:rsidP="0EF54059" w:rsidRDefault="00556D80" w14:paraId="6EFC4A92" w14:textId="431DE3A7" w14:noSpellErr="1">
            <w:pPr>
              <w:pStyle w:val="ListParagraph"/>
              <w:numPr>
                <w:ilvl w:val="0"/>
                <w:numId w:val="9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2"/>
                <w:szCs w:val="22"/>
              </w:rPr>
            </w:pPr>
            <w:r w:rsidRPr="0EF54059" w:rsidR="00556D80">
              <w:rPr>
                <w:rFonts w:ascii="Calibri" w:hAnsi="Calibri" w:cs="Calibri"/>
                <w:sz w:val="22"/>
                <w:szCs w:val="22"/>
              </w:rPr>
              <w:t>analysis and interpretation of external and internal moderation.</w:t>
            </w:r>
          </w:p>
        </w:tc>
      </w:tr>
      <w:tr w:rsidR="00EC6D7D" w:rsidTr="0EF54059" w14:paraId="4B322B57" w14:textId="77777777">
        <w:trPr>
          <w:trHeight w:val="1266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3F6A44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ngā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0C6DF5" w:rsidR="00EC6D7D" w:rsidP="000C6DF5" w:rsidRDefault="00556D80" w14:paraId="6AC2B8A3" w14:textId="1F38DE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:rsidTr="0EF54059" w14:paraId="53D82820" w14:textId="77777777">
        <w:trPr>
          <w:trHeight w:val="1541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EB598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ngā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, ki ngā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BE4BCB" w:rsidR="00EC6D7D" w:rsidP="000C6DF5" w:rsidRDefault="00556D80" w14:paraId="77AA1AEF" w14:textId="5FD642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:rsidTr="0EF54059" w14:paraId="608489F1" w14:textId="77777777">
        <w:trPr>
          <w:trHeight w:val="699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268843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Ngā tikanga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0C6DF5" w:rsidR="00EC6D7D" w:rsidP="0EF54059" w:rsidRDefault="00074F8C" w14:paraId="5B3BD422" w14:textId="2E3F7F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>Programme delivery and all assessment must be conducted in real business context(s) and/or based on scenario(s) which must reflect the requirements and practicalities for conducting business in Aotearoa New Zealand. Aotearoa’s unique and diverse contexts refers to inclusion of Te Tiriti o Waitangi, Māori, multiculturalism, the recognition, celebration, and integration of diverse cultural backgrounds and perspectives within the country.</w:t>
            </w:r>
          </w:p>
          <w:p w:rsidRPr="000C6DF5" w:rsidR="00EC6D7D" w:rsidP="0EF54059" w:rsidRDefault="00074F8C" w14:paraId="6AB13D6A" w14:textId="5C82F4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</w:t>
            </w:r>
          </w:p>
          <w:p w:rsidRPr="000C6DF5" w:rsidR="00EC6D7D" w:rsidP="0EF54059" w:rsidRDefault="00074F8C" w14:paraId="3289A274" w14:textId="3040A9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NZ"/>
              </w:rPr>
              <w:t>Small business refers to an entity that is either owner-operated or employs no more than 20 people.</w:t>
            </w:r>
          </w:p>
          <w:p w:rsidRPr="000C6DF5" w:rsidR="00EC6D7D" w:rsidP="0EF54059" w:rsidRDefault="00074F8C" w14:paraId="0F5A1C22" w14:textId="700E75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0C6DF5" w:rsidR="00EC6D7D" w:rsidP="0EF54059" w:rsidRDefault="00074F8C" w14:paraId="4A66B40A" w14:textId="16B4A7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>An entity can be a commercial or other enterprise, Iwi organisation, Incorporated Society, Schools, not necessarily for profit, a community organisation, and can be a discretely managed team or business unit within a larger organisation.</w:t>
            </w:r>
          </w:p>
          <w:p w:rsidRPr="000C6DF5" w:rsidR="00EC6D7D" w:rsidP="0EF54059" w:rsidRDefault="00074F8C" w14:paraId="71E10AC5" w14:textId="5EC254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</w:t>
            </w:r>
          </w:p>
          <w:p w:rsidRPr="000C6DF5" w:rsidR="00EC6D7D" w:rsidP="0EF54059" w:rsidRDefault="00074F8C" w14:paraId="16B967A2" w14:textId="47024E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>Professional, ethical, and inclusive manner considers ngā kaupapa o te Tiriti o Waitangi; multi-culturalism in Aotearoa New Zealand; Diversity, Equity and Inclusion; industry conduct, in the context of this qualification.</w:t>
            </w:r>
          </w:p>
          <w:p w:rsidRPr="000C6DF5" w:rsidR="00EC6D7D" w:rsidP="0EF54059" w:rsidRDefault="00074F8C" w14:paraId="72D5FAB6" w14:textId="79E26B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</w:t>
            </w:r>
          </w:p>
          <w:p w:rsidRPr="000C6DF5" w:rsidR="00EC6D7D" w:rsidP="0EF54059" w:rsidRDefault="00074F8C" w14:paraId="303482BF" w14:textId="79F8AE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>Additional guidance and recommendations for programme development can be found on the Ringa Hora website at Business, Professional and Personal Services - Ringa Hora.</w:t>
            </w:r>
          </w:p>
          <w:p w:rsidRPr="000C6DF5" w:rsidR="00EC6D7D" w:rsidP="0EF54059" w:rsidRDefault="00074F8C" w14:paraId="29995A99" w14:textId="4E1BFF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</w:p>
          <w:p w:rsidRPr="000C6DF5" w:rsidR="00EC6D7D" w:rsidP="0EF54059" w:rsidRDefault="00074F8C" w14:paraId="7088CAF1" w14:textId="355C8C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Programme Endorsement </w:t>
            </w:r>
          </w:p>
          <w:p w:rsidRPr="000C6DF5" w:rsidR="00EC6D7D" w:rsidP="0EF54059" w:rsidRDefault="00074F8C" w14:paraId="57DB9990" w14:textId="6958F2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Providers are advised to refer to the </w:t>
            </w:r>
            <w:hyperlink r:id="Re0d94d203f254699">
              <w:r w:rsidRPr="0EF54059" w:rsidR="2810626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NZ"/>
                </w:rPr>
                <w:t>Ringa Hora Services Workforce Development Council programme endorsement</w:t>
              </w:r>
            </w:hyperlink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considerations: </w:t>
            </w:r>
          </w:p>
          <w:p w:rsidRPr="000C6DF5" w:rsidR="00EC6D7D" w:rsidP="0EF54059" w:rsidRDefault="00074F8C" w14:paraId="4DA5C588" w14:textId="4577E36F">
            <w:pPr>
              <w:pStyle w:val="ListParagraph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Ngā Whakamārama - Programme content </w:t>
            </w:r>
          </w:p>
          <w:p w:rsidRPr="000C6DF5" w:rsidR="00EC6D7D" w:rsidP="0EF54059" w:rsidRDefault="00074F8C" w14:paraId="35062A15" w14:textId="6BF6DC88">
            <w:pPr>
              <w:pStyle w:val="ListParagraph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>Mana ōrite mō te hunga ako - Equity for learners</w:t>
            </w:r>
          </w:p>
          <w:p w:rsidRPr="000C6DF5" w:rsidR="00EC6D7D" w:rsidP="0EF54059" w:rsidRDefault="00074F8C" w14:paraId="52F5B6E1" w14:textId="5237920B">
            <w:pPr>
              <w:pStyle w:val="ListParagraph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Torotoronga me te kimi whakairo - Programme engagement and consultation </w:t>
            </w:r>
          </w:p>
          <w:p w:rsidRPr="000C6DF5" w:rsidR="00EC6D7D" w:rsidP="0EF54059" w:rsidRDefault="00074F8C" w14:paraId="3A038F58" w14:textId="020A1525">
            <w:pPr>
              <w:pStyle w:val="ListParagraph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Te ao Māori </w:t>
            </w:r>
          </w:p>
          <w:p w:rsidRPr="000C6DF5" w:rsidR="00EC6D7D" w:rsidP="0EF54059" w:rsidRDefault="00074F8C" w14:paraId="4D7041DB" w14:textId="5451F8D0">
            <w:pPr>
              <w:pStyle w:val="ListParagraph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Te akoako me ngā reo o Te Moana-nui-a-Kiwa - Pacific languages and learners </w:t>
            </w:r>
          </w:p>
          <w:p w:rsidRPr="000C6DF5" w:rsidR="00EC6D7D" w:rsidP="0EF54059" w:rsidRDefault="00074F8C" w14:paraId="5497D99F" w14:textId="22C84F8D">
            <w:pPr>
              <w:pStyle w:val="ListParagraph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0EF54059" w:rsidR="2810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  <w:t>Tangata Whaikaha - Disabled people.</w:t>
            </w:r>
          </w:p>
        </w:tc>
      </w:tr>
    </w:tbl>
    <w:p w:rsidRPr="00EB0F2E" w:rsidR="00E80991" w:rsidP="0EF54059" w:rsidRDefault="00E80991" w14:paraId="1C255313" w14:textId="0289AA15">
      <w:pPr>
        <w:spacing w:before="60" w:after="0" w:line="240" w:lineRule="auto"/>
        <w:ind w:left="293" w:hanging="0"/>
        <w:rPr>
          <w:rStyle w:val="label1"/>
          <w:rFonts w:ascii="Calibri" w:hAnsi="Calibri" w:cs="Calibri"/>
          <w:color w:val="404040"/>
          <w:sz w:val="22"/>
          <w:szCs w:val="22"/>
        </w:rPr>
      </w:pPr>
      <w:r>
        <w:br w:type="page"/>
      </w:r>
      <w:r w:rsidRPr="0EF54059" w:rsidR="00E8099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   Conditions relating to the Graduate Profile </w:t>
      </w:r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/Ngā tikanga e </w:t>
      </w:r>
      <w:proofErr w:type="spellStart"/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h</w:t>
      </w:r>
      <w:r w:rsidRPr="0EF54059" w:rsidR="003E154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ā</w:t>
      </w:r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ngai</w:t>
      </w:r>
      <w:proofErr w:type="spellEnd"/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ana ki </w:t>
      </w:r>
      <w:proofErr w:type="spellStart"/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nga</w:t>
      </w:r>
      <w:proofErr w:type="spellEnd"/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</w:t>
      </w:r>
      <w:proofErr w:type="spellStart"/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hua</w:t>
      </w:r>
      <w:proofErr w:type="spellEnd"/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o </w:t>
      </w:r>
      <w:proofErr w:type="spellStart"/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te</w:t>
      </w:r>
      <w:proofErr w:type="spellEnd"/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 xml:space="preserve"> </w:t>
      </w:r>
      <w:proofErr w:type="spellStart"/>
      <w:r w:rsidRPr="0EF54059" w:rsidR="002B7E51">
        <w:rPr>
          <w:rStyle w:val="label1"/>
          <w:rFonts w:ascii="Calibri" w:hAnsi="Calibri" w:cs="Calibri"/>
          <w:color w:val="404040"/>
          <w:sz w:val="22"/>
          <w:szCs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:rsidTr="415F13CE" w14:paraId="72D4786B" w14:textId="77777777">
        <w:tc>
          <w:tcPr>
            <w:tcW w:w="3997" w:type="dxa"/>
            <w:gridSpan w:val="2"/>
            <w:shd w:val="clear" w:color="auto" w:fill="auto"/>
            <w:tcMar/>
          </w:tcPr>
          <w:p w:rsidRPr="00EB0F2E" w:rsidR="00E80991" w:rsidP="009773C5" w:rsidRDefault="00E80991" w14:paraId="5EF0CC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  <w:tcMar/>
          </w:tcPr>
          <w:p w:rsidRPr="00EB0F2E" w:rsidR="00E80991" w:rsidP="009773C5" w:rsidRDefault="00E80991" w14:paraId="56E156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Credits/Ngā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  <w:tcMar/>
          </w:tcPr>
          <w:p w:rsidRPr="00EB0F2E" w:rsidR="00E80991" w:rsidP="009773C5" w:rsidRDefault="00E80991" w14:paraId="1DC392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Pr="00E80991" w:rsidR="00BE4BCB" w:rsidTr="415F13CE" w14:paraId="44F4C50A" w14:textId="77777777">
        <w:tc>
          <w:tcPr>
            <w:tcW w:w="753" w:type="dxa"/>
            <w:shd w:val="clear" w:color="auto" w:fill="auto"/>
            <w:tcMar/>
          </w:tcPr>
          <w:p w:rsidRPr="00EB0F2E" w:rsidR="00BE4BCB" w:rsidP="415F13CE" w:rsidRDefault="00BE4BCB" w14:paraId="5C1C9C8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0C6DF5" w:rsidR="00BE4BCB" w:rsidP="415F13CE" w:rsidRDefault="00074F8C" w14:paraId="10A59035" w14:textId="619B271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del w:author="Evangeleen Joseph" w:date="2024-11-13T09:44:00Z" w:id="1516897672">
              <w:r w:rsidRPr="415F13CE" w:rsidDel="4FBB6CA5">
                <w:rPr>
                  <w:rFonts w:ascii="Calibri" w:hAnsi="Calibri" w:cs="Calibri"/>
                  <w:color w:val="auto"/>
                  <w:sz w:val="22"/>
                  <w:szCs w:val="22"/>
                </w:rPr>
                <w:delText>Identify and evaluate a business opportunity(</w:delText>
              </w:r>
              <w:r w:rsidRPr="415F13CE" w:rsidDel="4FBB6CA5">
                <w:rPr>
                  <w:rFonts w:ascii="Calibri" w:hAnsi="Calibri" w:cs="Calibri"/>
                  <w:color w:val="auto"/>
                  <w:sz w:val="22"/>
                  <w:szCs w:val="22"/>
                </w:rPr>
                <w:delText>ies</w:delText>
              </w:r>
              <w:r w:rsidRPr="415F13CE" w:rsidDel="4FBB6CA5">
                <w:rPr>
                  <w:rFonts w:ascii="Calibri" w:hAnsi="Calibri" w:cs="Calibri"/>
                  <w:color w:val="auto"/>
                  <w:sz w:val="22"/>
                  <w:szCs w:val="22"/>
                </w:rPr>
                <w:delText>) that are relevant in terms of own abilities, interests, and preferences</w:delText>
              </w:r>
            </w:del>
            <w:ins w:author="Evangeleen Joseph" w:date="2024-11-13T09:44:00Z" w:id="1402570762">
              <w:r w:rsidRPr="415F13CE" w:rsidR="53D64AE7">
                <w:rPr>
                  <w:rFonts w:ascii="Calibri" w:hAnsi="Calibri" w:cs="Calibri"/>
                  <w:color w:val="auto"/>
                  <w:sz w:val="22"/>
                  <w:szCs w:val="22"/>
                </w:rPr>
                <w:t xml:space="preserve"> </w:t>
              </w:r>
              <w:r w:rsidRPr="415F13CE" w:rsidR="53D64AE7">
                <w:rPr>
                  <w:rFonts w:ascii="Calibri" w:hAnsi="Calibri" w:cs="Calibri"/>
                  <w:color w:val="auto"/>
                  <w:sz w:val="22"/>
                  <w:szCs w:val="22"/>
                </w:rPr>
                <w:t>Identify</w:t>
              </w:r>
              <w:r w:rsidRPr="415F13CE" w:rsidR="53D64AE7">
                <w:rPr>
                  <w:rFonts w:ascii="Calibri" w:hAnsi="Calibri" w:cs="Calibri"/>
                  <w:color w:val="auto"/>
                  <w:sz w:val="22"/>
                  <w:szCs w:val="22"/>
                </w:rPr>
                <w:t xml:space="preserve"> small business opportunities that are relevant in terms of own abilities, interests, and preferences</w:t>
              </w:r>
            </w:ins>
            <w:r w:rsidRPr="415F13CE" w:rsidR="4FBB6CA5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415F13CE" w:rsidRDefault="00C74420" w14:paraId="3A99F062" w14:textId="60C17123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415F13CE" w:rsidR="6425E8E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del w:author="Evangeleen Joseph" w:date="2024-11-13T09:45:00Z" w:id="1390359200">
              <w:r w:rsidRPr="415F13CE" w:rsidDel="4FBB6CA5">
                <w:rPr>
                  <w:rFonts w:ascii="Calibri" w:hAnsi="Calibri" w:cs="Calibri"/>
                  <w:color w:val="auto"/>
                  <w:sz w:val="22"/>
                  <w:szCs w:val="22"/>
                </w:rPr>
                <w:delText>51</w:delText>
              </w:r>
            </w:del>
            <w:ins w:author="Evangeleen Joseph" w:date="2024-11-13T09:45:00Z" w:id="1558276810">
              <w:r w:rsidRPr="415F13CE" w:rsidR="378520B7">
                <w:rPr>
                  <w:rFonts w:ascii="Calibri" w:hAnsi="Calibri" w:cs="Calibri"/>
                  <w:color w:val="auto"/>
                  <w:sz w:val="22"/>
                  <w:szCs w:val="22"/>
                </w:rPr>
                <w:t>0</w:t>
              </w:r>
            </w:ins>
          </w:p>
        </w:tc>
        <w:tc>
          <w:tcPr>
            <w:tcW w:w="3321" w:type="dxa"/>
            <w:shd w:val="clear" w:color="auto" w:fill="auto"/>
            <w:tcMar/>
          </w:tcPr>
          <w:p w:rsidRPr="000C6DF5" w:rsidR="00BE4BCB" w:rsidP="415F13CE" w:rsidRDefault="00BE4BCB" w14:paraId="3EA7C31B" w14:textId="08DEBE9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Pr="00E80991" w:rsidR="00BE4BCB" w:rsidTr="415F13CE" w14:paraId="679EB5F5" w14:textId="77777777">
        <w:tc>
          <w:tcPr>
            <w:tcW w:w="753" w:type="dxa"/>
            <w:shd w:val="clear" w:color="auto" w:fill="auto"/>
            <w:tcMar/>
          </w:tcPr>
          <w:p w:rsidRPr="00EB0F2E" w:rsidR="00BE4BCB" w:rsidP="415F13CE" w:rsidRDefault="00BE4BCB" w14:paraId="7D37EF7D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BE4BCB" w:rsidR="00BE4BCB" w:rsidP="415F13CE" w:rsidRDefault="006B514F" w14:paraId="188BB1A1" w14:textId="79CDB63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</w:pPr>
            <w:del w:author="Evangeleen Joseph" w:date="2024-11-13T09:44:00Z" w:id="820704526">
              <w:r w:rsidRPr="415F13CE" w:rsidDel="207B83D6">
                <w:rPr>
                  <w:rFonts w:ascii="Calibri" w:hAnsi="Calibri" w:cs="Calibri"/>
                  <w:color w:val="333333"/>
                  <w:sz w:val="22"/>
                  <w:szCs w:val="22"/>
                </w:rPr>
                <w:delText>Develop an establishment plan that assesses the feasibility and viability of a small business opportunity.</w:delText>
              </w:r>
            </w:del>
            <w:ins w:author="Evangeleen Joseph" w:date="2024-11-13T09:44:00Z" w:id="5334867">
              <w:r w:rsidRPr="415F13CE" w:rsidR="5FA052BC">
                <w:rPr>
                  <w:rFonts w:ascii="Calibri" w:hAnsi="Calibri" w:cs="Calibri"/>
                  <w:color w:val="333333"/>
                  <w:sz w:val="22"/>
                  <w:szCs w:val="22"/>
                </w:rPr>
                <w:t>Assess the feasibility and viability of a small business opportunity.</w:t>
              </w:r>
            </w:ins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00BE4BCB" w:rsidRDefault="006B514F" w14:paraId="422A356B" w14:textId="0D640A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30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415F13CE" w:rsidRDefault="00BE4BCB" w14:paraId="68503218" w14:textId="23CDA52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</w:pPr>
          </w:p>
        </w:tc>
      </w:tr>
      <w:tr w:rsidRPr="00E80991" w:rsidR="00BE4BCB" w:rsidTr="415F13CE" w14:paraId="5E906076" w14:textId="77777777">
        <w:tc>
          <w:tcPr>
            <w:tcW w:w="753" w:type="dxa"/>
            <w:shd w:val="clear" w:color="auto" w:fill="auto"/>
            <w:tcMar/>
          </w:tcPr>
          <w:p w:rsidRPr="00EB0F2E" w:rsidR="00BE4BCB" w:rsidP="415F13CE" w:rsidRDefault="00BE4BCB" w14:paraId="4EB75FC7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BE4BCB" w:rsidR="00BE4BCB" w:rsidP="415F13CE" w:rsidRDefault="006B514F" w14:paraId="62813721" w14:textId="3E274F8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</w:pPr>
            <w:del w:author="Evangeleen Joseph" w:date="2024-11-13T09:44:00Z" w:id="1951950535">
              <w:r w:rsidRPr="415F13CE" w:rsidDel="207B83D6">
                <w:rPr>
                  <w:rFonts w:ascii="Calibri" w:hAnsi="Calibri" w:cs="Calibri"/>
                  <w:color w:val="333333"/>
                  <w:sz w:val="22"/>
                  <w:szCs w:val="22"/>
                </w:rPr>
                <w:delText>Identify technology needs to effectively operate a small business.</w:delText>
              </w:r>
            </w:del>
            <w:ins w:author="Evangeleen Joseph" w:date="2024-11-13T09:44:00Z" w:id="1043450819">
              <w:r w:rsidRPr="415F13CE" w:rsidR="202ED4DD">
                <w:rPr>
                  <w:rFonts w:ascii="Calibri" w:hAnsi="Calibri" w:cs="Calibri"/>
                  <w:color w:val="333333"/>
                  <w:sz w:val="22"/>
                  <w:szCs w:val="22"/>
                </w:rPr>
                <w:t xml:space="preserve"> Assess the importance of business relationships with stakeholders for a small business</w:t>
              </w:r>
            </w:ins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00BE4BCB" w:rsidRDefault="006B514F" w14:paraId="122CDA9D" w14:textId="661D58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415F13CE" w:rsidRDefault="00BE4BCB" w14:paraId="5DCB628B" w14:textId="3773DAC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</w:pPr>
          </w:p>
        </w:tc>
      </w:tr>
      <w:tr w:rsidRPr="00E80991" w:rsidR="00BE4BCB" w:rsidTr="415F13CE" w14:paraId="77377C85" w14:textId="77777777">
        <w:tc>
          <w:tcPr>
            <w:tcW w:w="753" w:type="dxa"/>
            <w:shd w:val="clear" w:color="auto" w:fill="auto"/>
            <w:tcMar/>
          </w:tcPr>
          <w:p w:rsidRPr="00CB6568" w:rsidR="00BE4BCB" w:rsidP="415F13CE" w:rsidRDefault="00BE4BCB" w14:paraId="1A4FA4F8" w14:textId="45E52F17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BE4BCB" w:rsidR="00BE4BCB" w:rsidP="415F13CE" w:rsidRDefault="0042436E" w14:paraId="7C788C9E" w14:textId="2F70AC7F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</w:pPr>
            <w:del w:author="Evangeleen Joseph" w:date="2024-11-13T09:45:00Z" w:id="1949515921">
              <w:r w:rsidRPr="415F13CE" w:rsidDel="12E9A522">
                <w:rPr>
                  <w:rFonts w:ascii="Calibri" w:hAnsi="Calibri" w:cs="Calibri"/>
                  <w:color w:val="333333"/>
                  <w:sz w:val="22"/>
                  <w:szCs w:val="22"/>
                </w:rPr>
                <w:delText>Behave professionally and ethically and in a socially and culturally responsible manner, and apply personal and interpersonal skills to contribute to the assessment of small business opportunities</w:delText>
              </w:r>
            </w:del>
            <w:ins w:author="Evangeleen Joseph" w:date="2024-11-13T09:45:00Z" w:id="1342266657">
              <w:r w:rsidRPr="415F13CE" w:rsidR="14F3B82F">
                <w:rPr>
                  <w:rFonts w:ascii="Calibri" w:hAnsi="Calibri" w:cs="Calibri"/>
                  <w:color w:val="333333"/>
                  <w:sz w:val="22"/>
                  <w:szCs w:val="22"/>
                </w:rPr>
                <w:t xml:space="preserve"> Behave professionally, ethically, and in an inclusive manner to contribute to the assessment of a small business</w:t>
              </w:r>
            </w:ins>
            <w:r w:rsidRPr="415F13CE" w:rsidR="12E9A522"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  <w:t>.</w:t>
            </w:r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415F13CE" w:rsidRDefault="00C74420" w14:paraId="37B77106" w14:textId="082D863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415F13CE" w:rsidR="6425E8E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del w:author="Evangeleen Joseph" w:date="2024-11-13T09:45:00Z" w:id="1695966678">
              <w:r w:rsidRPr="415F13CE" w:rsidDel="12E9A522">
                <w:rPr>
                  <w:rFonts w:ascii="Calibri" w:hAnsi="Calibri" w:cs="Calibri"/>
                  <w:color w:val="auto"/>
                  <w:sz w:val="22"/>
                  <w:szCs w:val="22"/>
                </w:rPr>
                <w:delText>51</w:delText>
              </w:r>
            </w:del>
            <w:ins w:author="Evangeleen Joseph" w:date="2024-11-13T09:45:00Z" w:id="356251756">
              <w:r w:rsidRPr="415F13CE" w:rsidR="3BCBF46B">
                <w:rPr>
                  <w:rFonts w:ascii="Calibri" w:hAnsi="Calibri" w:cs="Calibri"/>
                  <w:color w:val="auto"/>
                  <w:sz w:val="22"/>
                  <w:szCs w:val="22"/>
                </w:rPr>
                <w:t>0</w:t>
              </w:r>
            </w:ins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415F13CE" w:rsidRDefault="00BE4BCB" w14:paraId="1377D51D" w14:textId="47FCD0C0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</w:pPr>
          </w:p>
        </w:tc>
      </w:tr>
    </w:tbl>
    <w:p w:rsidRPr="009773C5" w:rsidR="009773C5" w:rsidP="009773C5" w:rsidRDefault="009773C5" w14:paraId="1056CE5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:rsidRPr="00EB0F2E" w:rsidR="003448DD" w:rsidP="009773C5" w:rsidRDefault="003448DD" w14:paraId="6F27FC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:rsidTr="415F13CE" w14:paraId="27DC57BB" w14:textId="77777777">
        <w:tc>
          <w:tcPr>
            <w:tcW w:w="4507" w:type="dxa"/>
            <w:shd w:val="clear" w:color="auto" w:fill="auto"/>
            <w:tcMar/>
          </w:tcPr>
          <w:p w:rsidRPr="00EB0F2E" w:rsidR="00EC6D7D" w:rsidP="009773C5" w:rsidRDefault="00DD273E" w14:paraId="6C047E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  <w:tcMar/>
          </w:tcPr>
          <w:p w:rsidRPr="0001542C" w:rsidR="0001542C" w:rsidP="0001542C" w:rsidRDefault="0001542C" w14:paraId="5C271D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:rsidRPr="00AD4704" w:rsidR="00EC6D7D" w:rsidP="0001542C" w:rsidRDefault="0001542C" w14:paraId="42613FE0" w14:textId="63A762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National Certificate in Business Administration and Computing (Level 3) [Ref: 0633] which has now been discontinued.</w:t>
            </w:r>
          </w:p>
        </w:tc>
      </w:tr>
      <w:tr w:rsidR="00EC6D7D" w:rsidTr="415F13CE" w14:paraId="22D32277" w14:textId="77777777">
        <w:tc>
          <w:tcPr>
            <w:tcW w:w="4507" w:type="dxa"/>
            <w:shd w:val="clear" w:color="auto" w:fill="auto"/>
            <w:tcMar/>
          </w:tcPr>
          <w:p w:rsidRPr="00EB0F2E" w:rsidR="00EC6D7D" w:rsidP="009773C5" w:rsidRDefault="00EC6D7D" w14:paraId="4B1E75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  <w:tcMar/>
          </w:tcPr>
          <w:p w:rsidRPr="0001542C" w:rsidR="0001542C" w:rsidP="0001542C" w:rsidRDefault="0001542C" w14:paraId="1B98EF9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:rsidRPr="0001542C" w:rsidR="0001542C" w:rsidP="0001542C" w:rsidRDefault="0001542C" w14:paraId="552BE8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Version 2 of this qualification was republished to extend the last date for assessment of version 1 of this qualification from 31 December 2022 to 31 December 2023. Please refer to the July 2022 Change Report published at Qualifications and Assessment Standards Approvals for further information.</w:t>
            </w:r>
          </w:p>
          <w:p w:rsidRPr="0001542C" w:rsidR="0001542C" w:rsidP="0001542C" w:rsidRDefault="0001542C" w14:paraId="107F26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:rsidRPr="0001542C" w:rsidR="0001542C" w:rsidP="0001542C" w:rsidRDefault="0001542C" w14:paraId="78E8BB74" w14:textId="1766DF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 xml:space="preserve">Version </w:t>
            </w:r>
            <w:r w:rsidR="008A1185">
              <w:rPr>
                <w:rFonts w:ascii="Calibri" w:hAnsi="Calibri" w:cs="Calibri"/>
                <w:bCs/>
                <w:sz w:val="22"/>
              </w:rPr>
              <w:t>3</w:t>
            </w:r>
            <w:r w:rsidRPr="0001542C">
              <w:rPr>
                <w:rFonts w:ascii="Calibri" w:hAnsi="Calibri" w:cs="Calibri"/>
                <w:bCs/>
                <w:sz w:val="22"/>
              </w:rPr>
              <w:t xml:space="preserve"> of this qualification was published in July 202</w:t>
            </w:r>
            <w:r w:rsidR="008A1185">
              <w:rPr>
                <w:rFonts w:ascii="Calibri" w:hAnsi="Calibri" w:cs="Calibri"/>
                <w:bCs/>
                <w:sz w:val="22"/>
              </w:rPr>
              <w:t>5</w:t>
            </w:r>
            <w:r w:rsidRPr="0001542C">
              <w:rPr>
                <w:rFonts w:ascii="Calibri" w:hAnsi="Calibri" w:cs="Calibri"/>
                <w:bCs/>
                <w:sz w:val="22"/>
              </w:rPr>
              <w:t xml:space="preserve"> following scheduled review.  Please refer to Qualifications and Assessment Standards Approvals for further information.</w:t>
            </w:r>
          </w:p>
          <w:p w:rsidRPr="0001542C" w:rsidR="0001542C" w:rsidP="0001542C" w:rsidRDefault="0001542C" w14:paraId="136C3DF1" w14:textId="4C9A6E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The last date for assessments to take place for version 1 of this qualification is 31 December 202</w:t>
            </w:r>
            <w:r w:rsidR="008A1185">
              <w:rPr>
                <w:rFonts w:ascii="Calibri" w:hAnsi="Calibri" w:cs="Calibri"/>
                <w:bCs/>
                <w:sz w:val="22"/>
              </w:rPr>
              <w:t>7</w:t>
            </w:r>
            <w:r w:rsidRPr="0001542C">
              <w:rPr>
                <w:rFonts w:ascii="Calibri" w:hAnsi="Calibri" w:cs="Calibri"/>
                <w:bCs/>
                <w:sz w:val="22"/>
              </w:rPr>
              <w:t>.  It is the intention of Ringa Hora Services Workforce Development Council that no existing learner should be disadvantaged by these transition arrangements.</w:t>
            </w:r>
          </w:p>
          <w:p w:rsidRPr="0001542C" w:rsidR="0001542C" w:rsidP="0001542C" w:rsidRDefault="0001542C" w14:paraId="3A90F0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Any person who considers they have been disadvantaged may contact:</w:t>
            </w:r>
          </w:p>
          <w:p w:rsidRPr="0001542C" w:rsidR="0001542C" w:rsidP="0001542C" w:rsidRDefault="0001542C" w14:paraId="655941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:rsidRPr="0001542C" w:rsidR="0001542C" w:rsidP="0001542C" w:rsidRDefault="0001542C" w14:paraId="2C2A6D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PO Box 445</w:t>
            </w:r>
          </w:p>
          <w:p w:rsidRPr="0001542C" w:rsidR="0001542C" w:rsidP="415F13CE" w:rsidRDefault="0001542C" w14:paraId="46BA32B5" w14:textId="3685DCE3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415F13CE" w:rsidR="0336196A">
              <w:rPr>
                <w:rFonts w:ascii="Calibri" w:hAnsi="Calibri" w:cs="Calibri"/>
                <w:sz w:val="22"/>
                <w:szCs w:val="22"/>
              </w:rPr>
              <w:t>Wellington 6140</w:t>
            </w:r>
          </w:p>
          <w:p w:rsidRPr="0001542C" w:rsidR="0001542C" w:rsidP="0001542C" w:rsidRDefault="0001542C" w14:paraId="703811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:rsidRPr="00C10DA1" w:rsidR="00EC6D7D" w:rsidP="0001542C" w:rsidRDefault="0001542C" w14:paraId="68C6846C" w14:textId="3213EE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Email: qualifications@ringahora.nz.</w:t>
            </w:r>
          </w:p>
        </w:tc>
      </w:tr>
    </w:tbl>
    <w:p w:rsidRPr="00EB0F2E" w:rsidR="00D53BC6" w:rsidP="009773C5" w:rsidRDefault="003448DD" w14:paraId="18DDF30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3448DD" w:rsidP="00DD4704" w:rsidRDefault="003448DD" w14:paraId="15C1AF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Pr="00EB0F2E" w:rsidR="003448DD" w:rsidSect="000601E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737" w:right="964" w:bottom="737" w:left="964" w:header="40" w:footer="284" w:gutter="0"/>
      <w:cols w:space="720"/>
      <w:docGrid w:linePitch="23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46F6" w:rsidRDefault="004046F6" w14:paraId="1A139307" w14:textId="77777777">
      <w:pPr>
        <w:spacing w:after="0" w:line="240" w:lineRule="auto"/>
      </w:pPr>
      <w:r>
        <w:separator/>
      </w:r>
    </w:p>
  </w:endnote>
  <w:endnote w:type="continuationSeparator" w:id="0">
    <w:p w:rsidR="004046F6" w:rsidRDefault="004046F6" w14:paraId="176E2E95" w14:textId="77777777">
      <w:pPr>
        <w:spacing w:after="0" w:line="240" w:lineRule="auto"/>
      </w:pPr>
      <w:r>
        <w:continuationSeparator/>
      </w:r>
    </w:p>
  </w:endnote>
  <w:endnote w:type="continuationNotice" w:id="1">
    <w:p w:rsidR="004046F6" w:rsidRDefault="004046F6" w14:paraId="388AFE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70DE7FF1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01789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67B4" w:rsidP="00B367B4" w:rsidRDefault="00B367B4" w14:paraId="493696C1" w14:textId="2234115A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r w:rsidR="008E3768">
              <w:t>Number</w:t>
            </w:r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:rsidR="00B367B4" w:rsidP="00B367B4" w:rsidRDefault="00B367B4" w14:paraId="35D08104" w14:textId="3BEDD0B6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Pr="000C6DF5" w:rsidR="000C6DF5">
              <w:t>Updated September 2018</w:t>
            </w:r>
          </w:p>
        </w:sdtContent>
      </w:sdt>
    </w:sdtContent>
  </w:sdt>
  <w:p w:rsidRPr="00EB0F2E" w:rsidR="00607FA0" w:rsidP="002B7E51" w:rsidRDefault="00607FA0" w14:paraId="655770D0" w14:textId="6F13FEA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370481EA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46F6" w:rsidRDefault="004046F6" w14:paraId="5BD5B67D" w14:textId="77777777">
      <w:pPr>
        <w:spacing w:after="0" w:line="240" w:lineRule="auto"/>
      </w:pPr>
      <w:r>
        <w:separator/>
      </w:r>
    </w:p>
  </w:footnote>
  <w:footnote w:type="continuationSeparator" w:id="0">
    <w:p w:rsidR="004046F6" w:rsidRDefault="004046F6" w14:paraId="5144D684" w14:textId="77777777">
      <w:pPr>
        <w:spacing w:after="0" w:line="240" w:lineRule="auto"/>
      </w:pPr>
      <w:r>
        <w:continuationSeparator/>
      </w:r>
    </w:p>
  </w:footnote>
  <w:footnote w:type="continuationNotice" w:id="1">
    <w:p w:rsidR="004046F6" w:rsidRDefault="004046F6" w14:paraId="1BA4C18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3114667E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5CAB6A1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3506415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46169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7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9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1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3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5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7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9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13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3fa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34AB0"/>
    <w:multiLevelType w:val="hybridMultilevel"/>
    <w:tmpl w:val="195C4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57DA"/>
    <w:multiLevelType w:val="hybridMultilevel"/>
    <w:tmpl w:val="357C27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7509"/>
    <w:multiLevelType w:val="hybridMultilevel"/>
    <w:tmpl w:val="514063D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BD7845"/>
    <w:multiLevelType w:val="hybridMultilevel"/>
    <w:tmpl w:val="5C76AC2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5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6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0">
    <w:abstractNumId w:val="9"/>
  </w:num>
  <w:num w:numId="9">
    <w:abstractNumId w:val="8"/>
  </w:num>
  <w:num w:numId="1" w16cid:durableId="322783784">
    <w:abstractNumId w:val="7"/>
  </w:num>
  <w:num w:numId="2" w16cid:durableId="1988240591">
    <w:abstractNumId w:val="6"/>
  </w:num>
  <w:num w:numId="3" w16cid:durableId="581179107">
    <w:abstractNumId w:val="0"/>
  </w:num>
  <w:num w:numId="4" w16cid:durableId="1691830256">
    <w:abstractNumId w:val="5"/>
  </w:num>
  <w:num w:numId="5" w16cid:durableId="145123063">
    <w:abstractNumId w:val="4"/>
  </w:num>
  <w:num w:numId="6" w16cid:durableId="1974866718">
    <w:abstractNumId w:val="2"/>
  </w:num>
  <w:num w:numId="7" w16cid:durableId="819731542">
    <w:abstractNumId w:val="3"/>
  </w:num>
  <w:num w:numId="8" w16cid:durableId="8272131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04555"/>
    <w:rsid w:val="00011E0A"/>
    <w:rsid w:val="0001542C"/>
    <w:rsid w:val="00050A98"/>
    <w:rsid w:val="00052FE6"/>
    <w:rsid w:val="000601E0"/>
    <w:rsid w:val="00074F8C"/>
    <w:rsid w:val="000B1E7A"/>
    <w:rsid w:val="000B5485"/>
    <w:rsid w:val="000C6DF5"/>
    <w:rsid w:val="000D4EEB"/>
    <w:rsid w:val="001101CD"/>
    <w:rsid w:val="00120F2D"/>
    <w:rsid w:val="0015486B"/>
    <w:rsid w:val="001677E6"/>
    <w:rsid w:val="001853B2"/>
    <w:rsid w:val="00186E54"/>
    <w:rsid w:val="00194B57"/>
    <w:rsid w:val="001B0762"/>
    <w:rsid w:val="001F2D1E"/>
    <w:rsid w:val="001F4229"/>
    <w:rsid w:val="00200CA5"/>
    <w:rsid w:val="002055B6"/>
    <w:rsid w:val="0021043C"/>
    <w:rsid w:val="00210ADD"/>
    <w:rsid w:val="00221E1C"/>
    <w:rsid w:val="00232345"/>
    <w:rsid w:val="00243F58"/>
    <w:rsid w:val="00263609"/>
    <w:rsid w:val="00270660"/>
    <w:rsid w:val="00275460"/>
    <w:rsid w:val="00284799"/>
    <w:rsid w:val="002A3862"/>
    <w:rsid w:val="002A7070"/>
    <w:rsid w:val="002B47C9"/>
    <w:rsid w:val="002B7E51"/>
    <w:rsid w:val="002C2587"/>
    <w:rsid w:val="002C5E9F"/>
    <w:rsid w:val="002D4DDE"/>
    <w:rsid w:val="002D52EE"/>
    <w:rsid w:val="002E15BC"/>
    <w:rsid w:val="00342127"/>
    <w:rsid w:val="003448DD"/>
    <w:rsid w:val="00372767"/>
    <w:rsid w:val="003E1541"/>
    <w:rsid w:val="00402B2F"/>
    <w:rsid w:val="004046F6"/>
    <w:rsid w:val="004133A3"/>
    <w:rsid w:val="00417C47"/>
    <w:rsid w:val="0042436E"/>
    <w:rsid w:val="0049465F"/>
    <w:rsid w:val="004948C1"/>
    <w:rsid w:val="004B15DC"/>
    <w:rsid w:val="004E70A7"/>
    <w:rsid w:val="00511F88"/>
    <w:rsid w:val="005228D6"/>
    <w:rsid w:val="00532BC5"/>
    <w:rsid w:val="00556D80"/>
    <w:rsid w:val="005641E7"/>
    <w:rsid w:val="00573B11"/>
    <w:rsid w:val="005A7EB3"/>
    <w:rsid w:val="005B243E"/>
    <w:rsid w:val="005B3312"/>
    <w:rsid w:val="005B7CCA"/>
    <w:rsid w:val="005C15E3"/>
    <w:rsid w:val="005D2466"/>
    <w:rsid w:val="005E2961"/>
    <w:rsid w:val="00605805"/>
    <w:rsid w:val="00607FA0"/>
    <w:rsid w:val="00623EDF"/>
    <w:rsid w:val="006379BF"/>
    <w:rsid w:val="00645B61"/>
    <w:rsid w:val="00651451"/>
    <w:rsid w:val="00682625"/>
    <w:rsid w:val="00686077"/>
    <w:rsid w:val="0068788F"/>
    <w:rsid w:val="006B1695"/>
    <w:rsid w:val="006B514F"/>
    <w:rsid w:val="006F0991"/>
    <w:rsid w:val="007145D4"/>
    <w:rsid w:val="0073639D"/>
    <w:rsid w:val="007540CD"/>
    <w:rsid w:val="007571B8"/>
    <w:rsid w:val="00767B7F"/>
    <w:rsid w:val="007768D9"/>
    <w:rsid w:val="00782265"/>
    <w:rsid w:val="00783ACC"/>
    <w:rsid w:val="007A63EA"/>
    <w:rsid w:val="007E6AEC"/>
    <w:rsid w:val="008075FE"/>
    <w:rsid w:val="00836683"/>
    <w:rsid w:val="0086794A"/>
    <w:rsid w:val="008A1185"/>
    <w:rsid w:val="008C4054"/>
    <w:rsid w:val="008E2A60"/>
    <w:rsid w:val="008E3768"/>
    <w:rsid w:val="0091085E"/>
    <w:rsid w:val="009175FB"/>
    <w:rsid w:val="00927B25"/>
    <w:rsid w:val="00962889"/>
    <w:rsid w:val="009773C5"/>
    <w:rsid w:val="0098122B"/>
    <w:rsid w:val="00996586"/>
    <w:rsid w:val="009D1242"/>
    <w:rsid w:val="009E5BE2"/>
    <w:rsid w:val="009E7F8B"/>
    <w:rsid w:val="00A03B24"/>
    <w:rsid w:val="00A27EAB"/>
    <w:rsid w:val="00A5475D"/>
    <w:rsid w:val="00A82E34"/>
    <w:rsid w:val="00A863B8"/>
    <w:rsid w:val="00A911F8"/>
    <w:rsid w:val="00A91BEE"/>
    <w:rsid w:val="00AA35A7"/>
    <w:rsid w:val="00AA36BB"/>
    <w:rsid w:val="00AA454E"/>
    <w:rsid w:val="00AB6C2F"/>
    <w:rsid w:val="00AD4704"/>
    <w:rsid w:val="00AE7BC9"/>
    <w:rsid w:val="00B2245E"/>
    <w:rsid w:val="00B2652C"/>
    <w:rsid w:val="00B31F3F"/>
    <w:rsid w:val="00B367B4"/>
    <w:rsid w:val="00B65118"/>
    <w:rsid w:val="00B8413B"/>
    <w:rsid w:val="00B84A34"/>
    <w:rsid w:val="00B874CD"/>
    <w:rsid w:val="00BE4BCB"/>
    <w:rsid w:val="00C10DA1"/>
    <w:rsid w:val="00C12425"/>
    <w:rsid w:val="00C40AB6"/>
    <w:rsid w:val="00C62AC7"/>
    <w:rsid w:val="00C74420"/>
    <w:rsid w:val="00C929CF"/>
    <w:rsid w:val="00C97AE5"/>
    <w:rsid w:val="00CA3668"/>
    <w:rsid w:val="00CA393B"/>
    <w:rsid w:val="00CB6568"/>
    <w:rsid w:val="00D2535F"/>
    <w:rsid w:val="00D43858"/>
    <w:rsid w:val="00D53BC6"/>
    <w:rsid w:val="00DC3D8B"/>
    <w:rsid w:val="00DC6A08"/>
    <w:rsid w:val="00DD273E"/>
    <w:rsid w:val="00DD4704"/>
    <w:rsid w:val="00DF7105"/>
    <w:rsid w:val="00E00D15"/>
    <w:rsid w:val="00E67D1F"/>
    <w:rsid w:val="00E67EC3"/>
    <w:rsid w:val="00E758F8"/>
    <w:rsid w:val="00E80991"/>
    <w:rsid w:val="00E912DF"/>
    <w:rsid w:val="00E92143"/>
    <w:rsid w:val="00EB0F2E"/>
    <w:rsid w:val="00EC6D7D"/>
    <w:rsid w:val="00ED0420"/>
    <w:rsid w:val="00F0354C"/>
    <w:rsid w:val="00F07B64"/>
    <w:rsid w:val="00F527FF"/>
    <w:rsid w:val="00F53317"/>
    <w:rsid w:val="00F93412"/>
    <w:rsid w:val="00FB1EC1"/>
    <w:rsid w:val="00FB3D6E"/>
    <w:rsid w:val="00FE787A"/>
    <w:rsid w:val="00FF704D"/>
    <w:rsid w:val="0336196A"/>
    <w:rsid w:val="04FAF9CF"/>
    <w:rsid w:val="057AA491"/>
    <w:rsid w:val="0D371BB7"/>
    <w:rsid w:val="0EF54059"/>
    <w:rsid w:val="0FAEB84A"/>
    <w:rsid w:val="12E9A522"/>
    <w:rsid w:val="14093A9E"/>
    <w:rsid w:val="14F3B82F"/>
    <w:rsid w:val="17D4FDB5"/>
    <w:rsid w:val="17E1BC55"/>
    <w:rsid w:val="18CB4602"/>
    <w:rsid w:val="1AAFE0B0"/>
    <w:rsid w:val="1D10E244"/>
    <w:rsid w:val="1FE161BB"/>
    <w:rsid w:val="202ED4DD"/>
    <w:rsid w:val="207B83D6"/>
    <w:rsid w:val="2511BB21"/>
    <w:rsid w:val="27381BF3"/>
    <w:rsid w:val="279AA8B1"/>
    <w:rsid w:val="27BBEEC2"/>
    <w:rsid w:val="28106260"/>
    <w:rsid w:val="2D1B5012"/>
    <w:rsid w:val="2E114C18"/>
    <w:rsid w:val="2E4895FE"/>
    <w:rsid w:val="30BDFD4F"/>
    <w:rsid w:val="36C617D7"/>
    <w:rsid w:val="36FE0F9B"/>
    <w:rsid w:val="378520B7"/>
    <w:rsid w:val="3AA98555"/>
    <w:rsid w:val="3BB4B7EE"/>
    <w:rsid w:val="3BCBF46B"/>
    <w:rsid w:val="3D8D3E13"/>
    <w:rsid w:val="415F13CE"/>
    <w:rsid w:val="4171A4AB"/>
    <w:rsid w:val="41CA3576"/>
    <w:rsid w:val="432A7044"/>
    <w:rsid w:val="476CA623"/>
    <w:rsid w:val="48961B13"/>
    <w:rsid w:val="48D9C7FF"/>
    <w:rsid w:val="49199004"/>
    <w:rsid w:val="49F286A8"/>
    <w:rsid w:val="4D14A82E"/>
    <w:rsid w:val="4D946E8B"/>
    <w:rsid w:val="4FBB6CA5"/>
    <w:rsid w:val="53D64AE7"/>
    <w:rsid w:val="562C5C1C"/>
    <w:rsid w:val="5BF3FE14"/>
    <w:rsid w:val="5DB12B8C"/>
    <w:rsid w:val="5FA052BC"/>
    <w:rsid w:val="617B5DF6"/>
    <w:rsid w:val="6286E941"/>
    <w:rsid w:val="6425E8E5"/>
    <w:rsid w:val="64855F9D"/>
    <w:rsid w:val="65F1E741"/>
    <w:rsid w:val="69C1A5EB"/>
    <w:rsid w:val="6C5A1000"/>
    <w:rsid w:val="6FB0CBD4"/>
    <w:rsid w:val="7330DEDB"/>
    <w:rsid w:val="773CF074"/>
    <w:rsid w:val="7AA22A9E"/>
    <w:rsid w:val="7B672804"/>
    <w:rsid w:val="7E06C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AC473942-FA6C-43AE-8BA0-1FB3ECCF59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pBdr>
        <w:top w:val="single" w:color="C0C0C0" w:sz="3" w:space="0"/>
        <w:left w:val="single" w:color="C0C0C0" w:sz="3" w:space="0"/>
        <w:bottom w:val="single" w:color="C0C0C0" w:sz="3" w:space="0"/>
        <w:right w:val="single" w:color="C0C0C0" w:sz="3" w:space="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1085E"/>
    <w:rPr>
      <w:rFonts w:ascii="Segoe UI" w:hAnsi="Segoe UI" w:eastAsia="Times New Roman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styleId="label1" w:customStyle="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styleId="FooterChar" w:customStyle="1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after="0" w:line="240" w:lineRule="auto"/>
      <w:ind w:left="0" w:firstLine="0"/>
    </w:pPr>
    <w:rPr>
      <w:rFonts w:ascii="Arial" w:hAnsi="Arial" w:eastAsia="Arial" w:cs="Arial"/>
      <w:color w:val="auto"/>
      <w:szCs w:val="17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BE4BCB"/>
    <w:rPr>
      <w:rFonts w:ascii="Arial" w:hAnsi="Arial" w:eastAsia="Arial" w:cs="Arial"/>
      <w:sz w:val="17"/>
      <w:szCs w:val="17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1" w:after="0" w:line="240" w:lineRule="auto"/>
      <w:ind w:left="0" w:firstLine="0"/>
    </w:pPr>
    <w:rPr>
      <w:rFonts w:ascii="Arial" w:hAnsi="Arial" w:eastAsia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styleId="TableGrid1" w:customStyle="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7145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A1185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8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7662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7094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fontTable" Target="fontTable.xml" Id="rId23" /><Relationship Type="http://schemas.openxmlformats.org/officeDocument/2006/relationships/image" Target="media/image1.jp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Id14" /><Relationship Type="http://schemas.openxmlformats.org/officeDocument/2006/relationships/footer" Target="footer3.xml" Id="rId22" /><Relationship Type="http://schemas.openxmlformats.org/officeDocument/2006/relationships/hyperlink" Target="https://ringahora.nz/qualifications-and-assurance/programme-endorsement/" TargetMode="External" Id="Re0d94d203f2546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665F1-9998-4146-A520-DA941A94DED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7d8922c-a61f-43d3-b83e-4cfbb4051fb9"/>
    <ds:schemaRef ds:uri="173bff87-dd5c-4f5a-8c14-23b06d0d6efa"/>
    <ds:schemaRef ds:uri="c91a514c-9034-4fa3-897a-8352025b26ed"/>
    <ds:schemaRef ds:uri="d0b61010-d6f3-4072-b934-7bbb13e97771"/>
    <ds:schemaRef ds:uri="9041ebba-a81c-4d56-bb33-df1ee4123f66"/>
    <ds:schemaRef ds:uri="15ffb055-6eb4-45a1-bc20-bf2ac0d420da"/>
    <ds:schemaRef ds:uri="725c79e5-42ce-4aa0-ac78-b6418001f0d2"/>
    <ds:schemaRef ds:uri="675838b0-7ef7-4f6e-83a4-34520188f92c"/>
    <ds:schemaRef ds:uri="66ede4f7-b24f-4e47-b52f-3b3ed06db112"/>
    <ds:schemaRef ds:uri="ec761af5-23b3-453d-aa00-8620c42b1ab2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B5AAEC94-9E9B-4916-9485-2B013B42D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TeresaA</dc:creator>
  <keywords/>
  <lastModifiedBy>Evangeleen Joseph</lastModifiedBy>
  <revision>19</revision>
  <lastPrinted>2019-11-28T18:35:00.0000000Z</lastPrinted>
  <dcterms:created xsi:type="dcterms:W3CDTF">2023-11-29T17:58:00.0000000Z</dcterms:created>
  <dcterms:modified xsi:type="dcterms:W3CDTF">2024-12-18T00:12:03.3047782Z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11300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