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E2D76" w14:textId="77777777" w:rsidR="00C07F6D" w:rsidRDefault="00C07F6D" w:rsidP="00BD6A0F">
      <w:pPr>
        <w:rPr>
          <w:rFonts w:ascii="Mulish" w:hAnsi="Mulish"/>
          <w:b/>
          <w:bCs/>
          <w:sz w:val="24"/>
          <w:szCs w:val="24"/>
        </w:rPr>
      </w:pPr>
    </w:p>
    <w:p w14:paraId="00B24030" w14:textId="50C2F0B1" w:rsidR="00BD6A0F" w:rsidRPr="00C07F6D" w:rsidRDefault="00BD6A0F" w:rsidP="00BD6A0F">
      <w:pPr>
        <w:rPr>
          <w:rFonts w:ascii="Mulish" w:hAnsi="Mulish"/>
          <w:b/>
          <w:bCs/>
          <w:sz w:val="26"/>
          <w:szCs w:val="26"/>
        </w:rPr>
      </w:pPr>
      <w:r w:rsidRPr="00C07F6D">
        <w:rPr>
          <w:rFonts w:ascii="Mulish" w:hAnsi="Mulish"/>
          <w:b/>
          <w:bCs/>
          <w:sz w:val="26"/>
          <w:szCs w:val="26"/>
        </w:rPr>
        <w:t>QUALIFICATION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549"/>
        <w:gridCol w:w="1560"/>
        <w:gridCol w:w="3402"/>
        <w:gridCol w:w="2030"/>
      </w:tblGrid>
      <w:tr w:rsidR="00BD6A0F" w:rsidRPr="006B7B0D" w14:paraId="463DD4EC" w14:textId="77777777" w:rsidTr="003D5BEB">
        <w:trPr>
          <w:jc w:val="center"/>
        </w:trPr>
        <w:tc>
          <w:tcPr>
            <w:tcW w:w="3549" w:type="dxa"/>
            <w:shd w:val="clear" w:color="auto" w:fill="F2F2F2" w:themeFill="background1" w:themeFillShade="F2"/>
            <w:vAlign w:val="center"/>
          </w:tcPr>
          <w:p w14:paraId="51551ED8" w14:textId="77777777" w:rsidR="00BD6A0F" w:rsidRPr="006B7B0D" w:rsidRDefault="00BD6A0F" w:rsidP="00BD6A0F">
            <w:pPr>
              <w:spacing w:beforeLines="60" w:before="144" w:afterLines="60" w:after="144" w:line="240" w:lineRule="auto"/>
              <w:ind w:left="0" w:right="0"/>
              <w:rPr>
                <w:b/>
                <w:bCs/>
              </w:rPr>
            </w:pPr>
            <w:r w:rsidRPr="006B7B0D">
              <w:rPr>
                <w:b/>
                <w:bCs/>
              </w:rPr>
              <w:t>Qualification number/Te nama o te tohu mātauranga</w:t>
            </w:r>
          </w:p>
        </w:tc>
        <w:tc>
          <w:tcPr>
            <w:tcW w:w="6741" w:type="dxa"/>
            <w:gridSpan w:val="3"/>
            <w:shd w:val="clear" w:color="auto" w:fill="FFFFFF"/>
            <w:vAlign w:val="center"/>
          </w:tcPr>
          <w:p w14:paraId="498D2128" w14:textId="3B8895CD" w:rsidR="00BD6A0F" w:rsidRPr="006B7B0D" w:rsidRDefault="002237E9" w:rsidP="00BD6A0F">
            <w:pPr>
              <w:spacing w:beforeLines="60" w:before="144" w:afterLines="60" w:after="144"/>
              <w:ind w:left="0"/>
            </w:pPr>
            <w:r w:rsidRPr="002237E9">
              <w:t>2316</w:t>
            </w:r>
          </w:p>
        </w:tc>
      </w:tr>
      <w:tr w:rsidR="00BD6A0F" w:rsidRPr="006B7B0D" w14:paraId="4197BD3D" w14:textId="77777777" w:rsidTr="003D5BEB">
        <w:trPr>
          <w:jc w:val="center"/>
        </w:trPr>
        <w:tc>
          <w:tcPr>
            <w:tcW w:w="3549" w:type="dxa"/>
            <w:shd w:val="clear" w:color="auto" w:fill="F2F2F2" w:themeFill="background1" w:themeFillShade="F2"/>
            <w:vAlign w:val="center"/>
          </w:tcPr>
          <w:p w14:paraId="4D1E2FF6" w14:textId="77777777" w:rsidR="00BD6A0F" w:rsidRPr="006B7B0D" w:rsidRDefault="00BD6A0F" w:rsidP="00BD6A0F">
            <w:pPr>
              <w:spacing w:beforeLines="60" w:before="144" w:afterLines="60" w:after="144" w:line="240" w:lineRule="auto"/>
              <w:ind w:left="0" w:right="0"/>
              <w:rPr>
                <w:b/>
                <w:bCs/>
              </w:rPr>
            </w:pPr>
            <w:r w:rsidRPr="006B7B0D">
              <w:rPr>
                <w:b/>
                <w:bCs/>
              </w:rPr>
              <w:t>English title/Taitara Ingarihi</w:t>
            </w:r>
          </w:p>
        </w:tc>
        <w:tc>
          <w:tcPr>
            <w:tcW w:w="6741" w:type="dxa"/>
            <w:gridSpan w:val="3"/>
            <w:shd w:val="clear" w:color="auto" w:fill="FFFFFF"/>
            <w:vAlign w:val="center"/>
          </w:tcPr>
          <w:p w14:paraId="1A22BC1F" w14:textId="76EFADE1" w:rsidR="00BD6A0F" w:rsidRPr="006B7B0D" w:rsidRDefault="00ED1E6E" w:rsidP="00BD6A0F">
            <w:pPr>
              <w:spacing w:beforeLines="60" w:before="144" w:afterLines="60" w:after="144"/>
              <w:ind w:left="0"/>
            </w:pPr>
            <w:r w:rsidRPr="00ED1E6E">
              <w:t>New Zealand Certificate in Cleaning (Level 2) with optional strand in Health Care Facilities Cleaning</w:t>
            </w:r>
          </w:p>
        </w:tc>
      </w:tr>
      <w:tr w:rsidR="00BD6A0F" w:rsidRPr="006B7B0D" w14:paraId="71188D98" w14:textId="77777777" w:rsidTr="003D5BEB">
        <w:trPr>
          <w:jc w:val="center"/>
        </w:trPr>
        <w:tc>
          <w:tcPr>
            <w:tcW w:w="3549" w:type="dxa"/>
            <w:shd w:val="clear" w:color="auto" w:fill="F2F2F2" w:themeFill="background1" w:themeFillShade="F2"/>
            <w:vAlign w:val="center"/>
          </w:tcPr>
          <w:p w14:paraId="7543AE0A" w14:textId="77777777" w:rsidR="00BD6A0F" w:rsidRPr="006B7B0D" w:rsidRDefault="00BD6A0F" w:rsidP="00BD6A0F">
            <w:pPr>
              <w:spacing w:beforeLines="60" w:before="144" w:afterLines="60" w:after="144" w:line="240" w:lineRule="auto"/>
              <w:ind w:left="0" w:right="0"/>
              <w:rPr>
                <w:b/>
                <w:bCs/>
              </w:rPr>
            </w:pPr>
            <w:r w:rsidRPr="006B7B0D">
              <w:rPr>
                <w:b/>
                <w:bCs/>
              </w:rPr>
              <w:t>Māori title/Taitara Māori</w:t>
            </w:r>
          </w:p>
        </w:tc>
        <w:tc>
          <w:tcPr>
            <w:tcW w:w="6741" w:type="dxa"/>
            <w:gridSpan w:val="3"/>
            <w:shd w:val="clear" w:color="auto" w:fill="FFFFFF"/>
            <w:vAlign w:val="center"/>
          </w:tcPr>
          <w:p w14:paraId="4078B084" w14:textId="77777777" w:rsidR="00BD6A0F" w:rsidRPr="006B7B0D" w:rsidRDefault="00BD6A0F" w:rsidP="00BD6A0F">
            <w:pPr>
              <w:spacing w:beforeLines="60" w:before="144" w:afterLines="60" w:after="144"/>
              <w:ind w:left="0"/>
            </w:pPr>
          </w:p>
        </w:tc>
      </w:tr>
      <w:tr w:rsidR="00BD6A0F" w:rsidRPr="006B7B0D" w14:paraId="6F5FFF95" w14:textId="77777777" w:rsidTr="003D5BEB">
        <w:trPr>
          <w:jc w:val="center"/>
        </w:trPr>
        <w:tc>
          <w:tcPr>
            <w:tcW w:w="3549" w:type="dxa"/>
            <w:shd w:val="clear" w:color="auto" w:fill="F2F2F2" w:themeFill="background1" w:themeFillShade="F2"/>
            <w:vAlign w:val="center"/>
          </w:tcPr>
          <w:p w14:paraId="55FCF1A9" w14:textId="77777777" w:rsidR="00BD6A0F" w:rsidRPr="006B7B0D" w:rsidRDefault="00BD6A0F" w:rsidP="00BD6A0F">
            <w:pPr>
              <w:spacing w:beforeLines="60" w:before="144" w:afterLines="60" w:after="144" w:line="240" w:lineRule="auto"/>
              <w:ind w:left="0" w:right="0"/>
              <w:rPr>
                <w:b/>
                <w:bCs/>
              </w:rPr>
            </w:pPr>
            <w:r w:rsidRPr="006B7B0D">
              <w:rPr>
                <w:b/>
                <w:bCs/>
              </w:rPr>
              <w:t>Version number/Te putanga</w:t>
            </w:r>
          </w:p>
        </w:tc>
        <w:tc>
          <w:tcPr>
            <w:tcW w:w="1560" w:type="dxa"/>
            <w:shd w:val="clear" w:color="auto" w:fill="FFFFFF"/>
            <w:vAlign w:val="center"/>
          </w:tcPr>
          <w:p w14:paraId="63CFBA88" w14:textId="0B90DF7C" w:rsidR="00BD6A0F" w:rsidRPr="006B7B0D" w:rsidRDefault="004A0612" w:rsidP="00BD6A0F">
            <w:pPr>
              <w:spacing w:beforeLines="60" w:before="144" w:afterLines="60" w:after="144"/>
              <w:ind w:left="0"/>
            </w:pPr>
            <w:del w:id="0" w:author="Johann Engelbrecht" w:date="2024-06-06T12:34:00Z">
              <w:r w:rsidDel="00EC78B0">
                <w:delText>2</w:delText>
              </w:r>
            </w:del>
            <w:ins w:id="1" w:author="Johann Engelbrecht" w:date="2024-06-06T12:34:00Z">
              <w:r w:rsidR="00EC78B0">
                <w:t>3</w:t>
              </w:r>
            </w:ins>
          </w:p>
        </w:tc>
        <w:tc>
          <w:tcPr>
            <w:tcW w:w="3402" w:type="dxa"/>
            <w:shd w:val="clear" w:color="auto" w:fill="FFFFFF"/>
            <w:vAlign w:val="center"/>
          </w:tcPr>
          <w:p w14:paraId="3333E0F4" w14:textId="77777777" w:rsidR="00BD6A0F" w:rsidRPr="006B7B0D" w:rsidRDefault="00BD6A0F" w:rsidP="00BD6A0F">
            <w:pPr>
              <w:spacing w:beforeLines="60" w:before="144" w:afterLines="60" w:after="144"/>
              <w:ind w:left="0"/>
              <w:rPr>
                <w:b/>
                <w:bCs/>
              </w:rPr>
            </w:pPr>
            <w:r w:rsidRPr="006B7B0D">
              <w:rPr>
                <w:b/>
                <w:bCs/>
              </w:rPr>
              <w:t>Qualification type/Te momo tohu</w:t>
            </w:r>
          </w:p>
        </w:tc>
        <w:tc>
          <w:tcPr>
            <w:tcW w:w="1779" w:type="dxa"/>
            <w:shd w:val="clear" w:color="auto" w:fill="FFFFFF"/>
            <w:vAlign w:val="center"/>
          </w:tcPr>
          <w:p w14:paraId="6849B98B" w14:textId="093F23B6" w:rsidR="00BD6A0F" w:rsidRPr="006B7B0D" w:rsidRDefault="004A0612" w:rsidP="00BD6A0F">
            <w:pPr>
              <w:spacing w:beforeLines="60" w:before="144" w:afterLines="60" w:after="144"/>
              <w:ind w:left="0"/>
            </w:pPr>
            <w:r>
              <w:t>Certificate</w:t>
            </w:r>
          </w:p>
        </w:tc>
      </w:tr>
      <w:tr w:rsidR="00BD6A0F" w:rsidRPr="006B7B0D" w14:paraId="606D6B8D" w14:textId="77777777" w:rsidTr="003D5BEB">
        <w:trPr>
          <w:jc w:val="center"/>
        </w:trPr>
        <w:tc>
          <w:tcPr>
            <w:tcW w:w="3549" w:type="dxa"/>
            <w:shd w:val="clear" w:color="auto" w:fill="F2F2F2" w:themeFill="background1" w:themeFillShade="F2"/>
            <w:vAlign w:val="center"/>
          </w:tcPr>
          <w:p w14:paraId="50DCDB28" w14:textId="77777777" w:rsidR="00BD6A0F" w:rsidRPr="006B7B0D" w:rsidRDefault="00BD6A0F" w:rsidP="00BD6A0F">
            <w:pPr>
              <w:spacing w:beforeLines="60" w:before="144" w:afterLines="60" w:after="144" w:line="240" w:lineRule="auto"/>
              <w:ind w:left="0" w:right="0"/>
              <w:rPr>
                <w:b/>
                <w:bCs/>
              </w:rPr>
            </w:pPr>
            <w:r w:rsidRPr="006B7B0D">
              <w:rPr>
                <w:b/>
                <w:bCs/>
              </w:rPr>
              <w:t>Level/Te kaupae</w:t>
            </w:r>
          </w:p>
        </w:tc>
        <w:tc>
          <w:tcPr>
            <w:tcW w:w="1560" w:type="dxa"/>
            <w:shd w:val="clear" w:color="auto" w:fill="FFFFFF"/>
            <w:vAlign w:val="center"/>
          </w:tcPr>
          <w:p w14:paraId="43D07A41" w14:textId="409598A1" w:rsidR="00BD6A0F" w:rsidRPr="006B7B0D" w:rsidRDefault="004A0612" w:rsidP="00BD6A0F">
            <w:pPr>
              <w:spacing w:beforeLines="60" w:before="144" w:afterLines="60" w:after="144"/>
              <w:ind w:left="0"/>
            </w:pPr>
            <w:r>
              <w:t>2</w:t>
            </w:r>
          </w:p>
        </w:tc>
        <w:tc>
          <w:tcPr>
            <w:tcW w:w="3402" w:type="dxa"/>
            <w:shd w:val="clear" w:color="auto" w:fill="FFFFFF"/>
            <w:vAlign w:val="center"/>
          </w:tcPr>
          <w:p w14:paraId="2FEED898" w14:textId="77777777" w:rsidR="00BD6A0F" w:rsidRPr="006B7B0D" w:rsidRDefault="00BD6A0F" w:rsidP="00BD6A0F">
            <w:pPr>
              <w:spacing w:beforeLines="60" w:before="144" w:afterLines="60" w:after="144"/>
              <w:ind w:left="0"/>
              <w:rPr>
                <w:b/>
                <w:bCs/>
              </w:rPr>
            </w:pPr>
            <w:r w:rsidRPr="006B7B0D">
              <w:rPr>
                <w:b/>
                <w:bCs/>
              </w:rPr>
              <w:t>Credits/Ngā whiwhinga</w:t>
            </w:r>
          </w:p>
        </w:tc>
        <w:tc>
          <w:tcPr>
            <w:tcW w:w="1779" w:type="dxa"/>
            <w:shd w:val="clear" w:color="auto" w:fill="FFFFFF"/>
            <w:vAlign w:val="center"/>
          </w:tcPr>
          <w:p w14:paraId="78F815E8" w14:textId="4B9B5642" w:rsidR="00BD6A0F" w:rsidRPr="006B7B0D" w:rsidRDefault="004A0612" w:rsidP="00BD6A0F">
            <w:pPr>
              <w:spacing w:beforeLines="60" w:before="144" w:afterLines="60" w:after="144"/>
              <w:ind w:left="0"/>
            </w:pPr>
            <w:r>
              <w:t>40-45</w:t>
            </w:r>
          </w:p>
        </w:tc>
      </w:tr>
      <w:tr w:rsidR="00BD6A0F" w:rsidRPr="006B7B0D" w14:paraId="2FF27773" w14:textId="77777777" w:rsidTr="003D5BEB">
        <w:trPr>
          <w:jc w:val="center"/>
        </w:trPr>
        <w:tc>
          <w:tcPr>
            <w:tcW w:w="3549" w:type="dxa"/>
            <w:shd w:val="clear" w:color="auto" w:fill="F2F2F2" w:themeFill="background1" w:themeFillShade="F2"/>
            <w:vAlign w:val="center"/>
          </w:tcPr>
          <w:p w14:paraId="60C3ED3E" w14:textId="77777777" w:rsidR="00BD6A0F" w:rsidRPr="006B7B0D" w:rsidRDefault="00BD6A0F" w:rsidP="00BD6A0F">
            <w:pPr>
              <w:spacing w:beforeLines="60" w:before="144" w:afterLines="60" w:after="144" w:line="240" w:lineRule="auto"/>
              <w:ind w:left="0" w:right="0"/>
              <w:rPr>
                <w:b/>
                <w:bCs/>
              </w:rPr>
            </w:pPr>
            <w:r w:rsidRPr="006B7B0D">
              <w:rPr>
                <w:b/>
                <w:bCs/>
              </w:rPr>
              <w:t>NZSCED/Whakaraupapa</w:t>
            </w:r>
          </w:p>
        </w:tc>
        <w:tc>
          <w:tcPr>
            <w:tcW w:w="6741" w:type="dxa"/>
            <w:gridSpan w:val="3"/>
            <w:shd w:val="clear" w:color="auto" w:fill="FFFFFF"/>
            <w:vAlign w:val="center"/>
          </w:tcPr>
          <w:p w14:paraId="57714860" w14:textId="772545CE" w:rsidR="00BD6A0F" w:rsidRPr="006B7B0D" w:rsidRDefault="002858D2" w:rsidP="00BD6A0F">
            <w:pPr>
              <w:spacing w:beforeLines="60" w:before="144" w:afterLines="60" w:after="144"/>
              <w:ind w:left="0"/>
            </w:pPr>
            <w:r w:rsidRPr="002858D2">
              <w:t>039909 Engineering and Related Technologies&gt;Other Engineering and Related Technologies&gt;Cleaning</w:t>
            </w:r>
          </w:p>
        </w:tc>
      </w:tr>
      <w:tr w:rsidR="00BD6A0F" w:rsidRPr="006B7B0D" w14:paraId="73F37DDD" w14:textId="77777777" w:rsidTr="003D5BEB">
        <w:trPr>
          <w:jc w:val="center"/>
        </w:trPr>
        <w:tc>
          <w:tcPr>
            <w:tcW w:w="3549" w:type="dxa"/>
            <w:shd w:val="clear" w:color="auto" w:fill="F2F2F2" w:themeFill="background1" w:themeFillShade="F2"/>
            <w:vAlign w:val="center"/>
          </w:tcPr>
          <w:p w14:paraId="03DD31D3" w14:textId="77777777" w:rsidR="00BD6A0F" w:rsidRPr="006B7B0D" w:rsidRDefault="00BD6A0F" w:rsidP="00BD6A0F">
            <w:pPr>
              <w:spacing w:beforeLines="60" w:before="144" w:afterLines="60" w:after="144" w:line="240" w:lineRule="auto"/>
              <w:ind w:left="0" w:right="0"/>
              <w:rPr>
                <w:b/>
                <w:bCs/>
              </w:rPr>
            </w:pPr>
            <w:r w:rsidRPr="006B7B0D">
              <w:rPr>
                <w:b/>
                <w:bCs/>
              </w:rPr>
              <w:t>Qualification developer/Te kaihanga tohu</w:t>
            </w:r>
          </w:p>
        </w:tc>
        <w:tc>
          <w:tcPr>
            <w:tcW w:w="6741" w:type="dxa"/>
            <w:gridSpan w:val="3"/>
            <w:shd w:val="clear" w:color="auto" w:fill="FFFFFF"/>
            <w:vAlign w:val="center"/>
          </w:tcPr>
          <w:p w14:paraId="57CD2439" w14:textId="5DC66170" w:rsidR="00BD6A0F" w:rsidRPr="006B7B0D" w:rsidRDefault="003055EA" w:rsidP="00BD6A0F">
            <w:pPr>
              <w:spacing w:beforeLines="60" w:before="144" w:afterLines="60" w:after="144"/>
              <w:ind w:left="0"/>
            </w:pPr>
            <w:r w:rsidRPr="003055EA">
              <w:t>Ringa Hora Services Workforce Development Council</w:t>
            </w:r>
          </w:p>
        </w:tc>
      </w:tr>
      <w:tr w:rsidR="00BD6A0F" w:rsidRPr="006B7B0D" w14:paraId="25AD149B" w14:textId="77777777" w:rsidTr="003D5BEB">
        <w:trPr>
          <w:jc w:val="center"/>
        </w:trPr>
        <w:tc>
          <w:tcPr>
            <w:tcW w:w="3549" w:type="dxa"/>
            <w:shd w:val="clear" w:color="auto" w:fill="F2F2F2" w:themeFill="background1" w:themeFillShade="F2"/>
            <w:vAlign w:val="center"/>
          </w:tcPr>
          <w:p w14:paraId="5F307B59" w14:textId="77777777" w:rsidR="00BD6A0F" w:rsidRPr="006B7B0D" w:rsidRDefault="00BD6A0F" w:rsidP="00BD6A0F">
            <w:pPr>
              <w:spacing w:beforeLines="60" w:before="144" w:afterLines="60" w:after="144" w:line="240" w:lineRule="auto"/>
              <w:ind w:left="0" w:right="0"/>
              <w:rPr>
                <w:b/>
                <w:bCs/>
              </w:rPr>
            </w:pPr>
            <w:r w:rsidRPr="006B7B0D">
              <w:rPr>
                <w:b/>
                <w:bCs/>
              </w:rPr>
              <w:t xml:space="preserve">Review Date /Te rā arotake </w:t>
            </w:r>
          </w:p>
        </w:tc>
        <w:tc>
          <w:tcPr>
            <w:tcW w:w="6741" w:type="dxa"/>
            <w:gridSpan w:val="3"/>
            <w:shd w:val="clear" w:color="auto" w:fill="FFFFFF"/>
            <w:vAlign w:val="center"/>
          </w:tcPr>
          <w:p w14:paraId="61F8ED1B" w14:textId="7D38DC71" w:rsidR="00BD6A0F" w:rsidRPr="006B7B0D" w:rsidRDefault="00B7605C" w:rsidP="00BD6A0F">
            <w:pPr>
              <w:spacing w:beforeLines="60" w:before="144" w:afterLines="60" w:after="144"/>
              <w:ind w:left="0"/>
            </w:pPr>
            <w:r w:rsidRPr="00B7605C">
              <w:t>28/02/20</w:t>
            </w:r>
            <w:ins w:id="2" w:author="Johann Engelbrecht" w:date="2024-06-10T10:36:00Z">
              <w:r w:rsidR="00D216D1">
                <w:t>30</w:t>
              </w:r>
            </w:ins>
            <w:del w:id="3" w:author="Johann Engelbrecht" w:date="2024-06-10T10:36:00Z">
              <w:r w:rsidRPr="00B7605C" w:rsidDel="00D216D1">
                <w:delText>25</w:delText>
              </w:r>
            </w:del>
          </w:p>
        </w:tc>
      </w:tr>
    </w:tbl>
    <w:p w14:paraId="7BFC3215" w14:textId="77777777" w:rsidR="00BD6A0F" w:rsidRDefault="00BD6A0F" w:rsidP="00BD6A0F"/>
    <w:p w14:paraId="151A3D2D" w14:textId="77777777" w:rsidR="00BD6A0F" w:rsidRPr="006B7B0D" w:rsidRDefault="00BD6A0F" w:rsidP="00BD6A0F">
      <w:pPr>
        <w:rPr>
          <w:b/>
          <w:bCs/>
        </w:rPr>
      </w:pPr>
      <w:r w:rsidRPr="00C80A6F">
        <w:rPr>
          <w:b/>
          <w:bCs/>
        </w:rPr>
        <w:t>OUTCOME STATEMENT/TE TAUĀKI Ā-HUA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8"/>
      </w:tblGrid>
      <w:tr w:rsidR="00BD6A0F" w:rsidRPr="006B7B0D" w14:paraId="4AE13D14" w14:textId="77777777" w:rsidTr="003D5BEB">
        <w:trPr>
          <w:jc w:val="center"/>
        </w:trPr>
        <w:tc>
          <w:tcPr>
            <w:tcW w:w="10148" w:type="dxa"/>
            <w:shd w:val="clear" w:color="auto" w:fill="F2F2F2" w:themeFill="background1" w:themeFillShade="F2"/>
          </w:tcPr>
          <w:p w14:paraId="2AA9B068" w14:textId="77777777" w:rsidR="00BD6A0F" w:rsidRPr="006B7B0D" w:rsidRDefault="00BD6A0F" w:rsidP="00BD6A0F">
            <w:pPr>
              <w:spacing w:before="60" w:after="60"/>
              <w:ind w:left="0"/>
              <w:rPr>
                <w:b/>
                <w:bCs/>
              </w:rPr>
            </w:pPr>
            <w:r w:rsidRPr="006B7B0D">
              <w:rPr>
                <w:b/>
                <w:bCs/>
              </w:rPr>
              <w:t>Strategic Purpose statement/ Te rautaki o te tohu</w:t>
            </w:r>
          </w:p>
        </w:tc>
      </w:tr>
      <w:tr w:rsidR="00BD6A0F" w:rsidRPr="006B7B0D" w14:paraId="6235541E" w14:textId="77777777" w:rsidTr="003D5BEB">
        <w:trPr>
          <w:trHeight w:val="1701"/>
          <w:jc w:val="center"/>
        </w:trPr>
        <w:tc>
          <w:tcPr>
            <w:tcW w:w="10148" w:type="dxa"/>
            <w:shd w:val="clear" w:color="auto" w:fill="auto"/>
          </w:tcPr>
          <w:p w14:paraId="711F251E" w14:textId="77777777" w:rsidR="00B11AA3" w:rsidRDefault="00B11AA3" w:rsidP="00B11AA3">
            <w:pPr>
              <w:spacing w:before="60" w:after="60"/>
              <w:ind w:left="0"/>
            </w:pPr>
            <w:r>
              <w:t xml:space="preserve">The purpose of this qualification is to provide the cleaning industry with graduates who are able to maintain professional standards, having attained sufficient knowledge and practical skills to deliver cleaning services. </w:t>
            </w:r>
          </w:p>
          <w:p w14:paraId="52DFF6FE" w14:textId="77777777" w:rsidR="00B11AA3" w:rsidRDefault="00B11AA3" w:rsidP="00B11AA3">
            <w:pPr>
              <w:spacing w:before="60" w:after="60"/>
              <w:ind w:left="0"/>
            </w:pPr>
            <w:r>
              <w:t xml:space="preserve">The qualification is intended for people who are entering the cleaning industry or to recognise the skills and knowledge of those already employed in the cleaning industry, as well as providing a pathway for development in the cleaning industry. </w:t>
            </w:r>
          </w:p>
          <w:p w14:paraId="1D782D9C" w14:textId="75135B4B" w:rsidR="00BD6A0F" w:rsidRDefault="00B11AA3" w:rsidP="00B11AA3">
            <w:pPr>
              <w:spacing w:before="60" w:after="60"/>
              <w:ind w:left="0"/>
            </w:pPr>
            <w:r>
              <w:t>The Health Care Facilities Cleaning optional strand builds on the core skills and knowledge to recognise the skills required for cleaning specifically in health care facilities, under supervision.</w:t>
            </w:r>
          </w:p>
          <w:p w14:paraId="3DF1040E" w14:textId="2192F2C5" w:rsidR="00BD6A0F" w:rsidRPr="006B7B0D" w:rsidRDefault="00BD6A0F" w:rsidP="00BD6A0F">
            <w:pPr>
              <w:spacing w:before="60" w:after="60"/>
              <w:ind w:left="0"/>
            </w:pPr>
          </w:p>
        </w:tc>
      </w:tr>
    </w:tbl>
    <w:p w14:paraId="32E8E43B" w14:textId="77777777" w:rsidR="00BD6A0F" w:rsidRPr="006B7B0D" w:rsidRDefault="00BD6A0F"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2"/>
      </w:tblGrid>
      <w:tr w:rsidR="00BD6A0F" w:rsidRPr="006B7B0D" w14:paraId="2F25C356" w14:textId="77777777" w:rsidTr="003D5BEB">
        <w:trPr>
          <w:jc w:val="center"/>
        </w:trPr>
        <w:tc>
          <w:tcPr>
            <w:tcW w:w="10172" w:type="dxa"/>
            <w:shd w:val="clear" w:color="auto" w:fill="F2F2F2" w:themeFill="background1" w:themeFillShade="F2"/>
          </w:tcPr>
          <w:p w14:paraId="2B888367" w14:textId="77777777" w:rsidR="00BD6A0F" w:rsidRPr="006B7B0D" w:rsidRDefault="00BD6A0F" w:rsidP="00BD6A0F">
            <w:pPr>
              <w:spacing w:before="60" w:after="60"/>
              <w:ind w:left="0"/>
              <w:rPr>
                <w:b/>
                <w:bCs/>
              </w:rPr>
            </w:pPr>
            <w:r w:rsidRPr="006B7B0D">
              <w:rPr>
                <w:b/>
                <w:bCs/>
              </w:rPr>
              <w:t>Graduate Profile/Ngā hua o te tohu</w:t>
            </w:r>
          </w:p>
        </w:tc>
      </w:tr>
      <w:tr w:rsidR="00BD6A0F" w:rsidRPr="006B7B0D" w14:paraId="2634B0E6" w14:textId="77777777" w:rsidTr="003D5BEB">
        <w:trPr>
          <w:trHeight w:val="1701"/>
          <w:jc w:val="center"/>
        </w:trPr>
        <w:tc>
          <w:tcPr>
            <w:tcW w:w="10172" w:type="dxa"/>
            <w:shd w:val="clear" w:color="auto" w:fill="FFFFFF"/>
          </w:tcPr>
          <w:p w14:paraId="141EE4A4" w14:textId="77777777" w:rsidR="006F795B" w:rsidRDefault="006F795B" w:rsidP="006F795B">
            <w:pPr>
              <w:spacing w:before="60" w:after="60"/>
              <w:ind w:left="0"/>
            </w:pPr>
            <w:r>
              <w:t>Graduates of this qualification will be able to:</w:t>
            </w:r>
          </w:p>
          <w:p w14:paraId="00361B82" w14:textId="77777777" w:rsidR="006F795B" w:rsidRDefault="006F795B" w:rsidP="006F795B">
            <w:pPr>
              <w:spacing w:before="60" w:after="60"/>
              <w:ind w:left="0"/>
            </w:pPr>
          </w:p>
          <w:p w14:paraId="36C9F8FC" w14:textId="77777777" w:rsidR="006F795B" w:rsidRDefault="006F795B" w:rsidP="006F795B">
            <w:pPr>
              <w:spacing w:before="60" w:after="60"/>
              <w:ind w:left="0"/>
            </w:pPr>
            <w:r>
              <w:t>Apply knowledge of organisational processes to carry out generic cleaning duties.</w:t>
            </w:r>
          </w:p>
          <w:p w14:paraId="7D619C35" w14:textId="77777777" w:rsidR="006F795B" w:rsidRDefault="006F795B" w:rsidP="006F795B">
            <w:pPr>
              <w:spacing w:before="60" w:after="60"/>
              <w:ind w:left="0"/>
            </w:pPr>
            <w:r>
              <w:t>Apply knowledge of cleaning product, equipment and processes to maintain safety of themselves, others, and the environment when performing cleaning services.</w:t>
            </w:r>
          </w:p>
          <w:p w14:paraId="24B2A27A" w14:textId="77777777" w:rsidR="006F795B" w:rsidRDefault="006F795B" w:rsidP="006F795B">
            <w:pPr>
              <w:spacing w:before="60" w:after="60"/>
              <w:ind w:left="0"/>
            </w:pPr>
            <w:r>
              <w:t>Communicate within the boundaries of own role when working as a cleaner.</w:t>
            </w:r>
          </w:p>
          <w:p w14:paraId="740FFAA8" w14:textId="77777777" w:rsidR="006F795B" w:rsidRDefault="006F795B" w:rsidP="006F795B">
            <w:pPr>
              <w:spacing w:before="60" w:after="60"/>
              <w:ind w:left="0"/>
            </w:pPr>
            <w:r>
              <w:lastRenderedPageBreak/>
              <w:t>Apply knowledge of organisational processes to carry out security procedures when working as a cleaner.</w:t>
            </w:r>
          </w:p>
          <w:p w14:paraId="24100528" w14:textId="77777777" w:rsidR="006F795B" w:rsidRDefault="006F795B" w:rsidP="006F795B">
            <w:pPr>
              <w:spacing w:before="60" w:after="60"/>
              <w:ind w:left="0"/>
            </w:pPr>
            <w:r>
              <w:t>Graduates of the Health Care Facilities Cleaning strand will also be able to:</w:t>
            </w:r>
          </w:p>
          <w:p w14:paraId="15A28868" w14:textId="77777777" w:rsidR="006F795B" w:rsidRDefault="006F795B" w:rsidP="006F795B">
            <w:pPr>
              <w:spacing w:before="60" w:after="60"/>
              <w:ind w:left="0"/>
            </w:pPr>
          </w:p>
          <w:p w14:paraId="44048218" w14:textId="1757AC17" w:rsidR="00BD6A0F" w:rsidRDefault="006F795B" w:rsidP="006F795B">
            <w:pPr>
              <w:spacing w:before="60" w:after="60"/>
              <w:ind w:left="0"/>
            </w:pPr>
            <w:r>
              <w:t>Apply infection control and contamination prevention procedures, when working as a cleaner.</w:t>
            </w:r>
          </w:p>
          <w:p w14:paraId="56C38791" w14:textId="267A7C6F" w:rsidR="00BD6A0F" w:rsidRPr="006B7B0D" w:rsidRDefault="00BD6A0F" w:rsidP="00BD6A0F">
            <w:pPr>
              <w:spacing w:before="60" w:after="60"/>
              <w:ind w:left="0"/>
            </w:pPr>
          </w:p>
        </w:tc>
      </w:tr>
    </w:tbl>
    <w:p w14:paraId="4E733E9F" w14:textId="77777777" w:rsidR="00BD6A0F" w:rsidRPr="006B7B0D" w:rsidRDefault="00BD6A0F"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3"/>
      </w:tblGrid>
      <w:tr w:rsidR="00BD6A0F" w:rsidRPr="006B7B0D" w14:paraId="58C82838" w14:textId="77777777" w:rsidTr="003D5BEB">
        <w:trPr>
          <w:jc w:val="center"/>
        </w:trPr>
        <w:tc>
          <w:tcPr>
            <w:tcW w:w="10123" w:type="dxa"/>
            <w:shd w:val="clear" w:color="auto" w:fill="F2F2F2" w:themeFill="background1" w:themeFillShade="F2"/>
          </w:tcPr>
          <w:p w14:paraId="36363626" w14:textId="77777777" w:rsidR="00BD6A0F" w:rsidRPr="006B7B0D" w:rsidRDefault="00BD6A0F" w:rsidP="00C07F6D">
            <w:pPr>
              <w:keepNext/>
              <w:keepLines/>
              <w:spacing w:before="60" w:after="60"/>
              <w:ind w:left="0"/>
              <w:rPr>
                <w:b/>
                <w:bCs/>
              </w:rPr>
            </w:pPr>
            <w:r w:rsidRPr="006B7B0D">
              <w:rPr>
                <w:b/>
                <w:bCs/>
              </w:rPr>
              <w:t>Education Pathway/ Ngā huarahi mātauranga</w:t>
            </w:r>
          </w:p>
        </w:tc>
      </w:tr>
      <w:tr w:rsidR="00BD6A0F" w:rsidRPr="006B7B0D" w14:paraId="6D9D3480" w14:textId="77777777" w:rsidTr="003D5BEB">
        <w:trPr>
          <w:trHeight w:val="1701"/>
          <w:jc w:val="center"/>
        </w:trPr>
        <w:tc>
          <w:tcPr>
            <w:tcW w:w="10123" w:type="dxa"/>
            <w:shd w:val="clear" w:color="auto" w:fill="FFFFFF"/>
          </w:tcPr>
          <w:p w14:paraId="1AF8F6B6" w14:textId="3C272C3A" w:rsidR="00BD6A0F" w:rsidRDefault="00D72DE6" w:rsidP="00C07F6D">
            <w:pPr>
              <w:keepNext/>
              <w:keepLines/>
              <w:spacing w:before="60" w:after="60"/>
              <w:ind w:left="0"/>
            </w:pPr>
            <w:r w:rsidRPr="00D72DE6">
              <w:t>This qualification may lead to higher level qualifications in specialised cleaning or related areas such as laundry or dry cleaning. Graduates may also pathway into supervisory or business qualifications.</w:t>
            </w:r>
          </w:p>
          <w:p w14:paraId="11BBD313" w14:textId="7BFFAF67" w:rsidR="00BD6A0F" w:rsidRPr="006B7B0D" w:rsidRDefault="00BD6A0F" w:rsidP="00C07F6D">
            <w:pPr>
              <w:keepNext/>
              <w:keepLines/>
              <w:spacing w:before="60" w:after="60"/>
              <w:ind w:left="0"/>
            </w:pPr>
          </w:p>
        </w:tc>
      </w:tr>
    </w:tbl>
    <w:p w14:paraId="42F3FFF8" w14:textId="77777777" w:rsidR="00BD6A0F" w:rsidRPr="006B7B0D" w:rsidRDefault="00BD6A0F"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9"/>
      </w:tblGrid>
      <w:tr w:rsidR="00BD6A0F" w:rsidRPr="006B7B0D" w14:paraId="60D19768" w14:textId="77777777" w:rsidTr="003D5BEB">
        <w:trPr>
          <w:jc w:val="center"/>
        </w:trPr>
        <w:tc>
          <w:tcPr>
            <w:tcW w:w="10079" w:type="dxa"/>
            <w:shd w:val="clear" w:color="auto" w:fill="F2F2F2" w:themeFill="background1" w:themeFillShade="F2"/>
          </w:tcPr>
          <w:p w14:paraId="25AFB579" w14:textId="77777777" w:rsidR="00BD6A0F" w:rsidRPr="006B7B0D" w:rsidRDefault="00BD6A0F" w:rsidP="00BD6A0F">
            <w:pPr>
              <w:spacing w:before="60" w:after="60"/>
              <w:ind w:left="0"/>
              <w:rPr>
                <w:b/>
                <w:bCs/>
              </w:rPr>
            </w:pPr>
            <w:r w:rsidRPr="006B7B0D">
              <w:rPr>
                <w:b/>
                <w:bCs/>
              </w:rPr>
              <w:t>Employment, Cultural, Community Pathway/ Ko ngā huarahi ā-mahi, ā-ahurea, ā-whānau, ā-hapū, ā-iwi, ā-hapori anō hoki</w:t>
            </w:r>
            <w:r w:rsidRPr="006B7B0D">
              <w:rPr>
                <w:b/>
                <w:bCs/>
              </w:rPr>
              <w:tab/>
            </w:r>
          </w:p>
        </w:tc>
      </w:tr>
      <w:tr w:rsidR="00BD6A0F" w:rsidRPr="006B7B0D" w14:paraId="5428F667" w14:textId="77777777" w:rsidTr="003D5BEB">
        <w:trPr>
          <w:trHeight w:val="1701"/>
          <w:jc w:val="center"/>
        </w:trPr>
        <w:tc>
          <w:tcPr>
            <w:tcW w:w="10079" w:type="dxa"/>
            <w:shd w:val="clear" w:color="auto" w:fill="FFFFFF"/>
          </w:tcPr>
          <w:p w14:paraId="123B468B" w14:textId="23A93CFF" w:rsidR="009C306B" w:rsidRDefault="009C306B" w:rsidP="009C306B">
            <w:pPr>
              <w:spacing w:before="60" w:after="60"/>
              <w:ind w:left="0"/>
            </w:pPr>
            <w:r>
              <w:t>This qualification will assist people seeking employment in the cleaning industry.  This could include working as a</w:t>
            </w:r>
            <w:ins w:id="4" w:author="Johann Engelbrecht" w:date="2024-06-06T12:37:00Z">
              <w:r w:rsidR="00AB031B">
                <w:t xml:space="preserve"> </w:t>
              </w:r>
              <w:r w:rsidR="00AB031B" w:rsidRPr="00AB031B">
                <w:t>domestic and/or commercial</w:t>
              </w:r>
            </w:ins>
            <w:r>
              <w:t xml:space="preserve"> cleaner, or caretaker, or in other sectors within the industry. </w:t>
            </w:r>
          </w:p>
          <w:p w14:paraId="63AA5050" w14:textId="070DF3CD" w:rsidR="00BD6A0F" w:rsidRPr="006B7B0D" w:rsidRDefault="009C306B" w:rsidP="009C306B">
            <w:pPr>
              <w:spacing w:before="60" w:after="60"/>
              <w:ind w:left="0"/>
            </w:pPr>
            <w:r>
              <w:t>With experience, graduates could take on a role as mentor/learning representative or team leader/supervisor.</w:t>
            </w:r>
          </w:p>
          <w:p w14:paraId="17D7FD9C" w14:textId="77777777" w:rsidR="00BD6A0F" w:rsidRPr="006B7B0D" w:rsidRDefault="00BD6A0F" w:rsidP="00BD6A0F">
            <w:pPr>
              <w:spacing w:before="60" w:after="60"/>
              <w:ind w:left="0"/>
            </w:pPr>
          </w:p>
        </w:tc>
      </w:tr>
    </w:tbl>
    <w:p w14:paraId="4281B81E" w14:textId="77777777" w:rsidR="00BD6A0F" w:rsidRDefault="00BD6A0F" w:rsidP="00BD6A0F"/>
    <w:p w14:paraId="0581238E" w14:textId="77777777" w:rsidR="00BD6A0F" w:rsidRPr="006B7B0D" w:rsidRDefault="00BD6A0F" w:rsidP="00BD6A0F">
      <w:pPr>
        <w:rPr>
          <w:b/>
          <w:bCs/>
        </w:rPr>
      </w:pPr>
      <w:r w:rsidRPr="006B7B0D">
        <w:rPr>
          <w:b/>
          <w:bCs/>
        </w:rPr>
        <w:t>QUALIFICATION SPECIFICATIONS/ NGĀ TAUWHĀITITANGA O TE TOHU</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5900"/>
      </w:tblGrid>
      <w:tr w:rsidR="00BD6A0F" w:rsidRPr="006B7B0D" w14:paraId="38F5130E" w14:textId="77777777" w:rsidTr="003D5BEB">
        <w:trPr>
          <w:trHeight w:val="732"/>
          <w:jc w:val="center"/>
        </w:trPr>
        <w:tc>
          <w:tcPr>
            <w:tcW w:w="4123" w:type="dxa"/>
            <w:shd w:val="clear" w:color="auto" w:fill="F2F2F2" w:themeFill="background1" w:themeFillShade="F2"/>
            <w:vAlign w:val="center"/>
          </w:tcPr>
          <w:p w14:paraId="463DAB18" w14:textId="77777777" w:rsidR="00BD6A0F" w:rsidRPr="006B7B0D" w:rsidRDefault="00BD6A0F" w:rsidP="00BD6A0F">
            <w:pPr>
              <w:spacing w:before="60" w:after="60"/>
              <w:ind w:left="0"/>
            </w:pPr>
            <w:r w:rsidRPr="006B7B0D">
              <w:t>Qualification Award/ Te whakawhiwhinga o te tohu</w:t>
            </w:r>
          </w:p>
        </w:tc>
        <w:tc>
          <w:tcPr>
            <w:tcW w:w="5900" w:type="dxa"/>
            <w:shd w:val="clear" w:color="auto" w:fill="FFFFFF"/>
          </w:tcPr>
          <w:p w14:paraId="2316B39B" w14:textId="4EA9C345" w:rsidR="00BD6A0F" w:rsidRPr="006B7B0D" w:rsidRDefault="005641F2" w:rsidP="0035796A">
            <w:pPr>
              <w:spacing w:before="60" w:after="60"/>
              <w:ind w:left="0"/>
            </w:pPr>
            <w:ins w:id="5" w:author="Johann Engelbrecht" w:date="2024-06-06T12:37:00Z">
              <w:r w:rsidRPr="005641F2">
                <w:t>This qualification may be awarded by any education organisation with an approved programme or accreditation to deliver an approved programme.</w:t>
              </w:r>
            </w:ins>
            <w:del w:id="6" w:author="Johann Engelbrecht" w:date="2024-06-06T12:37:00Z">
              <w:r w:rsidR="0035796A" w:rsidRPr="0035796A" w:rsidDel="005641F2">
                <w:delText>This qualification can be awarded by an organisation which has an approved program of study or industry training program leading to the qualification.</w:delText>
              </w:r>
            </w:del>
          </w:p>
        </w:tc>
      </w:tr>
      <w:tr w:rsidR="00BD6A0F" w:rsidRPr="006B7B0D" w14:paraId="7A40E6DE" w14:textId="77777777" w:rsidTr="003D5BEB">
        <w:trPr>
          <w:trHeight w:val="984"/>
          <w:jc w:val="center"/>
        </w:trPr>
        <w:tc>
          <w:tcPr>
            <w:tcW w:w="4123" w:type="dxa"/>
            <w:shd w:val="clear" w:color="auto" w:fill="F2F2F2" w:themeFill="background1" w:themeFillShade="F2"/>
            <w:vAlign w:val="center"/>
          </w:tcPr>
          <w:p w14:paraId="2CE8E072" w14:textId="77777777" w:rsidR="00BD6A0F" w:rsidRPr="006B7B0D" w:rsidRDefault="00BD6A0F" w:rsidP="00BD6A0F">
            <w:pPr>
              <w:spacing w:before="60" w:after="60"/>
              <w:ind w:left="0"/>
            </w:pPr>
            <w:r w:rsidRPr="006B7B0D">
              <w:t xml:space="preserve">Evidence requirements for assuring consistency/ Ngā taunaki hei whakaū i te tauritenga </w:t>
            </w:r>
          </w:p>
        </w:tc>
        <w:tc>
          <w:tcPr>
            <w:tcW w:w="5900" w:type="dxa"/>
            <w:shd w:val="clear" w:color="auto" w:fill="FFFFFF"/>
          </w:tcPr>
          <w:p w14:paraId="3D330CEA" w14:textId="77777777" w:rsidR="00CA44A9" w:rsidRDefault="00CA44A9" w:rsidP="00CA44A9">
            <w:pPr>
              <w:spacing w:before="60" w:after="60"/>
              <w:ind w:left="0"/>
            </w:pPr>
            <w:r>
              <w:t xml:space="preserve">Evidence may include the following: </w:t>
            </w:r>
          </w:p>
          <w:p w14:paraId="56F97C16" w14:textId="77777777" w:rsidR="00D216D1" w:rsidRDefault="00D216D1" w:rsidP="00D216D1">
            <w:pPr>
              <w:tabs>
                <w:tab w:val="left" w:pos="304"/>
              </w:tabs>
              <w:spacing w:before="60" w:after="60"/>
              <w:ind w:left="0"/>
              <w:rPr>
                <w:ins w:id="7" w:author="Johann Engelbrecht" w:date="2024-06-10T10:42:00Z"/>
              </w:rPr>
            </w:pPr>
            <w:ins w:id="8" w:author="Johann Engelbrecht" w:date="2024-06-10T10:42:00Z">
              <w:r>
                <w:rPr>
                  <w:rFonts w:ascii="Cambria Math" w:hAnsi="Cambria Math" w:cs="Cambria Math"/>
                </w:rPr>
                <w:t>⦁</w:t>
              </w:r>
              <w:r>
                <w:tab/>
                <w:t>analysis of employer and graduate surveys</w:t>
              </w:r>
            </w:ins>
          </w:p>
          <w:p w14:paraId="3C1A46D0" w14:textId="77777777" w:rsidR="00D216D1" w:rsidRDefault="00D216D1">
            <w:pPr>
              <w:tabs>
                <w:tab w:val="left" w:pos="304"/>
              </w:tabs>
              <w:spacing w:before="60" w:after="60"/>
              <w:ind w:left="0"/>
              <w:rPr>
                <w:ins w:id="9" w:author="Johann Engelbrecht" w:date="2024-06-10T10:42:00Z"/>
              </w:rPr>
              <w:pPrChange w:id="10" w:author="Johann Engelbrecht" w:date="2024-06-10T10:43:00Z">
                <w:pPr>
                  <w:spacing w:before="60" w:after="60"/>
                  <w:ind w:left="0"/>
                </w:pPr>
              </w:pPrChange>
            </w:pPr>
            <w:ins w:id="11" w:author="Johann Engelbrecht" w:date="2024-06-10T10:42:00Z">
              <w:r>
                <w:rPr>
                  <w:rFonts w:ascii="Cambria Math" w:hAnsi="Cambria Math" w:cs="Cambria Math"/>
                </w:rPr>
                <w:t>⦁</w:t>
              </w:r>
              <w:r>
                <w:tab/>
                <w:t>analysis of a range of workplace evidence</w:t>
              </w:r>
            </w:ins>
          </w:p>
          <w:p w14:paraId="6A832FB1" w14:textId="571B65D7" w:rsidR="00CA44A9" w:rsidDel="00D216D1" w:rsidRDefault="00D216D1">
            <w:pPr>
              <w:tabs>
                <w:tab w:val="left" w:pos="304"/>
              </w:tabs>
              <w:spacing w:before="60" w:after="60"/>
              <w:ind w:left="304" w:hanging="304"/>
              <w:rPr>
                <w:del w:id="12" w:author="Johann Engelbrecht" w:date="2024-06-10T10:42:00Z"/>
              </w:rPr>
              <w:pPrChange w:id="13" w:author="Johann Engelbrecht" w:date="2024-06-10T10:44:00Z">
                <w:pPr>
                  <w:spacing w:before="60" w:after="60"/>
                  <w:ind w:left="0"/>
                </w:pPr>
              </w:pPrChange>
            </w:pPr>
            <w:ins w:id="14" w:author="Johann Engelbrecht" w:date="2024-06-10T10:42:00Z">
              <w:r>
                <w:rPr>
                  <w:rFonts w:ascii="Cambria Math" w:hAnsi="Cambria Math" w:cs="Cambria Math"/>
                </w:rPr>
                <w:t>⦁</w:t>
              </w:r>
              <w:r>
                <w:tab/>
                <w:t>evidence of effective internal and external quality assurance systems.</w:t>
              </w:r>
            </w:ins>
            <w:del w:id="15" w:author="Johann Engelbrecht" w:date="2024-06-10T10:42:00Z">
              <w:r w:rsidR="00CA44A9" w:rsidDel="00D216D1">
                <w:delText xml:space="preserve">- Feedback from employers and graduates which demonstrates how well graduates are meeting the graduate outcomes in the workplace. </w:delText>
              </w:r>
            </w:del>
          </w:p>
          <w:p w14:paraId="45C98C77" w14:textId="2DD0904D" w:rsidR="00CA44A9" w:rsidDel="00D216D1" w:rsidRDefault="00CA44A9">
            <w:pPr>
              <w:tabs>
                <w:tab w:val="left" w:pos="304"/>
              </w:tabs>
              <w:spacing w:before="60" w:after="60"/>
              <w:ind w:left="304" w:hanging="304"/>
              <w:rPr>
                <w:del w:id="16" w:author="Johann Engelbrecht" w:date="2024-06-10T10:42:00Z"/>
              </w:rPr>
              <w:pPrChange w:id="17" w:author="Johann Engelbrecht" w:date="2024-06-10T10:44:00Z">
                <w:pPr>
                  <w:spacing w:before="60" w:after="60"/>
                  <w:ind w:left="0"/>
                </w:pPr>
              </w:pPrChange>
            </w:pPr>
            <w:del w:id="18" w:author="Johann Engelbrecht" w:date="2024-06-10T10:42:00Z">
              <w:r w:rsidDel="00D216D1">
                <w:delText xml:space="preserve">- Evidence of effective internal quality assurance systems to assure that graduates meet the graduate outcomes of the qualification.   </w:delText>
              </w:r>
            </w:del>
          </w:p>
          <w:p w14:paraId="601E9209" w14:textId="353CAAF9" w:rsidR="00CA44A9" w:rsidDel="00D216D1" w:rsidRDefault="00CA44A9">
            <w:pPr>
              <w:tabs>
                <w:tab w:val="left" w:pos="304"/>
              </w:tabs>
              <w:spacing w:before="60" w:after="60"/>
              <w:ind w:left="304" w:hanging="304"/>
              <w:rPr>
                <w:del w:id="19" w:author="Johann Engelbrecht" w:date="2024-06-10T10:42:00Z"/>
              </w:rPr>
              <w:pPrChange w:id="20" w:author="Johann Engelbrecht" w:date="2024-06-10T10:44:00Z">
                <w:pPr>
                  <w:spacing w:before="60" w:after="60"/>
                  <w:ind w:left="0"/>
                </w:pPr>
              </w:pPrChange>
            </w:pPr>
            <w:del w:id="21" w:author="Johann Engelbrecht" w:date="2024-06-10T10:42:00Z">
              <w:r w:rsidDel="00D216D1">
                <w:delText xml:space="preserve">- Portfolios of work and/or assessment samples demonstrating the range of student performance within a programme and that the graduate outcomes have been met. </w:delText>
              </w:r>
            </w:del>
          </w:p>
          <w:p w14:paraId="0FD55730" w14:textId="7377D37E" w:rsidR="00CA44A9" w:rsidDel="00D216D1" w:rsidRDefault="00CA44A9">
            <w:pPr>
              <w:tabs>
                <w:tab w:val="left" w:pos="304"/>
              </w:tabs>
              <w:spacing w:before="60" w:after="60"/>
              <w:ind w:left="304" w:hanging="304"/>
              <w:rPr>
                <w:del w:id="22" w:author="Johann Engelbrecht" w:date="2024-06-10T10:44:00Z"/>
              </w:rPr>
              <w:pPrChange w:id="23" w:author="Johann Engelbrecht" w:date="2024-06-10T10:44:00Z">
                <w:pPr>
                  <w:spacing w:before="60" w:after="60"/>
                  <w:ind w:left="0"/>
                </w:pPr>
              </w:pPrChange>
            </w:pPr>
            <w:del w:id="24" w:author="Johann Engelbrecht" w:date="2024-06-10T10:42:00Z">
              <w:r w:rsidDel="00D216D1">
                <w:delText>- A range of workplace evidence that shows how the graduate outcomes are being met.</w:delText>
              </w:r>
            </w:del>
            <w:r>
              <w:t xml:space="preserve"> </w:t>
            </w:r>
          </w:p>
          <w:p w14:paraId="344C9D72" w14:textId="7E5DA38B" w:rsidR="00BD6A0F" w:rsidRPr="006B7B0D" w:rsidRDefault="00CA44A9">
            <w:pPr>
              <w:tabs>
                <w:tab w:val="left" w:pos="304"/>
              </w:tabs>
              <w:spacing w:before="60" w:after="60"/>
              <w:ind w:left="304" w:hanging="304"/>
              <w:pPrChange w:id="25" w:author="Johann Engelbrecht" w:date="2024-06-10T10:44:00Z">
                <w:pPr>
                  <w:spacing w:before="60" w:after="60"/>
                  <w:ind w:left="0"/>
                </w:pPr>
              </w:pPrChange>
            </w:pPr>
            <w:del w:id="26" w:author="Johann Engelbrecht" w:date="2024-06-10T10:44:00Z">
              <w:r w:rsidDel="00D216D1">
                <w:delText>- Any other relevant evidence.</w:delText>
              </w:r>
            </w:del>
          </w:p>
        </w:tc>
      </w:tr>
      <w:tr w:rsidR="00BD6A0F" w:rsidRPr="006B7B0D" w14:paraId="27D4ED92" w14:textId="77777777" w:rsidTr="003D5BEB">
        <w:trPr>
          <w:trHeight w:val="1266"/>
          <w:jc w:val="center"/>
        </w:trPr>
        <w:tc>
          <w:tcPr>
            <w:tcW w:w="4123" w:type="dxa"/>
            <w:shd w:val="clear" w:color="auto" w:fill="F2F2F2" w:themeFill="background1" w:themeFillShade="F2"/>
            <w:vAlign w:val="center"/>
          </w:tcPr>
          <w:p w14:paraId="26E5C54A" w14:textId="77777777" w:rsidR="00BD6A0F" w:rsidRPr="006B7B0D" w:rsidRDefault="00BD6A0F" w:rsidP="00BD6A0F">
            <w:pPr>
              <w:spacing w:before="60" w:after="60"/>
              <w:ind w:left="0"/>
            </w:pPr>
            <w:r w:rsidRPr="006B7B0D">
              <w:t>Minimum standard of achievement and standards for grade endorsements/ Te pae o raro e tutuki ai, ngā paerewa hoki hei whakaatu i te taumata o te whakatutukinga</w:t>
            </w:r>
          </w:p>
        </w:tc>
        <w:tc>
          <w:tcPr>
            <w:tcW w:w="5900" w:type="dxa"/>
            <w:shd w:val="clear" w:color="auto" w:fill="FFFFFF"/>
          </w:tcPr>
          <w:p w14:paraId="6C2C3A19" w14:textId="239AC174" w:rsidR="00BD6A0F" w:rsidRDefault="008A05F5" w:rsidP="00BD6A0F">
            <w:pPr>
              <w:spacing w:before="60" w:after="60"/>
              <w:ind w:left="0"/>
            </w:pPr>
            <w:r>
              <w:t>Achieved</w:t>
            </w:r>
          </w:p>
          <w:p w14:paraId="57CE7E6D" w14:textId="5C1D53FF" w:rsidR="00BD6A0F" w:rsidRPr="006B7B0D" w:rsidRDefault="00BD6A0F" w:rsidP="00BD6A0F">
            <w:pPr>
              <w:spacing w:before="60" w:after="60"/>
              <w:ind w:left="0"/>
            </w:pPr>
          </w:p>
        </w:tc>
      </w:tr>
      <w:tr w:rsidR="00BD6A0F" w:rsidRPr="006B7B0D" w14:paraId="2E18A180" w14:textId="77777777" w:rsidTr="003D5BEB">
        <w:trPr>
          <w:trHeight w:val="1541"/>
          <w:jc w:val="center"/>
        </w:trPr>
        <w:tc>
          <w:tcPr>
            <w:tcW w:w="4123" w:type="dxa"/>
            <w:shd w:val="clear" w:color="auto" w:fill="F2F2F2" w:themeFill="background1" w:themeFillShade="F2"/>
            <w:vAlign w:val="center"/>
          </w:tcPr>
          <w:p w14:paraId="2EAAC8F1" w14:textId="77777777" w:rsidR="00BD6A0F" w:rsidRPr="006B7B0D" w:rsidRDefault="00BD6A0F" w:rsidP="00BD6A0F">
            <w:pPr>
              <w:spacing w:before="60" w:after="60"/>
              <w:ind w:left="0"/>
            </w:pPr>
            <w:r w:rsidRPr="006B7B0D">
              <w:lastRenderedPageBreak/>
              <w:t>Other requirements for the qualification (including regulatory body or legislative requirements)/ Kō ētahi atu here o te tohu (tae atu hoki ki ngā here ā-hinonga whakamarumaru, ki ngā here ā-ture rānei)</w:t>
            </w:r>
          </w:p>
        </w:tc>
        <w:tc>
          <w:tcPr>
            <w:tcW w:w="5900" w:type="dxa"/>
            <w:shd w:val="clear" w:color="auto" w:fill="FFFFFF"/>
          </w:tcPr>
          <w:p w14:paraId="4327A7E9" w14:textId="5173AB03" w:rsidR="00BD6A0F" w:rsidRDefault="00123FBA" w:rsidP="00BD6A0F">
            <w:pPr>
              <w:spacing w:before="60" w:after="60"/>
              <w:ind w:left="0"/>
            </w:pPr>
            <w:r>
              <w:t>N/A</w:t>
            </w:r>
          </w:p>
          <w:p w14:paraId="2D466AFA" w14:textId="77777777" w:rsidR="00BD6A0F" w:rsidRDefault="00BD6A0F" w:rsidP="00BD6A0F">
            <w:pPr>
              <w:spacing w:before="60" w:after="60"/>
              <w:ind w:left="0"/>
            </w:pPr>
          </w:p>
          <w:p w14:paraId="68EB834A" w14:textId="63617806" w:rsidR="00BD6A0F" w:rsidRPr="006B7B0D" w:rsidRDefault="00BD6A0F" w:rsidP="00BD6A0F">
            <w:pPr>
              <w:spacing w:before="60" w:after="60"/>
              <w:ind w:left="0"/>
            </w:pPr>
          </w:p>
        </w:tc>
      </w:tr>
      <w:tr w:rsidR="00BD6A0F" w:rsidRPr="006B7B0D" w14:paraId="5EB72FF7" w14:textId="77777777" w:rsidTr="003D5BEB">
        <w:trPr>
          <w:trHeight w:val="699"/>
          <w:jc w:val="center"/>
        </w:trPr>
        <w:tc>
          <w:tcPr>
            <w:tcW w:w="4123" w:type="dxa"/>
            <w:shd w:val="clear" w:color="auto" w:fill="F2F2F2" w:themeFill="background1" w:themeFillShade="F2"/>
            <w:vAlign w:val="center"/>
          </w:tcPr>
          <w:p w14:paraId="01F86965" w14:textId="77777777" w:rsidR="00BD6A0F" w:rsidRPr="006B7B0D" w:rsidRDefault="00BD6A0F" w:rsidP="00BD6A0F">
            <w:pPr>
              <w:spacing w:before="60" w:after="60"/>
              <w:ind w:left="0"/>
            </w:pPr>
            <w:r w:rsidRPr="006B7B0D">
              <w:t xml:space="preserve">General conditions for programme/ Ngā tikanga whānui o te hōtaka </w:t>
            </w:r>
          </w:p>
        </w:tc>
        <w:tc>
          <w:tcPr>
            <w:tcW w:w="5900" w:type="dxa"/>
            <w:shd w:val="clear" w:color="auto" w:fill="FFFFFF"/>
          </w:tcPr>
          <w:p w14:paraId="794B24D0" w14:textId="77777777" w:rsidR="000D30C4" w:rsidRDefault="000D30C4" w:rsidP="000D30C4">
            <w:pPr>
              <w:spacing w:before="60" w:after="60"/>
              <w:ind w:left="0"/>
            </w:pPr>
            <w:r>
              <w:t>Learners undertaking the Health Care Facilities Cleaning optional strand must comply with organisational requirements and guidelines.</w:t>
            </w:r>
          </w:p>
          <w:p w14:paraId="52D02ADC" w14:textId="77777777" w:rsidR="000D30C4" w:rsidRDefault="000D30C4" w:rsidP="000D30C4">
            <w:pPr>
              <w:spacing w:before="60" w:after="60"/>
              <w:ind w:left="0"/>
            </w:pPr>
            <w:r>
              <w:t xml:space="preserve">Programmes including the optional strand must complete assessment of outcomes 1 and 2 before the optional strand is assessed. </w:t>
            </w:r>
          </w:p>
          <w:p w14:paraId="115D0024" w14:textId="551E8F15" w:rsidR="00BD6A0F" w:rsidRDefault="000D30C4" w:rsidP="000D30C4">
            <w:pPr>
              <w:spacing w:before="60" w:after="60"/>
              <w:ind w:left="0"/>
              <w:rPr>
                <w:ins w:id="27" w:author="Johann Engelbrecht" w:date="2024-06-06T12:39:00Z"/>
              </w:rPr>
            </w:pPr>
            <w:r>
              <w:t xml:space="preserve">Please refer to the following link for sector guidance on developing programmes that lead to this qualification: </w:t>
            </w:r>
            <w:ins w:id="28" w:author="Johann Engelbrecht" w:date="2024-06-06T12:39:00Z">
              <w:r w:rsidR="00D9638E">
                <w:fldChar w:fldCharType="begin"/>
              </w:r>
              <w:r w:rsidR="00D9638E">
                <w:instrText>HYPERLINK "</w:instrText>
              </w:r>
            </w:ins>
            <w:r w:rsidR="00D9638E">
              <w:instrText>https://www.careerforce.org.nz/programme-developer-information/</w:instrText>
            </w:r>
            <w:ins w:id="29" w:author="Johann Engelbrecht" w:date="2024-06-06T12:39:00Z">
              <w:r w:rsidR="00D9638E">
                <w:instrText>"</w:instrText>
              </w:r>
              <w:r w:rsidR="00D9638E">
                <w:fldChar w:fldCharType="separate"/>
              </w:r>
            </w:ins>
            <w:r w:rsidR="00D9638E" w:rsidRPr="005D1439">
              <w:rPr>
                <w:rStyle w:val="Hyperlink"/>
              </w:rPr>
              <w:t>https://www.careerforce.org.nz/programme-developer-information/</w:t>
            </w:r>
            <w:ins w:id="30" w:author="Johann Engelbrecht" w:date="2024-06-06T12:39:00Z">
              <w:r w:rsidR="00D9638E">
                <w:fldChar w:fldCharType="end"/>
              </w:r>
            </w:ins>
            <w:r>
              <w:t>.</w:t>
            </w:r>
          </w:p>
          <w:p w14:paraId="51A56A04" w14:textId="77777777" w:rsidR="00D9638E" w:rsidRDefault="00D9638E" w:rsidP="000D30C4">
            <w:pPr>
              <w:spacing w:before="60" w:after="60"/>
              <w:ind w:left="0"/>
              <w:rPr>
                <w:ins w:id="31" w:author="Johann Engelbrecht" w:date="2024-06-06T12:39:00Z"/>
              </w:rPr>
            </w:pPr>
          </w:p>
          <w:p w14:paraId="39D3D43E" w14:textId="77777777" w:rsidR="001A601E" w:rsidRPr="001A601E" w:rsidRDefault="001A601E" w:rsidP="001A601E">
            <w:pPr>
              <w:spacing w:before="60" w:after="60"/>
              <w:ind w:left="0"/>
              <w:rPr>
                <w:ins w:id="32" w:author="Johann Engelbrecht" w:date="2024-06-10T08:34:00Z"/>
                <w:bCs/>
              </w:rPr>
            </w:pPr>
            <w:ins w:id="33" w:author="Johann Engelbrecht" w:date="2024-06-10T08:34:00Z">
              <w:r w:rsidRPr="001A601E">
                <w:rPr>
                  <w:bCs/>
                </w:rPr>
                <w:t xml:space="preserve">Providers are advised to refer to the Ringa Hora Services Workforce Development Council </w:t>
              </w:r>
              <w:r w:rsidRPr="001A601E">
                <w:rPr>
                  <w:bCs/>
                </w:rPr>
                <w:fldChar w:fldCharType="begin"/>
              </w:r>
              <w:r w:rsidRPr="001A601E">
                <w:rPr>
                  <w:bCs/>
                </w:rPr>
                <w:instrText xml:space="preserve"> HYPERLINK "https://www.ringahora.nz/for-providers-including-schools/programme-endorsement/" \o "https://www.ringahora.nz/for-providers-including-schools/programme-endorsement/" \t "_blank" </w:instrText>
              </w:r>
              <w:r w:rsidRPr="001A601E">
                <w:rPr>
                  <w:bCs/>
                </w:rPr>
              </w:r>
              <w:r w:rsidRPr="001A601E">
                <w:rPr>
                  <w:bCs/>
                </w:rPr>
                <w:fldChar w:fldCharType="separate"/>
              </w:r>
              <w:r w:rsidRPr="001A601E">
                <w:rPr>
                  <w:rStyle w:val="Hyperlink"/>
                  <w:bCs/>
                </w:rPr>
                <w:t>Programme endorsement</w:t>
              </w:r>
              <w:r w:rsidRPr="001A601E">
                <w:fldChar w:fldCharType="end"/>
              </w:r>
              <w:r w:rsidRPr="001A601E">
                <w:rPr>
                  <w:bCs/>
                </w:rPr>
                <w:t xml:space="preserve"> considerations:</w:t>
              </w:r>
            </w:ins>
          </w:p>
          <w:p w14:paraId="0E822E36" w14:textId="77777777" w:rsidR="001A601E" w:rsidRPr="001A601E" w:rsidRDefault="001A601E">
            <w:pPr>
              <w:numPr>
                <w:ilvl w:val="0"/>
                <w:numId w:val="2"/>
              </w:numPr>
              <w:spacing w:before="60" w:after="60"/>
              <w:ind w:left="446" w:hanging="425"/>
              <w:rPr>
                <w:ins w:id="34" w:author="Johann Engelbrecht" w:date="2024-06-10T08:34:00Z"/>
                <w:bCs/>
              </w:rPr>
              <w:pPrChange w:id="35" w:author="Johann Engelbrecht" w:date="2024-06-10T10:46:00Z">
                <w:pPr>
                  <w:numPr>
                    <w:numId w:val="1"/>
                  </w:numPr>
                  <w:spacing w:before="60" w:after="60"/>
                  <w:ind w:left="720" w:hanging="360"/>
                </w:pPr>
              </w:pPrChange>
            </w:pPr>
            <w:ins w:id="36" w:author="Johann Engelbrecht" w:date="2024-06-10T08:34:00Z">
              <w:r w:rsidRPr="001A601E">
                <w:rPr>
                  <w:bCs/>
                </w:rPr>
                <w:t>Ngā Whakamārama - Programme content</w:t>
              </w:r>
            </w:ins>
          </w:p>
          <w:p w14:paraId="33337F5F" w14:textId="77777777" w:rsidR="001A601E" w:rsidRPr="001A601E" w:rsidRDefault="001A601E">
            <w:pPr>
              <w:numPr>
                <w:ilvl w:val="0"/>
                <w:numId w:val="2"/>
              </w:numPr>
              <w:spacing w:before="60" w:after="60"/>
              <w:ind w:left="446" w:hanging="425"/>
              <w:rPr>
                <w:ins w:id="37" w:author="Johann Engelbrecht" w:date="2024-06-10T08:34:00Z"/>
                <w:bCs/>
              </w:rPr>
              <w:pPrChange w:id="38" w:author="Johann Engelbrecht" w:date="2024-06-10T10:46:00Z">
                <w:pPr>
                  <w:numPr>
                    <w:numId w:val="1"/>
                  </w:numPr>
                  <w:spacing w:before="60" w:after="60"/>
                  <w:ind w:left="720" w:hanging="360"/>
                </w:pPr>
              </w:pPrChange>
            </w:pPr>
            <w:ins w:id="39" w:author="Johann Engelbrecht" w:date="2024-06-10T08:34:00Z">
              <w:r w:rsidRPr="001A601E">
                <w:rPr>
                  <w:bCs/>
                </w:rPr>
                <w:t>Mana ōrite mō te hunga ako - Equity for learners</w:t>
              </w:r>
            </w:ins>
          </w:p>
          <w:p w14:paraId="59AA2A5D" w14:textId="77777777" w:rsidR="001A601E" w:rsidRPr="001A601E" w:rsidRDefault="001A601E">
            <w:pPr>
              <w:numPr>
                <w:ilvl w:val="0"/>
                <w:numId w:val="2"/>
              </w:numPr>
              <w:spacing w:before="60" w:after="60"/>
              <w:ind w:left="446" w:hanging="425"/>
              <w:rPr>
                <w:ins w:id="40" w:author="Johann Engelbrecht" w:date="2024-06-10T08:34:00Z"/>
                <w:bCs/>
              </w:rPr>
              <w:pPrChange w:id="41" w:author="Johann Engelbrecht" w:date="2024-06-10T10:46:00Z">
                <w:pPr>
                  <w:numPr>
                    <w:numId w:val="1"/>
                  </w:numPr>
                  <w:spacing w:before="60" w:after="60"/>
                  <w:ind w:left="720" w:hanging="360"/>
                </w:pPr>
              </w:pPrChange>
            </w:pPr>
            <w:ins w:id="42" w:author="Johann Engelbrecht" w:date="2024-06-10T08:34:00Z">
              <w:r w:rsidRPr="001A601E">
                <w:rPr>
                  <w:bCs/>
                </w:rPr>
                <w:t>Torotoronga me te kimi whakaaro - Programme engagement and consultation</w:t>
              </w:r>
            </w:ins>
          </w:p>
          <w:p w14:paraId="70281D3B" w14:textId="77777777" w:rsidR="001A601E" w:rsidRPr="001A601E" w:rsidRDefault="001A601E">
            <w:pPr>
              <w:numPr>
                <w:ilvl w:val="0"/>
                <w:numId w:val="2"/>
              </w:numPr>
              <w:spacing w:before="60" w:after="60"/>
              <w:ind w:left="446" w:hanging="425"/>
              <w:rPr>
                <w:ins w:id="43" w:author="Johann Engelbrecht" w:date="2024-06-10T08:34:00Z"/>
                <w:bCs/>
              </w:rPr>
              <w:pPrChange w:id="44" w:author="Johann Engelbrecht" w:date="2024-06-10T10:46:00Z">
                <w:pPr>
                  <w:numPr>
                    <w:numId w:val="1"/>
                  </w:numPr>
                  <w:spacing w:before="60" w:after="60"/>
                  <w:ind w:left="720" w:hanging="360"/>
                </w:pPr>
              </w:pPrChange>
            </w:pPr>
            <w:ins w:id="45" w:author="Johann Engelbrecht" w:date="2024-06-10T08:34:00Z">
              <w:r w:rsidRPr="001A601E">
                <w:rPr>
                  <w:bCs/>
                </w:rPr>
                <w:t>Te ao Māori</w:t>
              </w:r>
            </w:ins>
          </w:p>
          <w:p w14:paraId="4DF64C68" w14:textId="77777777" w:rsidR="001A601E" w:rsidRPr="001A601E" w:rsidRDefault="001A601E">
            <w:pPr>
              <w:numPr>
                <w:ilvl w:val="0"/>
                <w:numId w:val="2"/>
              </w:numPr>
              <w:spacing w:before="60" w:after="60"/>
              <w:ind w:left="446" w:hanging="425"/>
              <w:rPr>
                <w:ins w:id="46" w:author="Johann Engelbrecht" w:date="2024-06-10T08:34:00Z"/>
                <w:bCs/>
              </w:rPr>
              <w:pPrChange w:id="47" w:author="Johann Engelbrecht" w:date="2024-06-10T10:46:00Z">
                <w:pPr>
                  <w:numPr>
                    <w:numId w:val="1"/>
                  </w:numPr>
                  <w:spacing w:before="60" w:after="60"/>
                  <w:ind w:left="720" w:hanging="360"/>
                </w:pPr>
              </w:pPrChange>
            </w:pPr>
            <w:ins w:id="48" w:author="Johann Engelbrecht" w:date="2024-06-10T08:34:00Z">
              <w:r w:rsidRPr="001A601E">
                <w:rPr>
                  <w:bCs/>
                </w:rPr>
                <w:t>Te akoako me ngā reo o Te Moana-nui-a-Kiwa - Pacific languages and learners</w:t>
              </w:r>
            </w:ins>
          </w:p>
          <w:p w14:paraId="2DCD6F3F" w14:textId="7CDE01E0" w:rsidR="00A5683E" w:rsidRPr="00D72437" w:rsidRDefault="001A601E">
            <w:pPr>
              <w:pStyle w:val="ListParagraph"/>
              <w:numPr>
                <w:ilvl w:val="0"/>
                <w:numId w:val="2"/>
              </w:numPr>
              <w:spacing w:before="60" w:after="60"/>
              <w:ind w:left="446" w:hanging="425"/>
              <w:rPr>
                <w:ins w:id="49" w:author="Johann Engelbrecht" w:date="2024-06-10T08:37:00Z"/>
              </w:rPr>
              <w:pPrChange w:id="50" w:author="Johann Engelbrecht" w:date="2024-06-10T10:46:00Z">
                <w:pPr>
                  <w:pStyle w:val="ListParagraph"/>
                  <w:numPr>
                    <w:numId w:val="1"/>
                  </w:numPr>
                  <w:spacing w:before="60" w:after="60"/>
                  <w:ind w:hanging="360"/>
                </w:pPr>
              </w:pPrChange>
            </w:pPr>
            <w:ins w:id="51" w:author="Johann Engelbrecht" w:date="2024-06-10T08:34:00Z">
              <w:r w:rsidRPr="001A601E">
                <w:rPr>
                  <w:bCs/>
                </w:rPr>
                <w:t>Tangata Whaikaha - Disabled people</w:t>
              </w:r>
            </w:ins>
          </w:p>
          <w:p w14:paraId="519E6A91" w14:textId="63D235A9" w:rsidR="00D72437" w:rsidDel="00A23728" w:rsidRDefault="00D72437" w:rsidP="00D72437">
            <w:pPr>
              <w:spacing w:before="60" w:after="60"/>
              <w:ind w:left="0"/>
              <w:rPr>
                <w:del w:id="52" w:author="Johann Engelbrecht" w:date="2024-06-10T10:47:00Z"/>
              </w:rPr>
            </w:pPr>
          </w:p>
          <w:p w14:paraId="31EFFC84" w14:textId="7DF3143D" w:rsidR="00BD6A0F" w:rsidRPr="006B7B0D" w:rsidRDefault="00D72437" w:rsidP="00BD6A0F">
            <w:pPr>
              <w:spacing w:before="60" w:after="60"/>
              <w:ind w:left="0"/>
            </w:pPr>
            <w:ins w:id="53" w:author="Johann Engelbrecht" w:date="2024-06-10T08:39:00Z">
              <w:r w:rsidRPr="00D72437">
                <w:t>Further information is available from NZQA on Programme approval and provider accreditation</w:t>
              </w:r>
            </w:ins>
          </w:p>
        </w:tc>
      </w:tr>
    </w:tbl>
    <w:p w14:paraId="34B809AC" w14:textId="77777777" w:rsidR="00BD6A0F" w:rsidRPr="006B7B0D" w:rsidRDefault="00BD6A0F" w:rsidP="00BD6A0F"/>
    <w:p w14:paraId="1357D764" w14:textId="77777777" w:rsidR="00BD6A0F" w:rsidRPr="00BD6A0F" w:rsidRDefault="00BD6A0F">
      <w:pPr>
        <w:keepNext/>
        <w:keepLines/>
        <w:spacing w:before="60" w:after="60"/>
        <w:ind w:left="567"/>
        <w:rPr>
          <w:b/>
          <w:bCs/>
        </w:rPr>
        <w:pPrChange w:id="54" w:author="Johann Engelbrecht" w:date="2024-06-06T12:51:00Z">
          <w:pPr>
            <w:keepNext/>
            <w:keepLines/>
            <w:spacing w:before="60" w:after="60"/>
            <w:ind w:left="0" w:firstLine="567"/>
          </w:pPr>
        </w:pPrChange>
      </w:pPr>
      <w:r w:rsidRPr="006B7B0D">
        <w:rPr>
          <w:b/>
          <w:bCs/>
        </w:rPr>
        <w:lastRenderedPageBreak/>
        <w:t>CONDITIONS RELATING TO THE GRADUATE PROFILE /NGĀ TIKANGA E HĀNGAI ANA KI NGA HUA O TE TOHU</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098"/>
        <w:gridCol w:w="2407"/>
        <w:gridCol w:w="3452"/>
      </w:tblGrid>
      <w:tr w:rsidR="00BD6A0F" w:rsidRPr="006B7B0D" w14:paraId="135E71D5" w14:textId="77777777" w:rsidTr="00AD4A5C">
        <w:tc>
          <w:tcPr>
            <w:tcW w:w="4358" w:type="dxa"/>
            <w:gridSpan w:val="2"/>
            <w:shd w:val="clear" w:color="auto" w:fill="F2F2F2" w:themeFill="background1" w:themeFillShade="F2"/>
          </w:tcPr>
          <w:p w14:paraId="2BEECAE1" w14:textId="77777777" w:rsidR="00BD6A0F" w:rsidRPr="006B7B0D" w:rsidRDefault="00BD6A0F" w:rsidP="00C07F6D">
            <w:pPr>
              <w:keepNext/>
              <w:keepLines/>
              <w:spacing w:before="60" w:after="60"/>
              <w:ind w:left="0"/>
              <w:rPr>
                <w:b/>
                <w:bCs/>
              </w:rPr>
            </w:pPr>
            <w:r w:rsidRPr="006B7B0D">
              <w:rPr>
                <w:b/>
                <w:bCs/>
              </w:rPr>
              <w:t>Qualification outcomes/ Ngā hua</w:t>
            </w:r>
          </w:p>
        </w:tc>
        <w:tc>
          <w:tcPr>
            <w:tcW w:w="2407" w:type="dxa"/>
            <w:shd w:val="clear" w:color="auto" w:fill="F2F2F2" w:themeFill="background1" w:themeFillShade="F2"/>
          </w:tcPr>
          <w:p w14:paraId="02E9F262" w14:textId="77777777" w:rsidR="00BD6A0F" w:rsidRPr="006B7B0D" w:rsidRDefault="00BD6A0F" w:rsidP="00C07F6D">
            <w:pPr>
              <w:keepNext/>
              <w:keepLines/>
              <w:spacing w:before="60" w:after="60"/>
              <w:ind w:left="0"/>
              <w:rPr>
                <w:b/>
                <w:bCs/>
              </w:rPr>
            </w:pPr>
            <w:r w:rsidRPr="006B7B0D">
              <w:rPr>
                <w:b/>
                <w:bCs/>
              </w:rPr>
              <w:t>Credits/Ngā whiwhinga</w:t>
            </w:r>
          </w:p>
        </w:tc>
        <w:tc>
          <w:tcPr>
            <w:tcW w:w="3452" w:type="dxa"/>
            <w:shd w:val="clear" w:color="auto" w:fill="F2F2F2" w:themeFill="background1" w:themeFillShade="F2"/>
          </w:tcPr>
          <w:p w14:paraId="64044881" w14:textId="77777777" w:rsidR="00BD6A0F" w:rsidRPr="006B7B0D" w:rsidRDefault="00BD6A0F" w:rsidP="00C07F6D">
            <w:pPr>
              <w:keepNext/>
              <w:keepLines/>
              <w:spacing w:before="60" w:after="60"/>
              <w:ind w:left="0"/>
              <w:rPr>
                <w:b/>
                <w:bCs/>
              </w:rPr>
            </w:pPr>
            <w:r w:rsidRPr="006B7B0D">
              <w:rPr>
                <w:b/>
                <w:bCs/>
              </w:rPr>
              <w:t>Conditions/Ngā tikanga</w:t>
            </w:r>
          </w:p>
        </w:tc>
      </w:tr>
      <w:tr w:rsidR="00BD6A0F" w:rsidRPr="006B7B0D" w14:paraId="0FF9B405" w14:textId="77777777" w:rsidTr="00AD4A5C">
        <w:tc>
          <w:tcPr>
            <w:tcW w:w="1260" w:type="dxa"/>
            <w:shd w:val="clear" w:color="auto" w:fill="auto"/>
          </w:tcPr>
          <w:p w14:paraId="2941B140" w14:textId="0E818DAB" w:rsidR="00BD6A0F" w:rsidRPr="006B7B0D" w:rsidRDefault="008245E5" w:rsidP="00C07F6D">
            <w:pPr>
              <w:keepNext/>
              <w:keepLines/>
              <w:spacing w:before="60" w:after="60"/>
              <w:ind w:left="0"/>
            </w:pPr>
            <w:r>
              <w:t>1.</w:t>
            </w:r>
          </w:p>
        </w:tc>
        <w:tc>
          <w:tcPr>
            <w:tcW w:w="3098" w:type="dxa"/>
            <w:shd w:val="clear" w:color="auto" w:fill="auto"/>
          </w:tcPr>
          <w:p w14:paraId="3977F2F4" w14:textId="621429E0" w:rsidR="00BD6A0F" w:rsidRPr="006B7B0D" w:rsidRDefault="00192D57" w:rsidP="002A0A6F">
            <w:pPr>
              <w:keepNext/>
              <w:keepLines/>
              <w:spacing w:before="60" w:after="60"/>
              <w:ind w:left="0"/>
            </w:pPr>
            <w:r w:rsidRPr="00192D57">
              <w:t>Apply knowledge of organisational processes to carry out generic cleaning duties.</w:t>
            </w:r>
          </w:p>
        </w:tc>
        <w:tc>
          <w:tcPr>
            <w:tcW w:w="2407" w:type="dxa"/>
            <w:shd w:val="clear" w:color="auto" w:fill="auto"/>
          </w:tcPr>
          <w:p w14:paraId="49B03D7A" w14:textId="4FA4EEDB" w:rsidR="00BD6A0F" w:rsidRPr="006B7B0D" w:rsidRDefault="00192D57" w:rsidP="00C07F6D">
            <w:pPr>
              <w:keepNext/>
              <w:keepLines/>
              <w:spacing w:before="60" w:after="60"/>
              <w:ind w:left="0"/>
            </w:pPr>
            <w:r>
              <w:t>23 credits</w:t>
            </w:r>
          </w:p>
        </w:tc>
        <w:tc>
          <w:tcPr>
            <w:tcW w:w="3452" w:type="dxa"/>
            <w:shd w:val="clear" w:color="auto" w:fill="auto"/>
          </w:tcPr>
          <w:p w14:paraId="6CF6EEEE" w14:textId="6BD584A4" w:rsidR="00B37E28" w:rsidRDefault="009C054F" w:rsidP="00B37E28">
            <w:pPr>
              <w:keepNext/>
              <w:keepLines/>
              <w:spacing w:before="60" w:after="60"/>
              <w:ind w:left="0"/>
              <w:rPr>
                <w:ins w:id="55" w:author="Johann Engelbrecht" w:date="2024-06-10T11:12:00Z"/>
              </w:rPr>
            </w:pPr>
            <w:ins w:id="56" w:author="Johann Engelbrecht" w:date="2024-06-25T12:16:00Z" w16du:dateUtc="2024-06-25T00:16:00Z">
              <w:r>
                <w:t>I</w:t>
              </w:r>
              <w:r w:rsidRPr="009C054F">
                <w:t>t is expected that programmes will include</w:t>
              </w:r>
            </w:ins>
            <w:ins w:id="57" w:author="Johann Engelbrecht" w:date="2024-06-10T11:12:00Z">
              <w:r w:rsidR="00B37E28">
                <w:t>:</w:t>
              </w:r>
            </w:ins>
          </w:p>
          <w:p w14:paraId="5839241C" w14:textId="77777777" w:rsidR="00B37E28" w:rsidRDefault="00B37E28" w:rsidP="00B37E28">
            <w:pPr>
              <w:keepNext/>
              <w:keepLines/>
              <w:spacing w:before="60" w:after="60"/>
              <w:ind w:left="0"/>
              <w:rPr>
                <w:ins w:id="58" w:author="Johann Engelbrecht" w:date="2024-06-10T11:12:00Z"/>
              </w:rPr>
            </w:pPr>
            <w:ins w:id="59" w:author="Johann Engelbrecht" w:date="2024-06-10T11:12:00Z">
              <w:r>
                <w:t>- Demonstrating and understanding the correct use of product and equipment,</w:t>
              </w:r>
            </w:ins>
          </w:p>
          <w:p w14:paraId="232B258F" w14:textId="77777777" w:rsidR="00B37E28" w:rsidRDefault="00B37E28" w:rsidP="00B37E28">
            <w:pPr>
              <w:keepNext/>
              <w:keepLines/>
              <w:spacing w:before="60" w:after="60"/>
              <w:ind w:left="0"/>
              <w:rPr>
                <w:ins w:id="60" w:author="Johann Engelbrecht" w:date="2024-06-10T11:12:00Z"/>
              </w:rPr>
            </w:pPr>
            <w:ins w:id="61" w:author="Johann Engelbrecht" w:date="2024-06-10T11:12:00Z">
              <w:r>
                <w:t>- cleaning of bathrooms/toilet facilities, hard surfaces, floors</w:t>
              </w:r>
            </w:ins>
          </w:p>
          <w:p w14:paraId="494C9B31" w14:textId="77777777" w:rsidR="00B37E28" w:rsidRDefault="00B37E28" w:rsidP="00B37E28">
            <w:pPr>
              <w:keepNext/>
              <w:keepLines/>
              <w:spacing w:before="60" w:after="60"/>
              <w:ind w:left="0"/>
              <w:rPr>
                <w:ins w:id="62" w:author="Johann Engelbrecht" w:date="2024-06-10T11:12:00Z"/>
              </w:rPr>
            </w:pPr>
            <w:ins w:id="63" w:author="Johann Engelbrecht" w:date="2024-06-10T11:12:00Z">
              <w:r>
                <w:t>- time management</w:t>
              </w:r>
            </w:ins>
          </w:p>
          <w:p w14:paraId="09334C10" w14:textId="1AEA8224" w:rsidR="00BD6A0F" w:rsidRPr="006B7B0D" w:rsidRDefault="00B37E28" w:rsidP="00B37E28">
            <w:pPr>
              <w:keepNext/>
              <w:keepLines/>
              <w:spacing w:before="60" w:after="60"/>
              <w:ind w:left="0"/>
            </w:pPr>
            <w:ins w:id="64" w:author="Johann Engelbrecht" w:date="2024-06-10T11:12:00Z">
              <w:r>
                <w:t>- general contamination prevention/infection control.</w:t>
              </w:r>
            </w:ins>
          </w:p>
        </w:tc>
      </w:tr>
      <w:tr w:rsidR="00BD6A0F" w:rsidRPr="006B7B0D" w14:paraId="199319ED" w14:textId="77777777" w:rsidTr="00AD4A5C">
        <w:tc>
          <w:tcPr>
            <w:tcW w:w="1260" w:type="dxa"/>
            <w:shd w:val="clear" w:color="auto" w:fill="auto"/>
          </w:tcPr>
          <w:p w14:paraId="797BCBC0" w14:textId="3F3D4D66" w:rsidR="00BD6A0F" w:rsidRPr="006B7B0D" w:rsidRDefault="0030417A" w:rsidP="00BD6A0F">
            <w:pPr>
              <w:spacing w:before="60" w:after="60"/>
              <w:ind w:left="0"/>
            </w:pPr>
            <w:r>
              <w:t>2.</w:t>
            </w:r>
          </w:p>
        </w:tc>
        <w:tc>
          <w:tcPr>
            <w:tcW w:w="3098" w:type="dxa"/>
            <w:shd w:val="clear" w:color="auto" w:fill="auto"/>
          </w:tcPr>
          <w:p w14:paraId="679C4299" w14:textId="3DB27AA1" w:rsidR="00BD6A0F" w:rsidRPr="006B7B0D" w:rsidRDefault="002A0A6F" w:rsidP="0006238A">
            <w:pPr>
              <w:spacing w:before="60" w:after="60"/>
              <w:ind w:left="0"/>
            </w:pPr>
            <w:r w:rsidRPr="002A0A6F">
              <w:t>Apply knowledge of cleaning product, equipment and processes to maintain safety of themselves, others, and the environment when performing cleaning services</w:t>
            </w:r>
            <w:r w:rsidR="0006238A">
              <w:t>.</w:t>
            </w:r>
          </w:p>
        </w:tc>
        <w:tc>
          <w:tcPr>
            <w:tcW w:w="2407" w:type="dxa"/>
            <w:shd w:val="clear" w:color="auto" w:fill="auto"/>
          </w:tcPr>
          <w:p w14:paraId="70B3C8D6" w14:textId="12A69118" w:rsidR="00BD6A0F" w:rsidRPr="006B7B0D" w:rsidRDefault="0006238A" w:rsidP="00BD6A0F">
            <w:pPr>
              <w:spacing w:before="60" w:after="60"/>
              <w:ind w:left="0"/>
            </w:pPr>
            <w:r w:rsidRPr="0006238A">
              <w:t>10 credits</w:t>
            </w:r>
          </w:p>
        </w:tc>
        <w:tc>
          <w:tcPr>
            <w:tcW w:w="3452" w:type="dxa"/>
            <w:shd w:val="clear" w:color="auto" w:fill="auto"/>
          </w:tcPr>
          <w:p w14:paraId="63B83AF4" w14:textId="6A8E814A" w:rsidR="00B37E28" w:rsidRDefault="009C054F" w:rsidP="00B37E28">
            <w:pPr>
              <w:spacing w:before="60" w:after="60"/>
              <w:ind w:left="0"/>
              <w:rPr>
                <w:ins w:id="65" w:author="Johann Engelbrecht" w:date="2024-06-10T11:13:00Z"/>
              </w:rPr>
            </w:pPr>
            <w:ins w:id="66" w:author="Johann Engelbrecht" w:date="2024-06-25T12:17:00Z" w16du:dateUtc="2024-06-25T00:17:00Z">
              <w:r w:rsidRPr="009C054F">
                <w:t>It is expected that programmes will include</w:t>
              </w:r>
            </w:ins>
            <w:ins w:id="67" w:author="Johann Engelbrecht" w:date="2024-06-10T11:13:00Z">
              <w:r w:rsidR="00B37E28">
                <w:t>:</w:t>
              </w:r>
            </w:ins>
          </w:p>
          <w:p w14:paraId="2DBA9E80" w14:textId="77777777" w:rsidR="00B37E28" w:rsidRDefault="00B37E28" w:rsidP="00B37E28">
            <w:pPr>
              <w:spacing w:before="60" w:after="60"/>
              <w:ind w:left="0"/>
              <w:rPr>
                <w:ins w:id="68" w:author="Johann Engelbrecht" w:date="2024-06-10T11:13:00Z"/>
              </w:rPr>
            </w:pPr>
            <w:ins w:id="69" w:author="Johann Engelbrecht" w:date="2024-06-10T11:13:00Z">
              <w:r>
                <w:t>- Cleaning product risks and hazards</w:t>
              </w:r>
            </w:ins>
          </w:p>
          <w:p w14:paraId="6B5F51A4" w14:textId="77777777" w:rsidR="00B37E28" w:rsidRDefault="00B37E28" w:rsidP="00B37E28">
            <w:pPr>
              <w:spacing w:before="60" w:after="60"/>
              <w:ind w:left="0"/>
              <w:rPr>
                <w:ins w:id="70" w:author="Johann Engelbrecht" w:date="2024-06-10T11:13:00Z"/>
              </w:rPr>
            </w:pPr>
            <w:ins w:id="71" w:author="Johann Engelbrecht" w:date="2024-06-10T11:13:00Z">
              <w:r>
                <w:t>- Personal and people safety and injury prevention</w:t>
              </w:r>
            </w:ins>
          </w:p>
          <w:p w14:paraId="42CBE2CF" w14:textId="77777777" w:rsidR="00B37E28" w:rsidRDefault="00B37E28" w:rsidP="00B37E28">
            <w:pPr>
              <w:spacing w:before="60" w:after="60"/>
              <w:ind w:left="0"/>
              <w:rPr>
                <w:ins w:id="72" w:author="Johann Engelbrecht" w:date="2024-06-10T11:13:00Z"/>
              </w:rPr>
            </w:pPr>
            <w:ins w:id="73" w:author="Johann Engelbrecht" w:date="2024-06-10T11:13:00Z">
              <w:r>
                <w:t>- Safe waste disposal</w:t>
              </w:r>
            </w:ins>
          </w:p>
          <w:p w14:paraId="22C8FE23" w14:textId="77777777" w:rsidR="00B37E28" w:rsidRDefault="00B37E28" w:rsidP="00B37E28">
            <w:pPr>
              <w:spacing w:before="60" w:after="60"/>
              <w:ind w:left="0"/>
              <w:rPr>
                <w:ins w:id="74" w:author="Johann Engelbrecht" w:date="2024-06-10T11:13:00Z"/>
              </w:rPr>
            </w:pPr>
            <w:ins w:id="75" w:author="Johann Engelbrecht" w:date="2024-06-10T11:13:00Z">
              <w:r>
                <w:t>- Identifying hazards</w:t>
              </w:r>
            </w:ins>
          </w:p>
          <w:p w14:paraId="13CA3D83" w14:textId="77777777" w:rsidR="00B37E28" w:rsidRDefault="00B37E28" w:rsidP="00B37E28">
            <w:pPr>
              <w:spacing w:before="60" w:after="60"/>
              <w:ind w:left="0"/>
              <w:rPr>
                <w:ins w:id="76" w:author="Johann Engelbrecht" w:date="2024-06-10T11:13:00Z"/>
              </w:rPr>
            </w:pPr>
            <w:ins w:id="77" w:author="Johann Engelbrecht" w:date="2024-06-10T11:13:00Z">
              <w:r>
                <w:t>- following emergency procedures</w:t>
              </w:r>
            </w:ins>
          </w:p>
          <w:p w14:paraId="3C2CB11B" w14:textId="50A6984A" w:rsidR="00BD6A0F" w:rsidRPr="006B7B0D" w:rsidRDefault="00B37E28" w:rsidP="00B37E28">
            <w:pPr>
              <w:spacing w:before="60" w:after="60"/>
              <w:ind w:left="0"/>
            </w:pPr>
            <w:ins w:id="78" w:author="Johann Engelbrecht" w:date="2024-06-10T11:13:00Z">
              <w:r>
                <w:t>- reporting incidents.</w:t>
              </w:r>
            </w:ins>
          </w:p>
        </w:tc>
      </w:tr>
      <w:tr w:rsidR="00BD6A0F" w:rsidRPr="006B7B0D" w14:paraId="1064FB45" w14:textId="77777777" w:rsidTr="00AD4A5C">
        <w:tc>
          <w:tcPr>
            <w:tcW w:w="1260" w:type="dxa"/>
            <w:shd w:val="clear" w:color="auto" w:fill="auto"/>
          </w:tcPr>
          <w:p w14:paraId="3B5646A8" w14:textId="2C658BE4" w:rsidR="00BD6A0F" w:rsidRPr="006B7B0D" w:rsidRDefault="0006238A" w:rsidP="00BD6A0F">
            <w:pPr>
              <w:spacing w:before="60" w:after="60"/>
              <w:ind w:left="0"/>
            </w:pPr>
            <w:r>
              <w:t>3.</w:t>
            </w:r>
          </w:p>
        </w:tc>
        <w:tc>
          <w:tcPr>
            <w:tcW w:w="3098" w:type="dxa"/>
            <w:shd w:val="clear" w:color="auto" w:fill="auto"/>
          </w:tcPr>
          <w:p w14:paraId="1C1185EF" w14:textId="06EB418D" w:rsidR="00BD6A0F" w:rsidRPr="006B7B0D" w:rsidRDefault="00D815C4" w:rsidP="00D815C4">
            <w:pPr>
              <w:spacing w:before="60" w:after="60"/>
              <w:ind w:left="0"/>
            </w:pPr>
            <w:r w:rsidRPr="00D815C4">
              <w:t>Communicate within the boundaries of own role when working as a cleaner.</w:t>
            </w:r>
          </w:p>
        </w:tc>
        <w:tc>
          <w:tcPr>
            <w:tcW w:w="2407" w:type="dxa"/>
            <w:shd w:val="clear" w:color="auto" w:fill="auto"/>
          </w:tcPr>
          <w:p w14:paraId="674BD29A" w14:textId="72EDD64E" w:rsidR="00BD6A0F" w:rsidRPr="006B7B0D" w:rsidRDefault="00E628E3" w:rsidP="00BD6A0F">
            <w:pPr>
              <w:spacing w:before="60" w:after="60"/>
              <w:ind w:left="0"/>
            </w:pPr>
            <w:r w:rsidRPr="00E628E3">
              <w:t>5 credits</w:t>
            </w:r>
          </w:p>
        </w:tc>
        <w:tc>
          <w:tcPr>
            <w:tcW w:w="3452" w:type="dxa"/>
            <w:shd w:val="clear" w:color="auto" w:fill="auto"/>
          </w:tcPr>
          <w:p w14:paraId="65677AB9" w14:textId="0839EF0B" w:rsidR="00B37E28" w:rsidRDefault="009C054F" w:rsidP="00B37E28">
            <w:pPr>
              <w:spacing w:before="60" w:after="60"/>
              <w:ind w:left="0"/>
              <w:rPr>
                <w:ins w:id="79" w:author="Johann Engelbrecht" w:date="2024-06-10T11:14:00Z"/>
              </w:rPr>
            </w:pPr>
            <w:ins w:id="80" w:author="Johann Engelbrecht" w:date="2024-06-25T12:17:00Z" w16du:dateUtc="2024-06-25T00:17:00Z">
              <w:r w:rsidRPr="009C054F">
                <w:t>It is expected that programmes will include</w:t>
              </w:r>
            </w:ins>
            <w:ins w:id="81" w:author="Johann Engelbrecht" w:date="2024-06-10T11:14:00Z">
              <w:r w:rsidR="00B37E28">
                <w:t>:</w:t>
              </w:r>
            </w:ins>
          </w:p>
          <w:p w14:paraId="4DDBF9A7" w14:textId="77777777" w:rsidR="00B37E28" w:rsidRDefault="00B37E28" w:rsidP="00B37E28">
            <w:pPr>
              <w:spacing w:before="60" w:after="60"/>
              <w:ind w:left="0"/>
              <w:rPr>
                <w:ins w:id="82" w:author="Johann Engelbrecht" w:date="2024-06-10T11:14:00Z"/>
              </w:rPr>
            </w:pPr>
            <w:ins w:id="83" w:author="Johann Engelbrecht" w:date="2024-06-10T11:14:00Z">
              <w:r>
                <w:t>- Demonstrating knowledge of customer service</w:t>
              </w:r>
            </w:ins>
          </w:p>
          <w:p w14:paraId="0B054B78" w14:textId="77777777" w:rsidR="00B37E28" w:rsidRDefault="00B37E28" w:rsidP="00B37E28">
            <w:pPr>
              <w:spacing w:before="60" w:after="60"/>
              <w:ind w:left="0"/>
              <w:rPr>
                <w:ins w:id="84" w:author="Johann Engelbrecht" w:date="2024-06-10T11:14:00Z"/>
              </w:rPr>
            </w:pPr>
            <w:ins w:id="85" w:author="Johann Engelbrecht" w:date="2024-06-10T11:14:00Z">
              <w:r>
                <w:t>- maintaining client confidentiality</w:t>
              </w:r>
            </w:ins>
          </w:p>
          <w:p w14:paraId="62DB414C" w14:textId="652CFF3A" w:rsidR="00BD6A0F" w:rsidRPr="006B7B0D" w:rsidRDefault="00B37E28" w:rsidP="00B37E28">
            <w:pPr>
              <w:spacing w:before="60" w:after="60"/>
              <w:ind w:left="0"/>
            </w:pPr>
            <w:ins w:id="86" w:author="Johann Engelbrecht" w:date="2024-06-10T11:14:00Z">
              <w:r>
                <w:t>- knowing the limits of their role and when to contact their supervisor.</w:t>
              </w:r>
            </w:ins>
          </w:p>
        </w:tc>
      </w:tr>
      <w:tr w:rsidR="004F7DD9" w:rsidRPr="006B7B0D" w14:paraId="0B9B01FA" w14:textId="77777777" w:rsidTr="00AD4A5C">
        <w:tc>
          <w:tcPr>
            <w:tcW w:w="1260" w:type="dxa"/>
            <w:shd w:val="clear" w:color="auto" w:fill="auto"/>
          </w:tcPr>
          <w:p w14:paraId="26AAB397" w14:textId="3CD85F6F" w:rsidR="004F7DD9" w:rsidRDefault="004F7DD9" w:rsidP="00BD6A0F">
            <w:pPr>
              <w:spacing w:before="60" w:after="60"/>
              <w:ind w:left="0"/>
            </w:pPr>
            <w:r>
              <w:t>4.</w:t>
            </w:r>
          </w:p>
        </w:tc>
        <w:tc>
          <w:tcPr>
            <w:tcW w:w="3098" w:type="dxa"/>
            <w:shd w:val="clear" w:color="auto" w:fill="auto"/>
          </w:tcPr>
          <w:p w14:paraId="7DB87B19" w14:textId="46474BFB" w:rsidR="004F7DD9" w:rsidRPr="00D815C4" w:rsidRDefault="00942CC6" w:rsidP="00D815C4">
            <w:pPr>
              <w:spacing w:before="60" w:after="60"/>
              <w:ind w:left="0"/>
            </w:pPr>
            <w:r w:rsidRPr="00942CC6">
              <w:t>Apply knowledge of organisational processes to carry out security procedures when working as a cleaner.</w:t>
            </w:r>
          </w:p>
        </w:tc>
        <w:tc>
          <w:tcPr>
            <w:tcW w:w="2407" w:type="dxa"/>
            <w:shd w:val="clear" w:color="auto" w:fill="auto"/>
          </w:tcPr>
          <w:p w14:paraId="295766B8" w14:textId="77839EA5" w:rsidR="004F7DD9" w:rsidRPr="00E628E3" w:rsidRDefault="00806368" w:rsidP="00BD6A0F">
            <w:pPr>
              <w:spacing w:before="60" w:after="60"/>
              <w:ind w:left="0"/>
            </w:pPr>
            <w:r w:rsidRPr="00806368">
              <w:t>2 credits</w:t>
            </w:r>
          </w:p>
        </w:tc>
        <w:tc>
          <w:tcPr>
            <w:tcW w:w="3452" w:type="dxa"/>
            <w:shd w:val="clear" w:color="auto" w:fill="auto"/>
          </w:tcPr>
          <w:p w14:paraId="36A3AC08" w14:textId="0C8197FD" w:rsidR="00B37E28" w:rsidRDefault="009C054F" w:rsidP="00B37E28">
            <w:pPr>
              <w:spacing w:before="60" w:after="60"/>
              <w:ind w:left="0"/>
              <w:rPr>
                <w:ins w:id="87" w:author="Johann Engelbrecht" w:date="2024-06-10T11:14:00Z"/>
              </w:rPr>
            </w:pPr>
            <w:ins w:id="88" w:author="Johann Engelbrecht" w:date="2024-06-25T12:17:00Z" w16du:dateUtc="2024-06-25T00:17:00Z">
              <w:r w:rsidRPr="009C054F">
                <w:t>It is expected that programmes will include</w:t>
              </w:r>
            </w:ins>
            <w:ins w:id="89" w:author="Johann Engelbrecht" w:date="2024-06-10T11:14:00Z">
              <w:r w:rsidR="00B37E28">
                <w:t>:</w:t>
              </w:r>
            </w:ins>
          </w:p>
          <w:p w14:paraId="190C6568" w14:textId="400B73EA" w:rsidR="004F7DD9" w:rsidRPr="006B7B0D" w:rsidRDefault="00B37E28" w:rsidP="00B37E28">
            <w:pPr>
              <w:spacing w:before="60" w:after="60"/>
              <w:ind w:left="0"/>
            </w:pPr>
            <w:ins w:id="90" w:author="Johann Engelbrecht" w:date="2024-06-10T11:14:00Z">
              <w:r>
                <w:t>- Applying security requirements.</w:t>
              </w:r>
            </w:ins>
          </w:p>
        </w:tc>
      </w:tr>
      <w:tr w:rsidR="00AD4A5C" w:rsidRPr="006B7B0D" w14:paraId="0B426EFC" w14:textId="77777777" w:rsidTr="00AD4A5C">
        <w:tc>
          <w:tcPr>
            <w:tcW w:w="1260" w:type="dxa"/>
            <w:shd w:val="clear" w:color="auto" w:fill="auto"/>
          </w:tcPr>
          <w:p w14:paraId="09341A45" w14:textId="77777777" w:rsidR="00AD4A5C" w:rsidRDefault="00AD4A5C" w:rsidP="00BD6A0F">
            <w:pPr>
              <w:spacing w:before="60" w:after="60"/>
              <w:ind w:left="0"/>
            </w:pPr>
          </w:p>
        </w:tc>
        <w:tc>
          <w:tcPr>
            <w:tcW w:w="8957" w:type="dxa"/>
            <w:gridSpan w:val="3"/>
            <w:shd w:val="clear" w:color="auto" w:fill="auto"/>
          </w:tcPr>
          <w:p w14:paraId="209B9226" w14:textId="0C86736C" w:rsidR="00AD4A5C" w:rsidRPr="006B7B0D" w:rsidRDefault="005B1D31" w:rsidP="00BD6A0F">
            <w:pPr>
              <w:spacing w:before="60" w:after="60"/>
              <w:ind w:left="0"/>
            </w:pPr>
            <w:r w:rsidRPr="005B1D31">
              <w:t>Optional Strand - Health Care Facilities Cleaning</w:t>
            </w:r>
          </w:p>
        </w:tc>
      </w:tr>
      <w:tr w:rsidR="00B94284" w:rsidRPr="006B7B0D" w14:paraId="4EE627F4" w14:textId="77777777" w:rsidTr="00AD4A5C">
        <w:tc>
          <w:tcPr>
            <w:tcW w:w="1260" w:type="dxa"/>
            <w:shd w:val="clear" w:color="auto" w:fill="auto"/>
          </w:tcPr>
          <w:p w14:paraId="5CECCF09" w14:textId="260AE160" w:rsidR="00B94284" w:rsidRDefault="005B1D31" w:rsidP="00BD6A0F">
            <w:pPr>
              <w:spacing w:before="60" w:after="60"/>
              <w:ind w:left="0"/>
            </w:pPr>
            <w:r>
              <w:t>5.</w:t>
            </w:r>
          </w:p>
        </w:tc>
        <w:tc>
          <w:tcPr>
            <w:tcW w:w="3098" w:type="dxa"/>
            <w:shd w:val="clear" w:color="auto" w:fill="auto"/>
          </w:tcPr>
          <w:p w14:paraId="03CF7121" w14:textId="1A283D93" w:rsidR="00B94284" w:rsidRPr="00942CC6" w:rsidRDefault="0027448B" w:rsidP="00D815C4">
            <w:pPr>
              <w:spacing w:before="60" w:after="60"/>
              <w:ind w:left="0"/>
            </w:pPr>
            <w:r w:rsidRPr="0027448B">
              <w:t>Apply infection control and contamination prevention procedures, when working as a cleaner.</w:t>
            </w:r>
          </w:p>
        </w:tc>
        <w:tc>
          <w:tcPr>
            <w:tcW w:w="2407" w:type="dxa"/>
            <w:shd w:val="clear" w:color="auto" w:fill="auto"/>
          </w:tcPr>
          <w:p w14:paraId="48339ED5" w14:textId="7378637A" w:rsidR="00B94284" w:rsidRPr="00806368" w:rsidRDefault="00D942E7" w:rsidP="00BD6A0F">
            <w:pPr>
              <w:spacing w:before="60" w:after="60"/>
              <w:ind w:left="0"/>
            </w:pPr>
            <w:r w:rsidRPr="00D942E7">
              <w:t>5 credits</w:t>
            </w:r>
          </w:p>
        </w:tc>
        <w:tc>
          <w:tcPr>
            <w:tcW w:w="3452" w:type="dxa"/>
            <w:shd w:val="clear" w:color="auto" w:fill="auto"/>
          </w:tcPr>
          <w:p w14:paraId="5BE6F86A" w14:textId="764B2F2E" w:rsidR="00B37E28" w:rsidRDefault="009C054F" w:rsidP="00B37E28">
            <w:pPr>
              <w:spacing w:before="60" w:after="60"/>
              <w:ind w:left="0"/>
              <w:rPr>
                <w:ins w:id="91" w:author="Johann Engelbrecht" w:date="2024-06-10T11:14:00Z"/>
              </w:rPr>
            </w:pPr>
            <w:ins w:id="92" w:author="Johann Engelbrecht" w:date="2024-06-25T12:18:00Z" w16du:dateUtc="2024-06-25T00:18:00Z">
              <w:r w:rsidRPr="009C054F">
                <w:t>It is expected that programmes will include</w:t>
              </w:r>
            </w:ins>
            <w:ins w:id="93" w:author="Johann Engelbrecht" w:date="2024-06-10T11:14:00Z">
              <w:r w:rsidR="00B37E28">
                <w:t>:</w:t>
              </w:r>
            </w:ins>
          </w:p>
          <w:p w14:paraId="7F6132C8" w14:textId="46D4EEB9" w:rsidR="00B94284" w:rsidRPr="006B7B0D" w:rsidRDefault="00B37E28" w:rsidP="00B37E28">
            <w:pPr>
              <w:spacing w:before="60" w:after="60"/>
              <w:ind w:left="0"/>
            </w:pPr>
            <w:ins w:id="94" w:author="Johann Engelbrecht" w:date="2024-06-10T11:14:00Z">
              <w:r>
                <w:t>- knowledge of guidelines and policies that apply in the Health Care Facilities setting in which this outcome is assessed.</w:t>
              </w:r>
            </w:ins>
          </w:p>
        </w:tc>
      </w:tr>
    </w:tbl>
    <w:p w14:paraId="0D0846CF" w14:textId="77777777" w:rsidR="00BD6A0F" w:rsidRPr="006B7B0D" w:rsidRDefault="00BD6A0F" w:rsidP="00BD6A0F"/>
    <w:p w14:paraId="11912448" w14:textId="77777777" w:rsidR="00BD6A0F" w:rsidRPr="006B7B0D" w:rsidRDefault="00BD6A0F" w:rsidP="00BD6A0F">
      <w:r w:rsidRPr="006B7B0D">
        <w:rPr>
          <w:b/>
          <w:bCs/>
        </w:rPr>
        <w:t>TRANSITION INFORMATION/ HE KŌRERO WHAKAWHITI</w:t>
      </w:r>
    </w:p>
    <w:tbl>
      <w:tblPr>
        <w:tblW w:w="9911"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5682"/>
      </w:tblGrid>
      <w:tr w:rsidR="00BD6A0F" w:rsidRPr="006B7B0D" w14:paraId="6E699120" w14:textId="77777777" w:rsidTr="003D5BEB">
        <w:tc>
          <w:tcPr>
            <w:tcW w:w="4229" w:type="dxa"/>
            <w:shd w:val="clear" w:color="auto" w:fill="auto"/>
          </w:tcPr>
          <w:p w14:paraId="082990A9" w14:textId="77777777" w:rsidR="00BD6A0F" w:rsidRPr="006B7B0D" w:rsidRDefault="00BD6A0F" w:rsidP="00BD6A0F">
            <w:pPr>
              <w:spacing w:before="60" w:after="60"/>
              <w:ind w:left="0"/>
            </w:pPr>
            <w:r w:rsidRPr="006B7B0D">
              <w:t xml:space="preserve">Replacement information/ He kōrero mō te whakakapi  </w:t>
            </w:r>
          </w:p>
        </w:tc>
        <w:tc>
          <w:tcPr>
            <w:tcW w:w="5682" w:type="dxa"/>
            <w:shd w:val="clear" w:color="auto" w:fill="auto"/>
          </w:tcPr>
          <w:p w14:paraId="27471E7E" w14:textId="270DAA32" w:rsidR="00BD6A0F" w:rsidRPr="006B7B0D" w:rsidRDefault="00825503" w:rsidP="00825503">
            <w:pPr>
              <w:spacing w:before="60" w:after="60"/>
              <w:ind w:left="0"/>
            </w:pPr>
            <w:r w:rsidRPr="00825503">
              <w:t>This qualification replaced the National Certificate in Cleaning and Caretaking (Level 2) with strands in Commercial Cleaning, and Health Care Facilities [Ref: 0214]. This has been discontinued.</w:t>
            </w:r>
          </w:p>
        </w:tc>
      </w:tr>
      <w:tr w:rsidR="00BD6A0F" w:rsidRPr="006B7B0D" w14:paraId="290B297A" w14:textId="77777777" w:rsidTr="003D5BEB">
        <w:tc>
          <w:tcPr>
            <w:tcW w:w="4229" w:type="dxa"/>
            <w:shd w:val="clear" w:color="auto" w:fill="auto"/>
          </w:tcPr>
          <w:p w14:paraId="62F17228" w14:textId="77777777" w:rsidR="00BD6A0F" w:rsidRPr="006B7B0D" w:rsidRDefault="00BD6A0F" w:rsidP="00BD6A0F">
            <w:pPr>
              <w:spacing w:before="60" w:after="60"/>
              <w:ind w:left="0"/>
            </w:pPr>
            <w:r w:rsidRPr="006B7B0D">
              <w:t>Additional transition information/ Kō ētahi atu kōrero mō te whakakapi</w:t>
            </w:r>
          </w:p>
        </w:tc>
        <w:tc>
          <w:tcPr>
            <w:tcW w:w="5682" w:type="dxa"/>
            <w:shd w:val="clear" w:color="auto" w:fill="auto"/>
          </w:tcPr>
          <w:p w14:paraId="63B55A58" w14:textId="77777777" w:rsidR="00BD6A0F" w:rsidRPr="006B7B0D" w:rsidRDefault="00BD6A0F" w:rsidP="00BD6A0F">
            <w:pPr>
              <w:spacing w:before="60" w:after="60"/>
              <w:ind w:left="0"/>
            </w:pPr>
            <w:r w:rsidRPr="006B7B0D">
              <w:t>Version Information</w:t>
            </w:r>
          </w:p>
          <w:p w14:paraId="02E28832" w14:textId="77777777" w:rsidR="00BD6A0F" w:rsidRDefault="00BD6A0F" w:rsidP="00BD6A0F">
            <w:pPr>
              <w:spacing w:before="60" w:after="60"/>
              <w:ind w:left="0"/>
            </w:pPr>
            <w:r w:rsidRPr="006B7B0D">
              <w:t xml:space="preserve">Please refer to </w:t>
            </w:r>
            <w:hyperlink r:id="rId10" w:history="1">
              <w:r w:rsidRPr="009F6F6F">
                <w:rPr>
                  <w:color w:val="2F5496" w:themeColor="accent1" w:themeShade="BF"/>
                  <w:u w:val="single"/>
                </w:rPr>
                <w:t>Qualifications and Assessment Standards Approvals</w:t>
              </w:r>
            </w:hyperlink>
            <w:r w:rsidRPr="006B7B0D">
              <w:t xml:space="preserve"> for further information.</w:t>
            </w:r>
          </w:p>
          <w:p w14:paraId="2E013723" w14:textId="77777777" w:rsidR="00AE1317" w:rsidRDefault="00AE1317" w:rsidP="00BD6A0F">
            <w:pPr>
              <w:spacing w:before="60" w:after="60"/>
              <w:ind w:left="0"/>
            </w:pPr>
          </w:p>
          <w:p w14:paraId="3213C39D" w14:textId="3FEF12D3" w:rsidR="003D5BEB" w:rsidRPr="003D5BEB" w:rsidRDefault="003D5BEB" w:rsidP="003D5BEB">
            <w:pPr>
              <w:spacing w:before="60" w:after="60"/>
              <w:ind w:left="0"/>
              <w:rPr>
                <w:ins w:id="95" w:author="Johann Engelbrecht" w:date="2024-06-10T09:16:00Z"/>
                <w:bCs/>
              </w:rPr>
            </w:pPr>
            <w:ins w:id="96" w:author="Johann Engelbrecht" w:date="2024-06-10T09:16:00Z">
              <w:r w:rsidRPr="003D5BEB">
                <w:t xml:space="preserve">Version 2 of this qualification was published in </w:t>
              </w:r>
            </w:ins>
            <w:ins w:id="97" w:author="Johann Engelbrecht" w:date="2024-06-10T10:49:00Z">
              <w:r w:rsidR="00A23728">
                <w:t>Feb</w:t>
              </w:r>
            </w:ins>
            <w:ins w:id="98" w:author="Johann Engelbrecht" w:date="2024-06-10T10:50:00Z">
              <w:r w:rsidR="00A23728">
                <w:t>ruary</w:t>
              </w:r>
            </w:ins>
            <w:ins w:id="99" w:author="Johann Engelbrecht" w:date="2024-06-10T09:16:00Z">
              <w:r w:rsidRPr="003D5BEB">
                <w:t xml:space="preserve"> 202</w:t>
              </w:r>
            </w:ins>
            <w:ins w:id="100" w:author="Johann Engelbrecht" w:date="2024-06-10T10:50:00Z">
              <w:r w:rsidR="00A23728">
                <w:t>0</w:t>
              </w:r>
            </w:ins>
            <w:ins w:id="101" w:author="Johann Engelbrecht" w:date="2024-06-10T09:16:00Z">
              <w:r w:rsidRPr="003D5BEB">
                <w:t>.</w:t>
              </w:r>
            </w:ins>
          </w:p>
          <w:p w14:paraId="3B441927" w14:textId="54BAAA41" w:rsidR="003D5BEB" w:rsidRPr="003D5BEB" w:rsidRDefault="003D5BEB" w:rsidP="003D5BEB">
            <w:pPr>
              <w:spacing w:before="60" w:after="60"/>
              <w:ind w:left="0"/>
              <w:rPr>
                <w:ins w:id="102" w:author="Johann Engelbrecht" w:date="2024-06-10T09:16:00Z"/>
              </w:rPr>
            </w:pPr>
            <w:ins w:id="103" w:author="Johann Engelbrecht" w:date="2024-06-10T09:16:00Z">
              <w:r w:rsidRPr="003D5BEB">
                <w:t xml:space="preserve">The last date for assessments to take place for version </w:t>
              </w:r>
            </w:ins>
            <w:ins w:id="104" w:author="Johann Engelbrecht" w:date="2024-06-10T10:50:00Z">
              <w:r w:rsidR="00A23728">
                <w:t>2</w:t>
              </w:r>
            </w:ins>
            <w:ins w:id="105" w:author="Johann Engelbrecht" w:date="2024-06-10T09:16:00Z">
              <w:r w:rsidRPr="003D5BEB">
                <w:t xml:space="preserve"> of this qualification is 31 December 202</w:t>
              </w:r>
            </w:ins>
            <w:ins w:id="106" w:author="Johann Engelbrecht" w:date="2024-06-10T10:50:00Z">
              <w:r w:rsidR="00A23728">
                <w:t>6</w:t>
              </w:r>
            </w:ins>
            <w:ins w:id="107" w:author="Johann Engelbrecht" w:date="2024-06-10T09:16:00Z">
              <w:r w:rsidRPr="003D5BEB">
                <w:t>.</w:t>
              </w:r>
            </w:ins>
          </w:p>
          <w:p w14:paraId="3E85D312" w14:textId="7170C100" w:rsidR="003D5BEB" w:rsidRPr="003D5BEB" w:rsidRDefault="003D5BEB" w:rsidP="003D5BEB">
            <w:pPr>
              <w:spacing w:before="60" w:after="60"/>
              <w:ind w:left="0"/>
              <w:rPr>
                <w:ins w:id="108" w:author="Johann Engelbrecht" w:date="2024-06-10T09:16:00Z"/>
              </w:rPr>
            </w:pPr>
            <w:ins w:id="109" w:author="Johann Engelbrecht" w:date="2024-06-10T09:16:00Z">
              <w:r w:rsidRPr="003D5BEB">
                <w:t xml:space="preserve">People currently enrolled in programmes leading to version </w:t>
              </w:r>
            </w:ins>
            <w:ins w:id="110" w:author="Johann Engelbrecht" w:date="2024-06-10T10:51:00Z">
              <w:r w:rsidR="00A23728">
                <w:t>2</w:t>
              </w:r>
            </w:ins>
            <w:ins w:id="111" w:author="Johann Engelbrecht" w:date="2024-06-10T09:16:00Z">
              <w:r w:rsidRPr="003D5BEB">
                <w:t xml:space="preserve"> of this qualification may either complete the requirements by 31 December 202</w:t>
              </w:r>
            </w:ins>
            <w:ins w:id="112" w:author="Johann Engelbrecht" w:date="2024-06-10T10:51:00Z">
              <w:r w:rsidR="00A23728">
                <w:t>6</w:t>
              </w:r>
            </w:ins>
            <w:ins w:id="113" w:author="Johann Engelbrecht" w:date="2024-06-10T09:16:00Z">
              <w:r w:rsidRPr="003D5BEB">
                <w:t xml:space="preserve"> or transfer to version 3 of the qualification.</w:t>
              </w:r>
            </w:ins>
          </w:p>
          <w:p w14:paraId="2EFF3494" w14:textId="77777777" w:rsidR="003D5BEB" w:rsidRPr="003D5BEB" w:rsidRDefault="003D5BEB" w:rsidP="003D5BEB">
            <w:pPr>
              <w:spacing w:before="60" w:after="60"/>
              <w:ind w:left="0"/>
              <w:rPr>
                <w:ins w:id="114" w:author="Johann Engelbrecht" w:date="2024-06-10T09:16:00Z"/>
                <w:bCs/>
              </w:rPr>
            </w:pPr>
            <w:ins w:id="115" w:author="Johann Engelbrecht" w:date="2024-06-10T09:16:00Z">
              <w:r w:rsidRPr="003D5BEB">
                <w:rPr>
                  <w:bCs/>
                </w:rPr>
                <w:t xml:space="preserve">It is not intended that any existing candidates be disadvantaged by these transition agreements; however, anyone who feels that they have been disadvantaged may appeal to: </w:t>
              </w:r>
            </w:ins>
          </w:p>
          <w:p w14:paraId="0F90DFD8" w14:textId="77777777" w:rsidR="003D5BEB" w:rsidRPr="003D5BEB" w:rsidRDefault="003D5BEB" w:rsidP="003D5BEB">
            <w:pPr>
              <w:spacing w:before="60" w:after="60"/>
              <w:ind w:left="0"/>
              <w:rPr>
                <w:ins w:id="116" w:author="Johann Engelbrecht" w:date="2024-06-10T09:16:00Z"/>
                <w:bCs/>
              </w:rPr>
            </w:pPr>
          </w:p>
          <w:p w14:paraId="43E81F49" w14:textId="77777777" w:rsidR="003D5BEB" w:rsidRPr="003D5BEB" w:rsidRDefault="003D5BEB" w:rsidP="003D5BEB">
            <w:pPr>
              <w:spacing w:before="60" w:after="60"/>
              <w:ind w:left="0"/>
              <w:rPr>
                <w:ins w:id="117" w:author="Johann Engelbrecht" w:date="2024-06-10T09:16:00Z"/>
              </w:rPr>
            </w:pPr>
            <w:ins w:id="118" w:author="Johann Engelbrecht" w:date="2024-06-10T09:16:00Z">
              <w:r w:rsidRPr="003D5BEB">
                <w:t>Ringa Hora Services Workforce Development Council</w:t>
              </w:r>
            </w:ins>
          </w:p>
          <w:p w14:paraId="3B0507BD" w14:textId="77777777" w:rsidR="003D5BEB" w:rsidRPr="003D5BEB" w:rsidRDefault="003D5BEB" w:rsidP="003D5BEB">
            <w:pPr>
              <w:spacing w:before="60" w:after="60"/>
              <w:ind w:left="0"/>
              <w:rPr>
                <w:ins w:id="119" w:author="Johann Engelbrecht" w:date="2024-06-10T09:16:00Z"/>
              </w:rPr>
            </w:pPr>
            <w:ins w:id="120" w:author="Johann Engelbrecht" w:date="2024-06-10T09:16:00Z">
              <w:r w:rsidRPr="003D5BEB">
                <w:t>PO Box 445</w:t>
              </w:r>
            </w:ins>
          </w:p>
          <w:p w14:paraId="4B06BDCB" w14:textId="77777777" w:rsidR="003D5BEB" w:rsidRPr="003D5BEB" w:rsidRDefault="003D5BEB" w:rsidP="003D5BEB">
            <w:pPr>
              <w:spacing w:before="60" w:after="60"/>
              <w:ind w:left="0"/>
              <w:rPr>
                <w:ins w:id="121" w:author="Johann Engelbrecht" w:date="2024-06-10T09:16:00Z"/>
              </w:rPr>
            </w:pPr>
            <w:ins w:id="122" w:author="Johann Engelbrecht" w:date="2024-06-10T09:16:00Z">
              <w:r w:rsidRPr="003D5BEB">
                <w:t>Wellington</w:t>
              </w:r>
            </w:ins>
          </w:p>
          <w:p w14:paraId="5CABF04F" w14:textId="77777777" w:rsidR="003D5BEB" w:rsidRPr="003D5BEB" w:rsidRDefault="003D5BEB" w:rsidP="003D5BEB">
            <w:pPr>
              <w:spacing w:before="60" w:after="60"/>
              <w:ind w:left="0"/>
              <w:rPr>
                <w:ins w:id="123" w:author="Johann Engelbrecht" w:date="2024-06-10T09:16:00Z"/>
              </w:rPr>
            </w:pPr>
            <w:ins w:id="124" w:author="Johann Engelbrecht" w:date="2024-06-10T09:16:00Z">
              <w:r w:rsidRPr="003D5BEB">
                <w:t>New Zealand</w:t>
              </w:r>
            </w:ins>
          </w:p>
          <w:p w14:paraId="4B2EDF30" w14:textId="77777777" w:rsidR="003D5BEB" w:rsidRPr="003D5BEB" w:rsidRDefault="003D5BEB" w:rsidP="003D5BEB">
            <w:pPr>
              <w:spacing w:before="60" w:after="60"/>
              <w:ind w:left="0"/>
              <w:rPr>
                <w:ins w:id="125" w:author="Johann Engelbrecht" w:date="2024-06-10T09:16:00Z"/>
              </w:rPr>
            </w:pPr>
          </w:p>
          <w:p w14:paraId="60352222" w14:textId="77777777" w:rsidR="003D5BEB" w:rsidRPr="003D5BEB" w:rsidRDefault="003D5BEB" w:rsidP="003D5BEB">
            <w:pPr>
              <w:spacing w:before="60" w:after="60"/>
              <w:ind w:left="0"/>
              <w:rPr>
                <w:ins w:id="126" w:author="Johann Engelbrecht" w:date="2024-06-10T09:16:00Z"/>
              </w:rPr>
            </w:pPr>
            <w:ins w:id="127" w:author="Johann Engelbrecht" w:date="2024-06-10T09:16:00Z">
              <w:r w:rsidRPr="003D5BEB">
                <w:t>Phone:  04 909 0306</w:t>
              </w:r>
            </w:ins>
          </w:p>
          <w:p w14:paraId="716B4931" w14:textId="77777777" w:rsidR="003D5BEB" w:rsidRPr="003D5BEB" w:rsidRDefault="003D5BEB" w:rsidP="003D5BEB">
            <w:pPr>
              <w:spacing w:before="60" w:after="60"/>
              <w:ind w:left="0"/>
              <w:rPr>
                <w:ins w:id="128" w:author="Johann Engelbrecht" w:date="2024-06-10T09:16:00Z"/>
                <w:u w:val="single"/>
              </w:rPr>
            </w:pPr>
            <w:ins w:id="129" w:author="Johann Engelbrecht" w:date="2024-06-10T09:16:00Z">
              <w:r w:rsidRPr="003D5BEB">
                <w:t xml:space="preserve">Email:  </w:t>
              </w:r>
              <w:r w:rsidRPr="003D5BEB">
                <w:fldChar w:fldCharType="begin"/>
              </w:r>
              <w:r w:rsidRPr="003D5BEB">
                <w:instrText>HYPERLINK "mailto:qualifications@ringahora.nz"</w:instrText>
              </w:r>
              <w:r w:rsidRPr="003D5BEB">
                <w:fldChar w:fldCharType="separate"/>
              </w:r>
              <w:r w:rsidRPr="003D5BEB">
                <w:rPr>
                  <w:rStyle w:val="Hyperlink"/>
                </w:rPr>
                <w:t>qualifications@ringahora.nz</w:t>
              </w:r>
              <w:r w:rsidRPr="003D5BEB">
                <w:fldChar w:fldCharType="end"/>
              </w:r>
              <w:r w:rsidRPr="003D5BEB">
                <w:rPr>
                  <w:u w:val="single"/>
                </w:rPr>
                <w:t xml:space="preserve">  </w:t>
              </w:r>
            </w:ins>
          </w:p>
          <w:p w14:paraId="2EB6A4EC" w14:textId="3BE3CAA5" w:rsidR="00FA795E" w:rsidDel="003D5BEB" w:rsidRDefault="003D5BEB" w:rsidP="003D5BEB">
            <w:pPr>
              <w:spacing w:before="60" w:after="60"/>
              <w:ind w:left="0"/>
              <w:rPr>
                <w:del w:id="130" w:author="Johann Engelbrecht" w:date="2024-06-10T09:16:00Z"/>
              </w:rPr>
            </w:pPr>
            <w:ins w:id="131" w:author="Johann Engelbrecht" w:date="2024-06-10T09:16:00Z">
              <w:r w:rsidRPr="003D5BEB">
                <w:t xml:space="preserve">Website: </w:t>
              </w:r>
              <w:r w:rsidRPr="003D5BEB">
                <w:rPr>
                  <w:u w:val="single"/>
                </w:rPr>
                <w:fldChar w:fldCharType="begin"/>
              </w:r>
              <w:r w:rsidRPr="003D5BEB">
                <w:rPr>
                  <w:u w:val="single"/>
                </w:rPr>
                <w:instrText xml:space="preserve"> HYPERLINK "http://www.ringahora.nz" </w:instrText>
              </w:r>
              <w:r w:rsidRPr="003D5BEB">
                <w:rPr>
                  <w:u w:val="single"/>
                </w:rPr>
              </w:r>
              <w:r w:rsidRPr="003D5BEB">
                <w:rPr>
                  <w:u w:val="single"/>
                </w:rPr>
                <w:fldChar w:fldCharType="separate"/>
              </w:r>
              <w:r w:rsidRPr="003D5BEB">
                <w:rPr>
                  <w:rStyle w:val="Hyperlink"/>
                </w:rPr>
                <w:t>www.ringahora.nz</w:t>
              </w:r>
              <w:r w:rsidRPr="003D5BEB">
                <w:fldChar w:fldCharType="end"/>
              </w:r>
            </w:ins>
            <w:del w:id="132" w:author="Johann Engelbrecht" w:date="2024-06-10T09:16:00Z">
              <w:r w:rsidR="00FA795E" w:rsidDel="003D5BEB">
                <w:delText xml:space="preserve">Version 2 of this qualification was published in February 2020 following a scheduled review.    </w:delText>
              </w:r>
            </w:del>
          </w:p>
          <w:p w14:paraId="2FE1CB46" w14:textId="6E3F05E1" w:rsidR="00FA795E" w:rsidDel="003D5BEB" w:rsidRDefault="00FA795E" w:rsidP="00FA795E">
            <w:pPr>
              <w:spacing w:before="60" w:after="60"/>
              <w:ind w:left="0"/>
              <w:rPr>
                <w:del w:id="133" w:author="Johann Engelbrecht" w:date="2024-06-10T09:16:00Z"/>
              </w:rPr>
            </w:pPr>
            <w:del w:id="134" w:author="Johann Engelbrecht" w:date="2024-06-10T09:16:00Z">
              <w:r w:rsidDel="003D5BEB">
                <w:delText xml:space="preserve">The last date of assessment of programmes leading to version 1 of this qualification is 31 December 2022. </w:delText>
              </w:r>
            </w:del>
          </w:p>
          <w:p w14:paraId="4A6C907F" w14:textId="3A238706" w:rsidR="00BA0D28" w:rsidDel="003D5BEB" w:rsidRDefault="00FA795E" w:rsidP="00FA795E">
            <w:pPr>
              <w:spacing w:before="60" w:after="60"/>
              <w:ind w:left="0"/>
              <w:rPr>
                <w:del w:id="135" w:author="Johann Engelbrecht" w:date="2024-06-10T09:16:00Z"/>
              </w:rPr>
            </w:pPr>
            <w:del w:id="136" w:author="Johann Engelbrecht" w:date="2024-06-10T09:16:00Z">
              <w:r w:rsidDel="003D5BEB">
                <w:delText>Any person who considers they have been disadvantaged by these transition arrangements may appeal to Careerforce at the address below. Appeals will be considered on a case by case basis.</w:delText>
              </w:r>
            </w:del>
          </w:p>
          <w:p w14:paraId="100A21B9" w14:textId="0F5F328F" w:rsidR="00B43C99" w:rsidDel="003D5BEB" w:rsidRDefault="00B43C99" w:rsidP="00B43C99">
            <w:pPr>
              <w:spacing w:before="60" w:after="60"/>
              <w:ind w:left="0"/>
              <w:rPr>
                <w:del w:id="137" w:author="Johann Engelbrecht" w:date="2024-06-10T09:16:00Z"/>
              </w:rPr>
            </w:pPr>
            <w:del w:id="138" w:author="Johann Engelbrecht" w:date="2024-06-10T09:16:00Z">
              <w:r w:rsidDel="003D5BEB">
                <w:delText xml:space="preserve">Careerforce, PO Box 2637, Wellington 6140  </w:delText>
              </w:r>
            </w:del>
          </w:p>
          <w:p w14:paraId="3F57DECD" w14:textId="52235F81" w:rsidR="00B27A9D" w:rsidRPr="006B7B0D" w:rsidRDefault="00B43C99" w:rsidP="00B43C99">
            <w:pPr>
              <w:spacing w:before="60" w:after="60"/>
              <w:ind w:left="0"/>
            </w:pPr>
            <w:del w:id="139" w:author="Johann Engelbrecht" w:date="2024-06-10T09:16:00Z">
              <w:r w:rsidDel="003D5BEB">
                <w:delText>Email: info@careerforce.org.nz</w:delText>
              </w:r>
            </w:del>
          </w:p>
        </w:tc>
      </w:tr>
    </w:tbl>
    <w:p w14:paraId="2C430058" w14:textId="77777777" w:rsidR="00BD6A0F" w:rsidRDefault="00BD6A0F" w:rsidP="00BD6A0F"/>
    <w:p w14:paraId="2170ED56" w14:textId="77777777" w:rsidR="00BD6A0F" w:rsidRDefault="00BD6A0F" w:rsidP="00BD6A0F"/>
    <w:sectPr w:rsidR="00BD6A0F" w:rsidSect="00C07F6D">
      <w:headerReference w:type="first" r:id="rId11"/>
      <w:pgSz w:w="11906" w:h="16838"/>
      <w:pgMar w:top="1298" w:right="578" w:bottom="902"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E526C" w14:textId="77777777" w:rsidR="00B04B93" w:rsidRDefault="00B04B93" w:rsidP="00C07F6D">
      <w:pPr>
        <w:spacing w:before="0" w:after="0" w:line="240" w:lineRule="auto"/>
      </w:pPr>
      <w:r>
        <w:separator/>
      </w:r>
    </w:p>
  </w:endnote>
  <w:endnote w:type="continuationSeparator" w:id="0">
    <w:p w14:paraId="38449E23" w14:textId="77777777" w:rsidR="00B04B93" w:rsidRDefault="00B04B93" w:rsidP="00C07F6D">
      <w:pPr>
        <w:spacing w:before="0" w:after="0" w:line="240" w:lineRule="auto"/>
      </w:pPr>
      <w:r>
        <w:continuationSeparator/>
      </w:r>
    </w:p>
  </w:endnote>
  <w:endnote w:type="continuationNotice" w:id="1">
    <w:p w14:paraId="5663BAEF" w14:textId="77777777" w:rsidR="00F9534F" w:rsidRDefault="00F9534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lish">
    <w:altName w:val="Calibri"/>
    <w:charset w:val="00"/>
    <w:family w:val="auto"/>
    <w:pitch w:val="variable"/>
    <w:sig w:usb0="A00002FF" w:usb1="5000204B"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12AED" w14:textId="77777777" w:rsidR="00B04B93" w:rsidRDefault="00B04B93" w:rsidP="00C07F6D">
      <w:pPr>
        <w:spacing w:before="0" w:after="0" w:line="240" w:lineRule="auto"/>
      </w:pPr>
      <w:r>
        <w:separator/>
      </w:r>
    </w:p>
  </w:footnote>
  <w:footnote w:type="continuationSeparator" w:id="0">
    <w:p w14:paraId="27F18EE9" w14:textId="77777777" w:rsidR="00B04B93" w:rsidRDefault="00B04B93" w:rsidP="00C07F6D">
      <w:pPr>
        <w:spacing w:before="0" w:after="0" w:line="240" w:lineRule="auto"/>
      </w:pPr>
      <w:r>
        <w:continuationSeparator/>
      </w:r>
    </w:p>
  </w:footnote>
  <w:footnote w:type="continuationNotice" w:id="1">
    <w:p w14:paraId="31E2F457" w14:textId="77777777" w:rsidR="00F9534F" w:rsidRDefault="00F9534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9857D" w14:textId="5BF2A943" w:rsidR="00C07F6D" w:rsidRDefault="00C07F6D">
    <w:pPr>
      <w:pStyle w:val="Header"/>
    </w:pPr>
    <w:r w:rsidRPr="00BD1F46">
      <w:rPr>
        <w:noProof/>
        <w:lang w:eastAsia="en-NZ"/>
      </w:rPr>
      <w:drawing>
        <wp:anchor distT="0" distB="0" distL="114300" distR="114300" simplePos="0" relativeHeight="251658240" behindDoc="1" locked="0" layoutInCell="1" allowOverlap="1" wp14:anchorId="0754535F" wp14:editId="44E4AAD0">
          <wp:simplePos x="0" y="0"/>
          <wp:positionH relativeFrom="margin">
            <wp:posOffset>5001260</wp:posOffset>
          </wp:positionH>
          <wp:positionV relativeFrom="page">
            <wp:posOffset>203835</wp:posOffset>
          </wp:positionV>
          <wp:extent cx="1609725" cy="805180"/>
          <wp:effectExtent l="0" t="0" r="9525" b="0"/>
          <wp:wrapTight wrapText="bothSides">
            <wp:wrapPolygon edited="0">
              <wp:start x="0" y="0"/>
              <wp:lineTo x="0" y="20953"/>
              <wp:lineTo x="21472" y="20953"/>
              <wp:lineTo x="2147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9725" cy="8051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94FDF"/>
    <w:multiLevelType w:val="hybridMultilevel"/>
    <w:tmpl w:val="97308EF2"/>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EFC60DC"/>
    <w:multiLevelType w:val="hybridMultilevel"/>
    <w:tmpl w:val="A060EE38"/>
    <w:lvl w:ilvl="0" w:tplc="7214C40C">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36034099">
    <w:abstractNumId w:val="1"/>
  </w:num>
  <w:num w:numId="2" w16cid:durableId="16288556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ann Engelbrecht">
    <w15:presenceInfo w15:providerId="AD" w15:userId="S::Johann.Engelbrecht@RingaHora.nz::80f29c3d-2f71-4054-af79-63e64d475a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0F"/>
    <w:rsid w:val="00024DF3"/>
    <w:rsid w:val="0006238A"/>
    <w:rsid w:val="00081734"/>
    <w:rsid w:val="00092674"/>
    <w:rsid w:val="000D30C4"/>
    <w:rsid w:val="001079F3"/>
    <w:rsid w:val="00123FBA"/>
    <w:rsid w:val="00133CCB"/>
    <w:rsid w:val="00157C48"/>
    <w:rsid w:val="00192D57"/>
    <w:rsid w:val="001A601E"/>
    <w:rsid w:val="00204852"/>
    <w:rsid w:val="002237E9"/>
    <w:rsid w:val="0027448B"/>
    <w:rsid w:val="002858D2"/>
    <w:rsid w:val="002A0A6F"/>
    <w:rsid w:val="002F0909"/>
    <w:rsid w:val="0030417A"/>
    <w:rsid w:val="003055EA"/>
    <w:rsid w:val="00316F2F"/>
    <w:rsid w:val="0035796A"/>
    <w:rsid w:val="00394CAA"/>
    <w:rsid w:val="003A1691"/>
    <w:rsid w:val="003D5BEB"/>
    <w:rsid w:val="004A0612"/>
    <w:rsid w:val="004F7DD9"/>
    <w:rsid w:val="00512E12"/>
    <w:rsid w:val="005641F2"/>
    <w:rsid w:val="005A28FD"/>
    <w:rsid w:val="005A42E3"/>
    <w:rsid w:val="005B1D31"/>
    <w:rsid w:val="006061E8"/>
    <w:rsid w:val="00680F0C"/>
    <w:rsid w:val="006F795B"/>
    <w:rsid w:val="00760B5A"/>
    <w:rsid w:val="0076740C"/>
    <w:rsid w:val="00781595"/>
    <w:rsid w:val="00800A1D"/>
    <w:rsid w:val="00806368"/>
    <w:rsid w:val="00810E26"/>
    <w:rsid w:val="008245E5"/>
    <w:rsid w:val="00825503"/>
    <w:rsid w:val="00873DAF"/>
    <w:rsid w:val="008A05F5"/>
    <w:rsid w:val="008B121A"/>
    <w:rsid w:val="008E2B5F"/>
    <w:rsid w:val="0091717D"/>
    <w:rsid w:val="00942CC6"/>
    <w:rsid w:val="00964C72"/>
    <w:rsid w:val="009975EC"/>
    <w:rsid w:val="009C054F"/>
    <w:rsid w:val="009C306B"/>
    <w:rsid w:val="00A10E18"/>
    <w:rsid w:val="00A23728"/>
    <w:rsid w:val="00A5683E"/>
    <w:rsid w:val="00A77BDB"/>
    <w:rsid w:val="00A86F81"/>
    <w:rsid w:val="00AB031B"/>
    <w:rsid w:val="00AD4A5C"/>
    <w:rsid w:val="00AE1317"/>
    <w:rsid w:val="00AF7586"/>
    <w:rsid w:val="00B04B93"/>
    <w:rsid w:val="00B11AA3"/>
    <w:rsid w:val="00B247CD"/>
    <w:rsid w:val="00B27A9D"/>
    <w:rsid w:val="00B37E28"/>
    <w:rsid w:val="00B41D12"/>
    <w:rsid w:val="00B43C99"/>
    <w:rsid w:val="00B7605C"/>
    <w:rsid w:val="00B86B76"/>
    <w:rsid w:val="00B94284"/>
    <w:rsid w:val="00BA0D28"/>
    <w:rsid w:val="00BB464D"/>
    <w:rsid w:val="00BD6A0F"/>
    <w:rsid w:val="00C07F6D"/>
    <w:rsid w:val="00C10759"/>
    <w:rsid w:val="00C14BFC"/>
    <w:rsid w:val="00C22ED4"/>
    <w:rsid w:val="00CA44A9"/>
    <w:rsid w:val="00CE69EE"/>
    <w:rsid w:val="00D034B9"/>
    <w:rsid w:val="00D216D1"/>
    <w:rsid w:val="00D72437"/>
    <w:rsid w:val="00D72DE6"/>
    <w:rsid w:val="00D815C4"/>
    <w:rsid w:val="00D942E7"/>
    <w:rsid w:val="00D9638E"/>
    <w:rsid w:val="00DF02A2"/>
    <w:rsid w:val="00DF6AC2"/>
    <w:rsid w:val="00E32797"/>
    <w:rsid w:val="00E628E3"/>
    <w:rsid w:val="00E6635F"/>
    <w:rsid w:val="00E71F03"/>
    <w:rsid w:val="00EA3D0A"/>
    <w:rsid w:val="00EC78B0"/>
    <w:rsid w:val="00ED1E6E"/>
    <w:rsid w:val="00F34857"/>
    <w:rsid w:val="00F5664C"/>
    <w:rsid w:val="00F66A53"/>
    <w:rsid w:val="00F9534F"/>
    <w:rsid w:val="00FA79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82BA"/>
  <w15:chartTrackingRefBased/>
  <w15:docId w15:val="{B9CC0DDF-43C1-4D28-A629-6036FD95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A0F"/>
    <w:pPr>
      <w:widowControl w:val="0"/>
      <w:autoSpaceDE w:val="0"/>
      <w:autoSpaceDN w:val="0"/>
      <w:spacing w:before="140" w:after="140" w:line="283" w:lineRule="auto"/>
      <w:ind w:left="454" w:right="868"/>
    </w:pPr>
    <w:rPr>
      <w:rFonts w:ascii="Arial" w:eastAsia="Arial" w:hAnsi="Arial" w:cs="Arial"/>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F6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7F6D"/>
    <w:rPr>
      <w:rFonts w:ascii="Arial" w:eastAsia="Arial" w:hAnsi="Arial" w:cs="Arial"/>
      <w:kern w:val="0"/>
      <w:sz w:val="21"/>
      <w:szCs w:val="21"/>
      <w14:ligatures w14:val="none"/>
    </w:rPr>
  </w:style>
  <w:style w:type="paragraph" w:styleId="Footer">
    <w:name w:val="footer"/>
    <w:basedOn w:val="Normal"/>
    <w:link w:val="FooterChar"/>
    <w:uiPriority w:val="99"/>
    <w:unhideWhenUsed/>
    <w:rsid w:val="00C07F6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7F6D"/>
    <w:rPr>
      <w:rFonts w:ascii="Arial" w:eastAsia="Arial" w:hAnsi="Arial" w:cs="Arial"/>
      <w:kern w:val="0"/>
      <w:sz w:val="21"/>
      <w:szCs w:val="21"/>
      <w14:ligatures w14:val="none"/>
    </w:rPr>
  </w:style>
  <w:style w:type="paragraph" w:styleId="Revision">
    <w:name w:val="Revision"/>
    <w:hidden/>
    <w:uiPriority w:val="99"/>
    <w:semiHidden/>
    <w:rsid w:val="00EC78B0"/>
    <w:pPr>
      <w:spacing w:after="0" w:line="240" w:lineRule="auto"/>
    </w:pPr>
    <w:rPr>
      <w:rFonts w:ascii="Arial" w:eastAsia="Arial" w:hAnsi="Arial" w:cs="Arial"/>
      <w:kern w:val="0"/>
      <w:sz w:val="21"/>
      <w:szCs w:val="21"/>
      <w14:ligatures w14:val="none"/>
    </w:rPr>
  </w:style>
  <w:style w:type="character" w:styleId="Hyperlink">
    <w:name w:val="Hyperlink"/>
    <w:basedOn w:val="DefaultParagraphFont"/>
    <w:uiPriority w:val="99"/>
    <w:unhideWhenUsed/>
    <w:rsid w:val="00D9638E"/>
    <w:rPr>
      <w:color w:val="0563C1" w:themeColor="hyperlink"/>
      <w:u w:val="single"/>
    </w:rPr>
  </w:style>
  <w:style w:type="character" w:styleId="UnresolvedMention">
    <w:name w:val="Unresolved Mention"/>
    <w:basedOn w:val="DefaultParagraphFont"/>
    <w:uiPriority w:val="99"/>
    <w:semiHidden/>
    <w:unhideWhenUsed/>
    <w:rsid w:val="00D9638E"/>
    <w:rPr>
      <w:color w:val="605E5C"/>
      <w:shd w:val="clear" w:color="auto" w:fill="E1DFDD"/>
    </w:rPr>
  </w:style>
  <w:style w:type="paragraph" w:styleId="ListParagraph">
    <w:name w:val="List Paragraph"/>
    <w:basedOn w:val="Normal"/>
    <w:uiPriority w:val="34"/>
    <w:qFormat/>
    <w:rsid w:val="001A6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zqa.govt.nz/framework/updates/summaries.d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ede4f7-b24f-4e47-b52f-3b3ed06db112">
      <Terms xmlns="http://schemas.microsoft.com/office/infopath/2007/PartnerControls"/>
    </lcf76f155ced4ddcb4097134ff3c332f>
    <TaxCatchAll xmlns="ec761af5-23b3-453d-aa00-8620c42b1a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ff2bfdb7a0dc5ccc0b975a69957c6bcd">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603f274091c7815ec08f0118fb4cc320"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D80CB-8666-4C5E-9C3C-B1B8D2886DDB}">
  <ds:schemaRefs>
    <ds:schemaRef ds:uri="http://schemas.microsoft.com/sharepoint/v3/contenttype/forms"/>
  </ds:schemaRefs>
</ds:datastoreItem>
</file>

<file path=customXml/itemProps2.xml><?xml version="1.0" encoding="utf-8"?>
<ds:datastoreItem xmlns:ds="http://schemas.openxmlformats.org/officeDocument/2006/customXml" ds:itemID="{E04821B2-F53E-4CD4-8658-1D70B00AA4CE}">
  <ds:schemaRefs>
    <ds:schemaRef ds:uri="http://www.w3.org/XML/1998/namespace"/>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ec761af5-23b3-453d-aa00-8620c42b1ab2"/>
    <ds:schemaRef ds:uri="c7c66f8a-fd0d-4da3-b6ce-0241484f0de0"/>
    <ds:schemaRef ds:uri="66ede4f7-b24f-4e47-b52f-3b3ed06db112"/>
    <ds:schemaRef ds:uri="http://purl.org/dc/terms/"/>
  </ds:schemaRefs>
</ds:datastoreItem>
</file>

<file path=customXml/itemProps3.xml><?xml version="1.0" encoding="utf-8"?>
<ds:datastoreItem xmlns:ds="http://schemas.openxmlformats.org/officeDocument/2006/customXml" ds:itemID="{ECB60A81-CD2D-42A5-A4B4-A14F55953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Links>
    <vt:vector size="36" baseType="variant">
      <vt:variant>
        <vt:i4>1638416</vt:i4>
      </vt:variant>
      <vt:variant>
        <vt:i4>15</vt:i4>
      </vt:variant>
      <vt:variant>
        <vt:i4>0</vt:i4>
      </vt:variant>
      <vt:variant>
        <vt:i4>5</vt:i4>
      </vt:variant>
      <vt:variant>
        <vt:lpwstr>http://www.ringahora.nz/</vt:lpwstr>
      </vt:variant>
      <vt:variant>
        <vt:lpwstr/>
      </vt:variant>
      <vt:variant>
        <vt:i4>1310755</vt:i4>
      </vt:variant>
      <vt:variant>
        <vt:i4>12</vt:i4>
      </vt:variant>
      <vt:variant>
        <vt:i4>0</vt:i4>
      </vt:variant>
      <vt:variant>
        <vt:i4>5</vt:i4>
      </vt:variant>
      <vt:variant>
        <vt:lpwstr>mailto:qualifications@ringahora.nz</vt:lpwstr>
      </vt:variant>
      <vt:variant>
        <vt:lpwstr/>
      </vt:variant>
      <vt:variant>
        <vt:i4>6750308</vt:i4>
      </vt:variant>
      <vt:variant>
        <vt:i4>9</vt:i4>
      </vt:variant>
      <vt:variant>
        <vt:i4>0</vt:i4>
      </vt:variant>
      <vt:variant>
        <vt:i4>5</vt:i4>
      </vt:variant>
      <vt:variant>
        <vt:lpwstr>https://www.nzqa.govt.nz/framework/updates/summaries.do</vt:lpwstr>
      </vt:variant>
      <vt:variant>
        <vt:lpwstr/>
      </vt:variant>
      <vt:variant>
        <vt:i4>6750308</vt:i4>
      </vt:variant>
      <vt:variant>
        <vt:i4>6</vt:i4>
      </vt:variant>
      <vt:variant>
        <vt:i4>0</vt:i4>
      </vt:variant>
      <vt:variant>
        <vt:i4>5</vt:i4>
      </vt:variant>
      <vt:variant>
        <vt:lpwstr>https://www.nzqa.govt.nz/framework/updates/summaries.do</vt:lpwstr>
      </vt:variant>
      <vt:variant>
        <vt:lpwstr/>
      </vt:variant>
      <vt:variant>
        <vt:i4>6815776</vt:i4>
      </vt:variant>
      <vt:variant>
        <vt:i4>3</vt:i4>
      </vt:variant>
      <vt:variant>
        <vt:i4>0</vt:i4>
      </vt:variant>
      <vt:variant>
        <vt:i4>5</vt:i4>
      </vt:variant>
      <vt:variant>
        <vt:lpwstr>https://www.ringahora.nz/for-providers-including-schools/programme-endorsement/</vt:lpwstr>
      </vt:variant>
      <vt:variant>
        <vt:lpwstr/>
      </vt:variant>
      <vt:variant>
        <vt:i4>3670120</vt:i4>
      </vt:variant>
      <vt:variant>
        <vt:i4>0</vt:i4>
      </vt:variant>
      <vt:variant>
        <vt:i4>0</vt:i4>
      </vt:variant>
      <vt:variant>
        <vt:i4>5</vt:i4>
      </vt:variant>
      <vt:variant>
        <vt:lpwstr>https://www.careerforce.org.nz/programme-developer-information/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Couper</dc:creator>
  <cp:keywords/>
  <dc:description/>
  <cp:lastModifiedBy>Johann Engelbrecht</cp:lastModifiedBy>
  <cp:revision>65</cp:revision>
  <dcterms:created xsi:type="dcterms:W3CDTF">2023-03-26T04:20:00Z</dcterms:created>
  <dcterms:modified xsi:type="dcterms:W3CDTF">2024-06-25T00:18:00Z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